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7BA4D" w14:textId="77777777" w:rsidR="00CA64C9" w:rsidRPr="00CA64C9" w:rsidRDefault="00BF73B2" w:rsidP="00CA64C9">
      <w:pPr>
        <w:pStyle w:val="a3"/>
        <w:widowControl w:val="0"/>
        <w:spacing w:after="160"/>
        <w:rPr>
          <w:rFonts w:ascii="GHEA Grapalat" w:hAnsi="GHEA Grapalat"/>
          <w:i w:val="0"/>
          <w:sz w:val="24"/>
          <w:szCs w:val="24"/>
        </w:rPr>
      </w:pPr>
      <w:r w:rsidRPr="001F6013">
        <w:rPr>
          <w:rFonts w:ascii="GHEA Grapalat" w:hAnsi="GHEA Grapalat"/>
          <w:i w:val="0"/>
          <w:sz w:val="24"/>
          <w:szCs w:val="24"/>
        </w:rPr>
        <w:t xml:space="preserve">                                                    </w:t>
      </w:r>
      <w:r w:rsidR="00CA64C9" w:rsidRPr="00CA64C9">
        <w:rPr>
          <w:rFonts w:ascii="GHEA Grapalat" w:hAnsi="GHEA Grapalat"/>
          <w:i w:val="0"/>
          <w:sz w:val="24"/>
          <w:szCs w:val="24"/>
        </w:rPr>
        <w:t>Объявление</w:t>
      </w:r>
    </w:p>
    <w:p w14:paraId="26D2E388" w14:textId="77777777" w:rsidR="009141ED" w:rsidRPr="002F4778" w:rsidRDefault="00CA64C9" w:rsidP="00CA64C9">
      <w:pPr>
        <w:pStyle w:val="a3"/>
        <w:widowControl w:val="0"/>
        <w:spacing w:after="160" w:line="240" w:lineRule="auto"/>
        <w:ind w:firstLine="0"/>
        <w:jc w:val="center"/>
        <w:rPr>
          <w:rFonts w:ascii="GHEA Grapalat" w:hAnsi="GHEA Grapalat"/>
          <w:i w:val="0"/>
          <w:sz w:val="24"/>
          <w:szCs w:val="24"/>
        </w:rPr>
      </w:pPr>
      <w:r w:rsidRPr="002F4778">
        <w:rPr>
          <w:rFonts w:ascii="GHEA Grapalat" w:hAnsi="GHEA Grapalat"/>
          <w:i w:val="0"/>
          <w:sz w:val="24"/>
          <w:szCs w:val="24"/>
        </w:rPr>
        <w:t>О ЗАПРОСЕ КОТИРОВОК</w:t>
      </w:r>
    </w:p>
    <w:p w14:paraId="036F9DCB" w14:textId="02227137" w:rsidR="009141ED" w:rsidRPr="002F4778" w:rsidRDefault="009141ED" w:rsidP="009141ED">
      <w:pPr>
        <w:pStyle w:val="a3"/>
        <w:widowControl w:val="0"/>
        <w:spacing w:after="160" w:line="240" w:lineRule="auto"/>
        <w:ind w:firstLine="0"/>
        <w:jc w:val="center"/>
        <w:rPr>
          <w:rFonts w:ascii="GHEA Grapalat" w:hAnsi="GHEA Grapalat"/>
          <w:i w:val="0"/>
          <w:sz w:val="24"/>
          <w:szCs w:val="24"/>
        </w:rPr>
      </w:pPr>
      <w:r w:rsidRPr="008E21AD">
        <w:rPr>
          <w:rFonts w:ascii="GHEA Grapalat" w:hAnsi="GHEA Grapalat" w:cs="Courier New"/>
          <w:sz w:val="24"/>
          <w:szCs w:val="24"/>
          <w:lang w:bidi="ar-SA"/>
        </w:rPr>
        <w:t xml:space="preserve">Настоящий текст объявления утвержден Решением Оценочной Комиссии </w:t>
      </w:r>
      <w:r w:rsidRPr="00426FAB">
        <w:rPr>
          <w:rFonts w:ascii="GHEA Grapalat" w:hAnsi="GHEA Grapalat" w:cs="Courier New"/>
          <w:sz w:val="24"/>
          <w:szCs w:val="24"/>
          <w:lang w:bidi="ar-SA"/>
        </w:rPr>
        <w:t xml:space="preserve">от </w:t>
      </w:r>
      <w:r w:rsidR="00295B97">
        <w:rPr>
          <w:rFonts w:ascii="Sylfaen" w:hAnsi="Sylfaen" w:cs="Courier New"/>
          <w:sz w:val="24"/>
          <w:szCs w:val="24"/>
          <w:lang w:val="hy-AM" w:bidi="ar-SA"/>
        </w:rPr>
        <w:t xml:space="preserve">  </w:t>
      </w:r>
      <w:r w:rsidR="00977D2D">
        <w:rPr>
          <w:rFonts w:ascii="Sylfaen" w:hAnsi="Sylfaen" w:cs="Courier New"/>
          <w:sz w:val="24"/>
          <w:szCs w:val="24"/>
          <w:lang w:bidi="ar-SA"/>
        </w:rPr>
        <w:t xml:space="preserve"> </w:t>
      </w:r>
      <w:r w:rsidR="00B74E95">
        <w:rPr>
          <w:rFonts w:ascii="Sylfaen" w:hAnsi="Sylfaen" w:cs="Courier New"/>
          <w:sz w:val="24"/>
          <w:szCs w:val="24"/>
          <w:lang w:val="hy-AM" w:bidi="ar-SA"/>
        </w:rPr>
        <w:t xml:space="preserve">24 </w:t>
      </w:r>
      <w:proofErr w:type="spellStart"/>
      <w:r w:rsidR="00B74E95">
        <w:rPr>
          <w:rFonts w:ascii="Sylfaen" w:hAnsi="Sylfaen" w:cs="Courier New"/>
          <w:sz w:val="24"/>
          <w:szCs w:val="24"/>
          <w:lang w:bidi="ar-SA"/>
        </w:rPr>
        <w:t>нояб</w:t>
      </w:r>
      <w:proofErr w:type="spellEnd"/>
      <w:r w:rsidR="00295B97">
        <w:rPr>
          <w:rFonts w:ascii="Sylfaen" w:hAnsi="Sylfaen" w:cs="Courier New"/>
          <w:sz w:val="24"/>
          <w:szCs w:val="24"/>
          <w:lang w:val="hy-AM" w:bidi="ar-SA"/>
        </w:rPr>
        <w:t xml:space="preserve"> </w:t>
      </w:r>
      <w:r w:rsidRPr="000B43B4">
        <w:rPr>
          <w:rFonts w:ascii="GHEA Grapalat" w:hAnsi="GHEA Grapalat" w:cs="Courier New"/>
          <w:sz w:val="24"/>
          <w:szCs w:val="24"/>
          <w:lang w:bidi="ar-SA"/>
        </w:rPr>
        <w:t xml:space="preserve">" </w:t>
      </w:r>
      <w:proofErr w:type="gramStart"/>
      <w:r w:rsidRPr="000B43B4">
        <w:rPr>
          <w:rFonts w:ascii="GHEA Grapalat" w:hAnsi="GHEA Grapalat" w:cs="Courier New"/>
          <w:sz w:val="24"/>
          <w:szCs w:val="24"/>
          <w:lang w:bidi="ar-SA"/>
        </w:rPr>
        <w:t>20</w:t>
      </w:r>
      <w:r w:rsidR="008E21AD" w:rsidRPr="000B43B4">
        <w:rPr>
          <w:rFonts w:ascii="GHEA Grapalat" w:hAnsi="GHEA Grapalat" w:cs="Courier New"/>
          <w:sz w:val="24"/>
          <w:szCs w:val="24"/>
          <w:lang w:bidi="ar-SA"/>
        </w:rPr>
        <w:t>2</w:t>
      </w:r>
      <w:r w:rsidR="0029469F">
        <w:rPr>
          <w:rFonts w:ascii="GHEA Grapalat" w:hAnsi="GHEA Grapalat" w:cs="Courier New"/>
          <w:sz w:val="24"/>
          <w:szCs w:val="24"/>
          <w:lang w:bidi="ar-SA"/>
        </w:rPr>
        <w:t>5</w:t>
      </w:r>
      <w:r w:rsidR="00295B97">
        <w:rPr>
          <w:rFonts w:ascii="Sylfaen" w:hAnsi="Sylfaen" w:cs="Courier New"/>
          <w:sz w:val="24"/>
          <w:szCs w:val="24"/>
          <w:lang w:val="hy-AM" w:bidi="ar-SA"/>
        </w:rPr>
        <w:t xml:space="preserve">  </w:t>
      </w:r>
      <w:r w:rsidRPr="000B43B4">
        <w:rPr>
          <w:rFonts w:ascii="GHEA Grapalat" w:hAnsi="GHEA Grapalat" w:cs="Courier New"/>
          <w:sz w:val="24"/>
          <w:szCs w:val="24"/>
          <w:lang w:bidi="ar-SA"/>
        </w:rPr>
        <w:t>года</w:t>
      </w:r>
      <w:proofErr w:type="gramEnd"/>
      <w:r w:rsidRPr="000B43B4">
        <w:rPr>
          <w:rFonts w:ascii="GHEA Grapalat" w:hAnsi="GHEA Grapalat"/>
          <w:i w:val="0"/>
          <w:sz w:val="24"/>
          <w:szCs w:val="24"/>
        </w:rPr>
        <w:t xml:space="preserve"> "</w:t>
      </w:r>
      <w:r w:rsidR="00475F0F" w:rsidRPr="000B43B4">
        <w:rPr>
          <w:rFonts w:ascii="GHEA Grapalat" w:hAnsi="GHEA Grapalat"/>
          <w:i w:val="0"/>
          <w:sz w:val="24"/>
          <w:szCs w:val="24"/>
        </w:rPr>
        <w:t>1</w:t>
      </w:r>
      <w:r w:rsidRPr="000B43B4">
        <w:rPr>
          <w:rFonts w:ascii="GHEA Grapalat" w:hAnsi="GHEA Grapalat"/>
          <w:i w:val="0"/>
          <w:sz w:val="24"/>
          <w:szCs w:val="24"/>
        </w:rPr>
        <w:t>"</w:t>
      </w:r>
    </w:p>
    <w:p w14:paraId="6C052FDD" w14:textId="316D8000" w:rsidR="009141ED" w:rsidRPr="006D3290" w:rsidRDefault="008E21AD" w:rsidP="009141ED">
      <w:pPr>
        <w:pStyle w:val="a3"/>
        <w:widowControl w:val="0"/>
        <w:spacing w:after="160" w:line="240" w:lineRule="auto"/>
        <w:ind w:firstLine="0"/>
        <w:jc w:val="center"/>
        <w:rPr>
          <w:rFonts w:ascii="Sylfaen" w:hAnsi="Sylfaen"/>
          <w:i w:val="0"/>
          <w:sz w:val="24"/>
          <w:szCs w:val="24"/>
          <w:lang w:val="hy-AM"/>
        </w:rPr>
      </w:pPr>
      <w:r>
        <w:rPr>
          <w:rFonts w:ascii="GHEA Grapalat" w:hAnsi="GHEA Grapalat"/>
          <w:i w:val="0"/>
          <w:sz w:val="24"/>
          <w:szCs w:val="24"/>
        </w:rPr>
        <w:t xml:space="preserve">Код процедуры </w:t>
      </w:r>
      <w:r w:rsidR="00B74E95">
        <w:rPr>
          <w:rFonts w:ascii="Sylfaen" w:hAnsi="Sylfaen"/>
          <w:i w:val="0"/>
          <w:sz w:val="24"/>
          <w:szCs w:val="24"/>
          <w:lang w:val="hy-AM"/>
        </w:rPr>
        <w:t>GH-ВГБАPDB  2025-04</w:t>
      </w:r>
    </w:p>
    <w:p w14:paraId="1E0A1731" w14:textId="77777777" w:rsidR="009141ED" w:rsidRPr="004B57BD" w:rsidRDefault="009141ED" w:rsidP="009141ED">
      <w:pPr>
        <w:pStyle w:val="a3"/>
        <w:widowControl w:val="0"/>
        <w:spacing w:after="160" w:line="240" w:lineRule="auto"/>
        <w:rPr>
          <w:rFonts w:ascii="GHEA Grapalat" w:hAnsi="GHEA Grapalat"/>
          <w:i w:val="0"/>
          <w:sz w:val="24"/>
          <w:szCs w:val="24"/>
        </w:rPr>
      </w:pPr>
    </w:p>
    <w:p w14:paraId="0428677B" w14:textId="77777777" w:rsidR="009141ED" w:rsidRPr="009044F1" w:rsidRDefault="009141ED" w:rsidP="009141ED">
      <w:pPr>
        <w:pStyle w:val="a3"/>
        <w:widowControl w:val="0"/>
        <w:spacing w:after="160" w:line="240" w:lineRule="auto"/>
        <w:ind w:firstLine="0"/>
        <w:jc w:val="center"/>
        <w:rPr>
          <w:rFonts w:ascii="GHEA Grapalat" w:hAnsi="GHEA Grapalat"/>
          <w:i w:val="0"/>
          <w:sz w:val="24"/>
          <w:szCs w:val="24"/>
        </w:rPr>
      </w:pPr>
    </w:p>
    <w:p w14:paraId="1D168166" w14:textId="74442C3B" w:rsidR="00CE4187" w:rsidRPr="00BE7C06" w:rsidRDefault="00CE4187" w:rsidP="00CE4187">
      <w:pPr>
        <w:pStyle w:val="a3"/>
        <w:widowControl w:val="0"/>
        <w:spacing w:line="240" w:lineRule="auto"/>
        <w:ind w:firstLine="0"/>
        <w:jc w:val="left"/>
        <w:rPr>
          <w:rFonts w:ascii="GHEA Grapalat" w:hAnsi="GHEA Grapalat"/>
          <w:i w:val="0"/>
          <w:sz w:val="24"/>
          <w:szCs w:val="24"/>
        </w:rPr>
      </w:pPr>
      <w:r w:rsidRPr="00DA3A61">
        <w:rPr>
          <w:rFonts w:ascii="GHEA Grapalat" w:hAnsi="GHEA Grapalat"/>
          <w:i w:val="0"/>
          <w:sz w:val="24"/>
          <w:szCs w:val="24"/>
        </w:rPr>
        <w:t>Заказчик _</w:t>
      </w:r>
      <w:r>
        <w:rPr>
          <w:rFonts w:ascii="GHEA Grapalat" w:hAnsi="GHEA Grapalat"/>
          <w:i w:val="0"/>
          <w:sz w:val="24"/>
          <w:szCs w:val="24"/>
          <w:u w:val="single"/>
        </w:rPr>
        <w:t xml:space="preserve"> &lt;&lt;</w:t>
      </w:r>
      <w:proofErr w:type="spellStart"/>
      <w:r w:rsidR="00492933" w:rsidRPr="00492933">
        <w:rPr>
          <w:rFonts w:ascii="Sylfaen" w:hAnsi="Sylfaen"/>
          <w:i w:val="0"/>
          <w:sz w:val="24"/>
          <w:szCs w:val="24"/>
          <w:u w:val="single"/>
        </w:rPr>
        <w:t>В.Геташени</w:t>
      </w:r>
      <w:proofErr w:type="spellEnd"/>
      <w:r w:rsidR="00492933" w:rsidRPr="00492933">
        <w:rPr>
          <w:rFonts w:ascii="Sylfaen" w:hAnsi="Sylfaen"/>
          <w:i w:val="0"/>
          <w:sz w:val="24"/>
          <w:szCs w:val="24"/>
          <w:u w:val="single"/>
        </w:rPr>
        <w:t xml:space="preserve"> БА</w:t>
      </w:r>
      <w:r w:rsidRPr="00BE7C06">
        <w:rPr>
          <w:rFonts w:ascii="GHEA Grapalat" w:hAnsi="GHEA Grapalat"/>
          <w:i w:val="0"/>
          <w:sz w:val="24"/>
          <w:szCs w:val="24"/>
          <w:u w:val="single"/>
        </w:rPr>
        <w:t>&gt;&gt;</w:t>
      </w:r>
      <w:r w:rsidRPr="00DA3A61">
        <w:rPr>
          <w:rFonts w:ascii="GHEA Grapalat" w:hAnsi="GHEA Grapalat"/>
          <w:i w:val="0"/>
          <w:sz w:val="24"/>
          <w:szCs w:val="24"/>
        </w:rPr>
        <w:t xml:space="preserve">, находящийся по </w:t>
      </w:r>
    </w:p>
    <w:p w14:paraId="036EE3E0" w14:textId="77777777" w:rsidR="00CE4187" w:rsidRPr="00BE7C06" w:rsidRDefault="00CE4187" w:rsidP="00CE4187">
      <w:pPr>
        <w:pStyle w:val="a3"/>
        <w:widowControl w:val="0"/>
        <w:spacing w:line="240" w:lineRule="auto"/>
        <w:ind w:firstLine="0"/>
        <w:jc w:val="left"/>
        <w:rPr>
          <w:rFonts w:ascii="GHEA Grapalat" w:hAnsi="GHEA Grapalat"/>
          <w:i w:val="0"/>
          <w:sz w:val="24"/>
          <w:szCs w:val="24"/>
        </w:rPr>
      </w:pPr>
      <w:r w:rsidRPr="00BE7C06">
        <w:rPr>
          <w:rFonts w:ascii="GHEA Grapalat" w:hAnsi="GHEA Grapalat"/>
          <w:i w:val="0"/>
          <w:sz w:val="18"/>
          <w:szCs w:val="24"/>
        </w:rPr>
        <w:t xml:space="preserve">                                         </w:t>
      </w:r>
      <w:r w:rsidRPr="00B431C6">
        <w:rPr>
          <w:rFonts w:ascii="GHEA Grapalat" w:hAnsi="GHEA Grapalat"/>
          <w:i w:val="0"/>
          <w:sz w:val="18"/>
          <w:szCs w:val="24"/>
        </w:rPr>
        <w:t>(наименование заказчика)</w:t>
      </w:r>
    </w:p>
    <w:p w14:paraId="44E3D591" w14:textId="2CB3005E" w:rsidR="00CE4187" w:rsidRPr="00DA3A61" w:rsidRDefault="00CE4187" w:rsidP="00492933">
      <w:pPr>
        <w:pStyle w:val="a3"/>
        <w:widowControl w:val="0"/>
        <w:spacing w:line="240" w:lineRule="auto"/>
        <w:ind w:firstLine="0"/>
        <w:jc w:val="left"/>
        <w:rPr>
          <w:rFonts w:ascii="GHEA Grapalat" w:hAnsi="GHEA Grapalat"/>
          <w:i w:val="0"/>
          <w:sz w:val="24"/>
          <w:szCs w:val="24"/>
        </w:rPr>
      </w:pPr>
      <w:proofErr w:type="gramStart"/>
      <w:r>
        <w:rPr>
          <w:rFonts w:ascii="GHEA Grapalat" w:hAnsi="GHEA Grapalat"/>
          <w:i w:val="0"/>
          <w:sz w:val="24"/>
          <w:szCs w:val="24"/>
        </w:rPr>
        <w:t>адресу:</w:t>
      </w:r>
      <w:r w:rsidRPr="00062322">
        <w:rPr>
          <w:rFonts w:ascii="GHEA Grapalat" w:hAnsi="GHEA Grapalat"/>
          <w:i w:val="0"/>
          <w:sz w:val="24"/>
          <w:szCs w:val="24"/>
        </w:rPr>
        <w:t xml:space="preserve">  </w:t>
      </w:r>
      <w:proofErr w:type="spellStart"/>
      <w:r w:rsidRPr="00B54248">
        <w:rPr>
          <w:rFonts w:ascii="GHEA Grapalat" w:hAnsi="GHEA Grapalat"/>
          <w:i w:val="0"/>
          <w:sz w:val="24"/>
          <w:szCs w:val="24"/>
          <w:u w:val="single"/>
        </w:rPr>
        <w:t>Гегаркуникская</w:t>
      </w:r>
      <w:proofErr w:type="spellEnd"/>
      <w:proofErr w:type="gramEnd"/>
      <w:r>
        <w:rPr>
          <w:rFonts w:ascii="GHEA Grapalat" w:hAnsi="GHEA Grapalat"/>
          <w:i w:val="0"/>
          <w:sz w:val="24"/>
          <w:szCs w:val="24"/>
          <w:u w:val="single"/>
        </w:rPr>
        <w:t xml:space="preserve"> область РА, </w:t>
      </w:r>
      <w:proofErr w:type="spellStart"/>
      <w:r w:rsidR="00492933" w:rsidRPr="00492933">
        <w:rPr>
          <w:rFonts w:ascii="Sylfaen" w:hAnsi="Sylfaen"/>
          <w:sz w:val="22"/>
          <w:szCs w:val="22"/>
        </w:rPr>
        <w:t>В.Геташен</w:t>
      </w:r>
      <w:proofErr w:type="spellEnd"/>
      <w:r w:rsidR="00A34F51" w:rsidRPr="004641AB">
        <w:rPr>
          <w:rFonts w:ascii="GHEA Grapalat" w:hAnsi="GHEA Grapalat"/>
          <w:sz w:val="22"/>
          <w:szCs w:val="22"/>
        </w:rPr>
        <w:t xml:space="preserve"> </w:t>
      </w:r>
      <w:r w:rsidR="00A34F51">
        <w:rPr>
          <w:rFonts w:ascii="Sylfaen" w:hAnsi="Sylfaen" w:cs="Sylfaen"/>
          <w:lang w:val="hy-AM"/>
        </w:rPr>
        <w:t>А</w:t>
      </w:r>
      <w:r w:rsidR="00A34F51" w:rsidRPr="00554745">
        <w:rPr>
          <w:rFonts w:ascii="Arial Unicode" w:hAnsi="Arial Unicode"/>
          <w:lang w:val="af-ZA"/>
        </w:rPr>
        <w:t>-</w:t>
      </w:r>
      <w:r w:rsidR="00492933">
        <w:rPr>
          <w:rFonts w:ascii="Arial Unicode" w:hAnsi="Arial Unicode"/>
          <w:lang w:val="af-ZA"/>
        </w:rPr>
        <w:t>7</w:t>
      </w:r>
      <w:r w:rsidR="00A34F51">
        <w:rPr>
          <w:rFonts w:ascii="Sylfaen" w:hAnsi="Sylfaen"/>
          <w:lang w:val="hy-AM"/>
        </w:rPr>
        <w:t>ул</w:t>
      </w:r>
      <w:r w:rsidR="00A34F51" w:rsidRPr="00554745">
        <w:rPr>
          <w:rFonts w:ascii="Arial Unicode" w:hAnsi="Arial Unicode"/>
          <w:lang w:val="af-ZA"/>
        </w:rPr>
        <w:t xml:space="preserve">. </w:t>
      </w:r>
      <w:r w:rsidR="00492933">
        <w:rPr>
          <w:rFonts w:ascii="Arial Unicode" w:hAnsi="Arial Unicode"/>
          <w:lang w:val="af-ZA"/>
        </w:rPr>
        <w:t>9</w:t>
      </w:r>
      <w:r w:rsidR="00A34F51">
        <w:rPr>
          <w:rFonts w:ascii="Arial Unicode" w:hAnsi="Arial Unicode"/>
          <w:lang w:val="af-ZA"/>
        </w:rPr>
        <w:t xml:space="preserve"> </w:t>
      </w:r>
      <w:r w:rsidR="00A34F51" w:rsidRPr="00492933">
        <w:rPr>
          <w:rFonts w:ascii="GHEA Grapalat" w:hAnsi="GHEA Grapalat"/>
          <w:sz w:val="22"/>
          <w:szCs w:val="22"/>
          <w:lang w:val="af-ZA"/>
        </w:rPr>
        <w:t>дом</w:t>
      </w:r>
      <w:r w:rsidR="00492933" w:rsidRPr="00492933">
        <w:rPr>
          <w:rFonts w:ascii="GHEA Grapalat" w:hAnsi="GHEA Grapalat"/>
          <w:sz w:val="22"/>
          <w:szCs w:val="22"/>
          <w:lang w:val="af-ZA"/>
        </w:rPr>
        <w:t xml:space="preserve"> </w:t>
      </w:r>
      <w:r w:rsidRPr="00B431C6">
        <w:rPr>
          <w:rFonts w:ascii="GHEA Grapalat" w:hAnsi="GHEA Grapalat"/>
          <w:i w:val="0"/>
          <w:sz w:val="16"/>
          <w:szCs w:val="24"/>
        </w:rPr>
        <w:t>адрес заказчика)</w:t>
      </w:r>
      <w:r w:rsidRPr="00DA3A61">
        <w:rPr>
          <w:rFonts w:ascii="GHEA Grapalat" w:hAnsi="GHEA Grapalat"/>
          <w:i w:val="0"/>
          <w:sz w:val="24"/>
          <w:szCs w:val="24"/>
        </w:rPr>
        <w:t xml:space="preserve"> </w:t>
      </w:r>
    </w:p>
    <w:p w14:paraId="7384F73C" w14:textId="4E627933" w:rsidR="00F04BE4" w:rsidRDefault="009141ED" w:rsidP="00F04BE4">
      <w:pPr>
        <w:pStyle w:val="HTML"/>
        <w:shd w:val="clear" w:color="auto" w:fill="F8F9FA"/>
        <w:spacing w:line="540" w:lineRule="atLeast"/>
        <w:rPr>
          <w:rFonts w:ascii="inherit" w:hAnsi="inherit"/>
          <w:color w:val="202124"/>
          <w:sz w:val="42"/>
          <w:szCs w:val="42"/>
        </w:rPr>
      </w:pPr>
      <w:r w:rsidRPr="008E21AD">
        <w:rPr>
          <w:rFonts w:ascii="GHEA Grapalat" w:hAnsi="GHEA Grapalat"/>
          <w:i/>
          <w:sz w:val="24"/>
          <w:szCs w:val="24"/>
        </w:rPr>
        <w:t xml:space="preserve">объявляет запрос </w:t>
      </w:r>
      <w:r w:rsidR="0098660C">
        <w:rPr>
          <w:rFonts w:ascii="GHEA Grapalat" w:hAnsi="GHEA Grapalat"/>
        </w:rPr>
        <w:t>мебель</w:t>
      </w:r>
    </w:p>
    <w:p w14:paraId="4F0DB7A6" w14:textId="77777777" w:rsidR="009141ED" w:rsidRPr="004B57BD" w:rsidRDefault="009141ED" w:rsidP="009141ED">
      <w:pPr>
        <w:pStyle w:val="HTML"/>
        <w:shd w:val="clear" w:color="auto" w:fill="F8F9FA"/>
        <w:spacing w:line="540" w:lineRule="atLeast"/>
        <w:rPr>
          <w:rFonts w:ascii="GHEA Grapalat" w:hAnsi="GHEA Grapalat"/>
          <w:i/>
          <w:sz w:val="24"/>
          <w:szCs w:val="24"/>
        </w:rPr>
      </w:pPr>
      <w:r w:rsidRPr="008E21AD">
        <w:rPr>
          <w:rFonts w:ascii="GHEA Grapalat" w:hAnsi="GHEA Grapalat"/>
          <w:i/>
          <w:sz w:val="24"/>
          <w:szCs w:val="24"/>
        </w:rPr>
        <w:t>который проводится одним этапом, посредством системы</w:t>
      </w:r>
      <w:r w:rsidRPr="00433930">
        <w:rPr>
          <w:rFonts w:ascii="GHEA Grapalat" w:hAnsi="GHEA Grapalat"/>
          <w:i/>
          <w:sz w:val="24"/>
          <w:szCs w:val="24"/>
        </w:rPr>
        <w:t xml:space="preserve"> электронных</w:t>
      </w:r>
      <w:r w:rsidRPr="004B57BD">
        <w:rPr>
          <w:rFonts w:ascii="GHEA Grapalat" w:hAnsi="GHEA Grapalat"/>
          <w:i/>
          <w:sz w:val="24"/>
          <w:szCs w:val="24"/>
        </w:rPr>
        <w:t xml:space="preserve"> закупок </w:t>
      </w:r>
      <w:proofErr w:type="spellStart"/>
      <w:r w:rsidRPr="004B57BD">
        <w:rPr>
          <w:rFonts w:ascii="GHEA Grapalat" w:hAnsi="GHEA Grapalat"/>
          <w:i/>
          <w:sz w:val="24"/>
          <w:szCs w:val="24"/>
        </w:rPr>
        <w:t>Armeps</w:t>
      </w:r>
      <w:proofErr w:type="spellEnd"/>
      <w:r w:rsidRPr="004B57BD">
        <w:rPr>
          <w:rFonts w:ascii="GHEA Grapalat" w:hAnsi="GHEA Grapalat"/>
          <w:i/>
          <w:sz w:val="24"/>
          <w:szCs w:val="24"/>
        </w:rPr>
        <w:t xml:space="preserve"> (</w:t>
      </w:r>
      <w:hyperlink r:id="rId8">
        <w:r w:rsidRPr="004B57BD">
          <w:rPr>
            <w:rFonts w:ascii="GHEA Grapalat" w:hAnsi="GHEA Grapalat"/>
            <w:i/>
            <w:sz w:val="24"/>
            <w:szCs w:val="24"/>
          </w:rPr>
          <w:t>www.armeps.am</w:t>
        </w:r>
      </w:hyperlink>
      <w:r w:rsidRPr="004B57BD">
        <w:rPr>
          <w:rFonts w:ascii="GHEA Grapalat" w:hAnsi="GHEA Grapalat"/>
          <w:i/>
          <w:sz w:val="24"/>
          <w:szCs w:val="24"/>
        </w:rPr>
        <w:t>).</w:t>
      </w:r>
    </w:p>
    <w:p w14:paraId="5C4B4913" w14:textId="6A93B0FF" w:rsidR="009141ED" w:rsidRPr="008E21AD" w:rsidRDefault="009141ED" w:rsidP="009141ED">
      <w:pPr>
        <w:pStyle w:val="a3"/>
        <w:widowControl w:val="0"/>
        <w:spacing w:after="160" w:line="240" w:lineRule="auto"/>
        <w:ind w:firstLine="567"/>
        <w:rPr>
          <w:rFonts w:ascii="GHEA Grapalat" w:hAnsi="GHEA Grapalat" w:cs="Courier New"/>
          <w:sz w:val="24"/>
          <w:szCs w:val="24"/>
          <w:lang w:bidi="ar-SA"/>
        </w:rPr>
      </w:pPr>
      <w:r w:rsidRPr="008E21AD">
        <w:rPr>
          <w:rFonts w:ascii="GHEA Grapalat" w:hAnsi="GHEA Grapalat" w:cs="Courier New"/>
          <w:sz w:val="24"/>
          <w:szCs w:val="24"/>
          <w:lang w:bidi="ar-SA"/>
        </w:rPr>
        <w:t xml:space="preserve">Участнику, отобранному по итогам настоящей процедуры, в установленном порядке будет предложено заключить договор на поставку </w:t>
      </w:r>
      <w:r w:rsidR="00173D47">
        <w:rPr>
          <w:rFonts w:ascii="GHEA Grapalat" w:hAnsi="GHEA Grapalat" w:cs="Courier New"/>
          <w:sz w:val="24"/>
          <w:szCs w:val="24"/>
          <w:lang w:bidi="ar-SA"/>
        </w:rPr>
        <w:t>ме</w:t>
      </w:r>
      <w:r w:rsidR="00B74E95">
        <w:rPr>
          <w:rFonts w:ascii="GHEA Grapalat" w:hAnsi="GHEA Grapalat" w:cs="Courier New"/>
          <w:sz w:val="24"/>
          <w:szCs w:val="24"/>
          <w:lang w:bidi="ar-SA"/>
        </w:rPr>
        <w:t>бель</w:t>
      </w:r>
      <w:r w:rsidR="00B74E95" w:rsidRPr="008E21AD">
        <w:rPr>
          <w:rFonts w:ascii="GHEA Grapalat" w:hAnsi="GHEA Grapalat" w:cs="Courier New"/>
          <w:sz w:val="24"/>
          <w:szCs w:val="24"/>
          <w:lang w:bidi="ar-SA"/>
        </w:rPr>
        <w:t xml:space="preserve"> </w:t>
      </w:r>
      <w:r w:rsidRPr="008E21AD">
        <w:rPr>
          <w:rFonts w:ascii="GHEA Grapalat" w:hAnsi="GHEA Grapalat" w:cs="Courier New"/>
          <w:sz w:val="24"/>
          <w:szCs w:val="24"/>
          <w:lang w:bidi="ar-SA"/>
        </w:rPr>
        <w:t>(далее — договор).</w:t>
      </w:r>
    </w:p>
    <w:p w14:paraId="4F3F3BB6" w14:textId="77777777" w:rsidR="009141ED" w:rsidRPr="008E21AD" w:rsidRDefault="009141ED" w:rsidP="009141ED">
      <w:pPr>
        <w:pStyle w:val="a3"/>
        <w:widowControl w:val="0"/>
        <w:spacing w:after="160" w:line="240" w:lineRule="auto"/>
        <w:ind w:firstLine="567"/>
        <w:rPr>
          <w:rFonts w:ascii="GHEA Grapalat" w:hAnsi="GHEA Grapalat" w:cs="Courier New"/>
          <w:sz w:val="24"/>
          <w:szCs w:val="24"/>
          <w:lang w:bidi="ar-SA"/>
        </w:rPr>
      </w:pPr>
      <w:r w:rsidRPr="008E21AD">
        <w:rPr>
          <w:rFonts w:ascii="GHEA Grapalat" w:hAnsi="GHEA Grapalat" w:cs="Courier New"/>
          <w:sz w:val="24"/>
          <w:szCs w:val="24"/>
          <w:lang w:bidi="ar-S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w:t>
      </w:r>
      <w:proofErr w:type="spellStart"/>
      <w:r w:rsidRPr="008E21AD">
        <w:rPr>
          <w:rFonts w:ascii="GHEA Grapalat" w:hAnsi="GHEA Grapalat" w:cs="Courier New"/>
          <w:sz w:val="24"/>
          <w:szCs w:val="24"/>
          <w:lang w:bidi="ar-SA"/>
        </w:rPr>
        <w:t>настоящейпроцедуре</w:t>
      </w:r>
      <w:proofErr w:type="spellEnd"/>
      <w:r w:rsidRPr="008E21AD">
        <w:rPr>
          <w:rFonts w:ascii="GHEA Grapalat" w:hAnsi="GHEA Grapalat" w:cs="Courier New"/>
          <w:sz w:val="24"/>
          <w:szCs w:val="24"/>
          <w:lang w:bidi="ar-SA"/>
        </w:rPr>
        <w:t>.</w:t>
      </w:r>
    </w:p>
    <w:p w14:paraId="47E29ED7" w14:textId="77777777" w:rsidR="009141ED" w:rsidRPr="008E21AD" w:rsidRDefault="009141ED" w:rsidP="009141ED">
      <w:pPr>
        <w:pStyle w:val="a3"/>
        <w:widowControl w:val="0"/>
        <w:spacing w:after="160" w:line="240" w:lineRule="auto"/>
        <w:ind w:firstLine="567"/>
        <w:rPr>
          <w:rFonts w:ascii="GHEA Grapalat" w:hAnsi="GHEA Grapalat" w:cs="Courier New"/>
          <w:sz w:val="24"/>
          <w:szCs w:val="24"/>
          <w:lang w:bidi="ar-SA"/>
        </w:rPr>
      </w:pPr>
      <w:proofErr w:type="spellStart"/>
      <w:r w:rsidRPr="008E21AD">
        <w:rPr>
          <w:rFonts w:ascii="GHEA Grapalat" w:hAnsi="GHEA Grapalat" w:cs="Courier New"/>
          <w:sz w:val="24"/>
          <w:szCs w:val="24"/>
          <w:lang w:bidi="ar-SA"/>
        </w:rPr>
        <w:t>Условияпредъявляемые</w:t>
      </w:r>
      <w:proofErr w:type="spellEnd"/>
      <w:r w:rsidRPr="008E21AD">
        <w:rPr>
          <w:rFonts w:ascii="GHEA Grapalat" w:hAnsi="GHEA Grapalat" w:cs="Courier New"/>
          <w:sz w:val="24"/>
          <w:szCs w:val="24"/>
          <w:lang w:bidi="ar-SA"/>
        </w:rPr>
        <w:t xml:space="preserve"> к лицам, не имеющим права на участие </w:t>
      </w:r>
      <w:proofErr w:type="gramStart"/>
      <w:r w:rsidRPr="008E21AD">
        <w:rPr>
          <w:rFonts w:ascii="GHEA Grapalat" w:hAnsi="GHEA Grapalat" w:cs="Courier New"/>
          <w:sz w:val="24"/>
          <w:szCs w:val="24"/>
          <w:lang w:bidi="ar-SA"/>
        </w:rPr>
        <w:t>в  данной</w:t>
      </w:r>
      <w:proofErr w:type="gramEnd"/>
      <w:r w:rsidRPr="008E21AD">
        <w:rPr>
          <w:rFonts w:ascii="GHEA Grapalat" w:hAnsi="GHEA Grapalat" w:cs="Courier New"/>
          <w:sz w:val="24"/>
          <w:szCs w:val="24"/>
          <w:lang w:bidi="ar-SA"/>
        </w:rPr>
        <w:t xml:space="preserve"> процедуре, а также участникам, установлены приглашением на настоящую </w:t>
      </w:r>
      <w:proofErr w:type="spellStart"/>
      <w:r w:rsidRPr="008E21AD">
        <w:rPr>
          <w:rFonts w:ascii="GHEA Grapalat" w:hAnsi="GHEA Grapalat" w:cs="Courier New"/>
          <w:sz w:val="24"/>
          <w:szCs w:val="24"/>
          <w:lang w:bidi="ar-SA"/>
        </w:rPr>
        <w:t>процедуру.Отобранный</w:t>
      </w:r>
      <w:proofErr w:type="spellEnd"/>
      <w:r w:rsidRPr="008E21AD">
        <w:rPr>
          <w:rFonts w:ascii="GHEA Grapalat" w:hAnsi="GHEA Grapalat" w:cs="Courier New"/>
          <w:sz w:val="24"/>
          <w:szCs w:val="24"/>
          <w:lang w:bidi="ar-SA"/>
        </w:rPr>
        <w:t xml:space="preserve"> участник определяется из числа участников, подавших заявки, оцененные </w:t>
      </w:r>
      <w:proofErr w:type="spellStart"/>
      <w:r w:rsidRPr="008E21AD">
        <w:rPr>
          <w:rFonts w:ascii="GHEA Grapalat" w:hAnsi="GHEA Grapalat" w:cs="Courier New"/>
          <w:sz w:val="24"/>
          <w:szCs w:val="24"/>
          <w:lang w:bidi="ar-SA"/>
        </w:rPr>
        <w:t>удовлетворительнопо</w:t>
      </w:r>
      <w:proofErr w:type="spellEnd"/>
      <w:r w:rsidRPr="008E21AD">
        <w:rPr>
          <w:rFonts w:ascii="GHEA Grapalat" w:hAnsi="GHEA Grapalat" w:cs="Courier New"/>
          <w:sz w:val="24"/>
          <w:szCs w:val="24"/>
          <w:lang w:bidi="ar-SA"/>
        </w:rPr>
        <w:t xml:space="preserve"> неценовым условиям, по принципу предпочтения, отдаваемого участнику, представившему минимальное ценовое предложение.</w:t>
      </w:r>
    </w:p>
    <w:p w14:paraId="5BF48342" w14:textId="1DADF7E9" w:rsidR="009141ED" w:rsidRPr="008E21AD" w:rsidRDefault="009141ED" w:rsidP="009141ED">
      <w:pPr>
        <w:pStyle w:val="a3"/>
        <w:widowControl w:val="0"/>
        <w:spacing w:after="160" w:line="240" w:lineRule="auto"/>
        <w:ind w:firstLine="567"/>
        <w:rPr>
          <w:rFonts w:ascii="GHEA Grapalat" w:hAnsi="GHEA Grapalat" w:cs="Courier New"/>
          <w:sz w:val="24"/>
          <w:szCs w:val="24"/>
          <w:lang w:bidi="ar-SA"/>
        </w:rPr>
      </w:pPr>
      <w:r w:rsidRPr="008E21AD">
        <w:rPr>
          <w:rFonts w:ascii="GHEA Grapalat" w:hAnsi="GHEA Grapalat" w:cs="Courier New"/>
          <w:sz w:val="24"/>
          <w:szCs w:val="24"/>
          <w:lang w:bidi="ar-SA"/>
        </w:rPr>
        <w:t xml:space="preserve">Для получения приглашения на </w:t>
      </w:r>
      <w:proofErr w:type="spellStart"/>
      <w:r w:rsidRPr="008E21AD">
        <w:rPr>
          <w:rFonts w:ascii="GHEA Grapalat" w:hAnsi="GHEA Grapalat" w:cs="Courier New"/>
          <w:sz w:val="24"/>
          <w:szCs w:val="24"/>
          <w:lang w:bidi="ar-SA"/>
        </w:rPr>
        <w:t>процедурув</w:t>
      </w:r>
      <w:proofErr w:type="spellEnd"/>
      <w:r w:rsidRPr="008E21AD">
        <w:rPr>
          <w:rFonts w:ascii="GHEA Grapalat" w:hAnsi="GHEA Grapalat" w:cs="Courier New"/>
          <w:sz w:val="24"/>
          <w:szCs w:val="24"/>
          <w:lang w:bidi="ar-SA"/>
        </w:rPr>
        <w:t xml:space="preserve"> бумажной форме необходимо обратиться к заказчику до </w:t>
      </w:r>
      <w:proofErr w:type="gramStart"/>
      <w:r w:rsidR="00492933" w:rsidRPr="00492933">
        <w:rPr>
          <w:rFonts w:ascii="Sylfaen" w:hAnsi="Sylfaen" w:cs="Courier New"/>
          <w:sz w:val="24"/>
          <w:szCs w:val="24"/>
          <w:lang w:bidi="ar-SA"/>
        </w:rPr>
        <w:t>1</w:t>
      </w:r>
      <w:r w:rsidR="00B74E95">
        <w:rPr>
          <w:rFonts w:ascii="Sylfaen" w:hAnsi="Sylfaen" w:cs="Courier New"/>
          <w:sz w:val="24"/>
          <w:szCs w:val="24"/>
          <w:lang w:bidi="ar-SA"/>
        </w:rPr>
        <w:t>6</w:t>
      </w:r>
      <w:r w:rsidR="00D86F15" w:rsidRPr="008E21AD">
        <w:rPr>
          <w:rFonts w:ascii="GHEA Grapalat" w:hAnsi="GHEA Grapalat" w:cs="Courier New"/>
          <w:sz w:val="24"/>
          <w:szCs w:val="24"/>
          <w:lang w:bidi="ar-SA"/>
        </w:rPr>
        <w:t>:</w:t>
      </w:r>
      <w:r w:rsidR="00A34F51" w:rsidRPr="00A34F51">
        <w:rPr>
          <w:rFonts w:ascii="GHEA Grapalat" w:hAnsi="GHEA Grapalat" w:cs="Courier New"/>
          <w:sz w:val="24"/>
          <w:szCs w:val="24"/>
          <w:lang w:bidi="ar-SA"/>
        </w:rPr>
        <w:t>00</w:t>
      </w:r>
      <w:r w:rsidR="00D86F15" w:rsidRPr="008E21AD">
        <w:rPr>
          <w:rFonts w:ascii="GHEA Grapalat" w:hAnsi="GHEA Grapalat" w:cs="Courier New"/>
          <w:sz w:val="24"/>
          <w:szCs w:val="24"/>
          <w:lang w:bidi="ar-SA"/>
        </w:rPr>
        <w:t xml:space="preserve"> </w:t>
      </w:r>
      <w:r w:rsidRPr="008E21AD">
        <w:rPr>
          <w:rFonts w:ascii="GHEA Grapalat" w:hAnsi="GHEA Grapalat" w:cs="Courier New"/>
          <w:sz w:val="24"/>
          <w:szCs w:val="24"/>
          <w:lang w:bidi="ar-SA"/>
        </w:rPr>
        <w:t xml:space="preserve"> часов</w:t>
      </w:r>
      <w:proofErr w:type="gramEnd"/>
      <w:r w:rsidRPr="008E21AD">
        <w:rPr>
          <w:rFonts w:ascii="GHEA Grapalat" w:hAnsi="GHEA Grapalat" w:cs="Courier New"/>
          <w:sz w:val="24"/>
          <w:szCs w:val="24"/>
          <w:lang w:bidi="ar-SA"/>
        </w:rPr>
        <w:t xml:space="preserve"> 7 -го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w:t>
      </w:r>
    </w:p>
    <w:p w14:paraId="4E5C5D0F" w14:textId="77777777" w:rsidR="009141ED" w:rsidRPr="008E21AD" w:rsidRDefault="009141ED" w:rsidP="009141ED">
      <w:pPr>
        <w:pStyle w:val="a3"/>
        <w:widowControl w:val="0"/>
        <w:spacing w:after="160" w:line="240" w:lineRule="auto"/>
        <w:ind w:firstLine="567"/>
        <w:rPr>
          <w:rFonts w:ascii="GHEA Grapalat" w:hAnsi="GHEA Grapalat" w:cs="Courier New"/>
          <w:sz w:val="24"/>
          <w:szCs w:val="24"/>
          <w:lang w:bidi="ar-SA"/>
        </w:rPr>
      </w:pPr>
      <w:r w:rsidRPr="008E21AD">
        <w:rPr>
          <w:rFonts w:ascii="GHEA Grapalat" w:hAnsi="GHEA Grapalat" w:cs="Courier New"/>
          <w:sz w:val="24"/>
          <w:szCs w:val="24"/>
          <w:lang w:bidi="ar-SA"/>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14:paraId="486AD95F" w14:textId="77777777" w:rsidR="009141ED" w:rsidRPr="008E21AD" w:rsidRDefault="009141ED" w:rsidP="009141ED">
      <w:pPr>
        <w:pStyle w:val="a3"/>
        <w:widowControl w:val="0"/>
        <w:spacing w:after="160" w:line="240" w:lineRule="auto"/>
        <w:ind w:firstLine="567"/>
        <w:rPr>
          <w:rFonts w:ascii="GHEA Grapalat" w:hAnsi="GHEA Grapalat" w:cs="Courier New"/>
          <w:sz w:val="24"/>
          <w:szCs w:val="24"/>
          <w:lang w:bidi="ar-SA"/>
        </w:rPr>
      </w:pPr>
      <w:r w:rsidRPr="008E21AD">
        <w:rPr>
          <w:rFonts w:ascii="GHEA Grapalat" w:hAnsi="GHEA Grapalat" w:cs="Courier New"/>
          <w:sz w:val="24"/>
          <w:szCs w:val="24"/>
          <w:lang w:bidi="ar-SA"/>
        </w:rPr>
        <w:lastRenderedPageBreak/>
        <w:t>Неполучение приглашения не ограничивает права участника на участие в настоящей процедуре.</w:t>
      </w:r>
    </w:p>
    <w:p w14:paraId="4621F1F2" w14:textId="77777777" w:rsidR="009141ED" w:rsidRPr="007053CC" w:rsidRDefault="009141ED" w:rsidP="009141ED">
      <w:pPr>
        <w:pStyle w:val="a3"/>
        <w:widowControl w:val="0"/>
        <w:spacing w:after="160" w:line="240" w:lineRule="auto"/>
        <w:ind w:firstLine="567"/>
        <w:rPr>
          <w:rFonts w:ascii="GHEA Grapalat" w:hAnsi="GHEA Grapalat" w:cs="Courier New"/>
          <w:sz w:val="24"/>
          <w:szCs w:val="24"/>
          <w:lang w:bidi="ar-SA"/>
        </w:rPr>
      </w:pPr>
      <w:r w:rsidRPr="008E21AD">
        <w:rPr>
          <w:rFonts w:ascii="GHEA Grapalat" w:hAnsi="GHEA Grapalat" w:cs="Courier New"/>
          <w:sz w:val="24"/>
          <w:szCs w:val="24"/>
          <w:lang w:bidi="ar-SA"/>
        </w:rPr>
        <w:t>Кроме армянского языка заявки могут быть поданы также на английском или русском языке.</w:t>
      </w:r>
    </w:p>
    <w:p w14:paraId="1F4BA1FD" w14:textId="1350A59A" w:rsidR="00A34F51" w:rsidRPr="004641AB" w:rsidRDefault="00A34F51" w:rsidP="00A34F51">
      <w:pPr>
        <w:pStyle w:val="a3"/>
        <w:widowControl w:val="0"/>
        <w:spacing w:line="240" w:lineRule="auto"/>
        <w:ind w:firstLine="567"/>
        <w:rPr>
          <w:rFonts w:ascii="GHEA Grapalat" w:hAnsi="GHEA Grapalat"/>
          <w:i w:val="0"/>
          <w:sz w:val="22"/>
          <w:szCs w:val="22"/>
        </w:rPr>
      </w:pPr>
      <w:r w:rsidRPr="004641AB">
        <w:rPr>
          <w:rFonts w:ascii="GHEA Grapalat" w:hAnsi="GHEA Grapalat"/>
          <w:i w:val="0"/>
          <w:sz w:val="22"/>
          <w:szCs w:val="22"/>
        </w:rPr>
        <w:t xml:space="preserve">Вскрытие заявок будет проводиться по адресу Марз </w:t>
      </w:r>
      <w:proofErr w:type="spellStart"/>
      <w:r w:rsidRPr="004641AB">
        <w:rPr>
          <w:rFonts w:ascii="GHEA Grapalat" w:hAnsi="GHEA Grapalat"/>
          <w:i w:val="0"/>
          <w:sz w:val="22"/>
          <w:szCs w:val="22"/>
        </w:rPr>
        <w:t>Гегаркуник</w:t>
      </w:r>
      <w:proofErr w:type="spellEnd"/>
      <w:r w:rsidRPr="004641AB">
        <w:rPr>
          <w:rFonts w:ascii="GHEA Grapalat" w:hAnsi="GHEA Grapalat"/>
          <w:i w:val="0"/>
          <w:sz w:val="22"/>
          <w:szCs w:val="22"/>
        </w:rPr>
        <w:t xml:space="preserve">, </w:t>
      </w:r>
      <w:r w:rsidR="009F3E74">
        <w:rPr>
          <w:rFonts w:ascii="GHEA Grapalat" w:hAnsi="GHEA Grapalat"/>
          <w:i w:val="0"/>
          <w:sz w:val="22"/>
          <w:szCs w:val="22"/>
        </w:rPr>
        <w:t xml:space="preserve">В </w:t>
      </w:r>
      <w:proofErr w:type="spellStart"/>
      <w:r w:rsidR="009F3E74">
        <w:rPr>
          <w:rFonts w:ascii="GHEA Grapalat" w:hAnsi="GHEA Grapalat"/>
          <w:i w:val="0"/>
          <w:sz w:val="22"/>
          <w:szCs w:val="22"/>
        </w:rPr>
        <w:t>Геташен</w:t>
      </w:r>
      <w:proofErr w:type="spellEnd"/>
      <w:r w:rsidRPr="003C2045">
        <w:rPr>
          <w:rFonts w:ascii="GHEA Grapalat" w:hAnsi="GHEA Grapalat"/>
          <w:i w:val="0"/>
          <w:sz w:val="22"/>
          <w:szCs w:val="22"/>
        </w:rPr>
        <w:t xml:space="preserve">, </w:t>
      </w:r>
      <w:r w:rsidRPr="003C2045">
        <w:rPr>
          <w:rFonts w:ascii="Sylfaen" w:hAnsi="Sylfaen" w:cs="Sylfaen"/>
          <w:i w:val="0"/>
          <w:lang w:val="hy-AM"/>
        </w:rPr>
        <w:t>А</w:t>
      </w:r>
      <w:r w:rsidRPr="003C2045">
        <w:rPr>
          <w:rFonts w:ascii="Arial Unicode" w:hAnsi="Arial Unicode"/>
          <w:i w:val="0"/>
          <w:lang w:val="af-ZA"/>
        </w:rPr>
        <w:t>-2 12</w:t>
      </w:r>
      <w:r w:rsidRPr="003C2045">
        <w:rPr>
          <w:rFonts w:ascii="Sylfaen" w:hAnsi="Sylfaen"/>
          <w:i w:val="0"/>
          <w:lang w:val="hy-AM"/>
        </w:rPr>
        <w:t>ул</w:t>
      </w:r>
      <w:r w:rsidRPr="003C2045">
        <w:rPr>
          <w:rFonts w:ascii="Arial Unicode" w:hAnsi="Arial Unicode"/>
          <w:i w:val="0"/>
          <w:lang w:val="af-ZA"/>
        </w:rPr>
        <w:t>. 24/5</w:t>
      </w:r>
      <w:r w:rsidRPr="003C2045">
        <w:rPr>
          <w:rFonts w:ascii="GHEA Grapalat" w:hAnsi="GHEA Grapalat"/>
          <w:i w:val="0"/>
          <w:sz w:val="22"/>
          <w:szCs w:val="22"/>
        </w:rPr>
        <w:t>дом</w:t>
      </w:r>
      <w:r w:rsidRPr="004641AB">
        <w:rPr>
          <w:rFonts w:ascii="GHEA Grapalat" w:hAnsi="GHEA Grapalat"/>
          <w:i w:val="0"/>
          <w:sz w:val="22"/>
          <w:szCs w:val="22"/>
        </w:rPr>
        <w:t xml:space="preserve">, в </w:t>
      </w:r>
      <w:r w:rsidRPr="00966745">
        <w:rPr>
          <w:rFonts w:ascii="GHEA Grapalat" w:hAnsi="GHEA Grapalat"/>
          <w:i w:val="0"/>
          <w:sz w:val="22"/>
          <w:szCs w:val="22"/>
        </w:rPr>
        <w:t>1</w:t>
      </w:r>
      <w:r w:rsidR="00B74E95">
        <w:rPr>
          <w:rFonts w:ascii="GHEA Grapalat" w:hAnsi="GHEA Grapalat"/>
          <w:i w:val="0"/>
          <w:sz w:val="22"/>
          <w:szCs w:val="22"/>
        </w:rPr>
        <w:t>6</w:t>
      </w:r>
      <w:r w:rsidRPr="004641AB">
        <w:rPr>
          <w:rFonts w:ascii="GHEA Grapalat" w:hAnsi="GHEA Grapalat"/>
          <w:i w:val="0"/>
          <w:sz w:val="22"/>
          <w:szCs w:val="22"/>
        </w:rPr>
        <w:t xml:space="preserve">:00 часов </w:t>
      </w:r>
      <w:r w:rsidR="009F3E74">
        <w:rPr>
          <w:rFonts w:ascii="GHEA Grapalat" w:hAnsi="GHEA Grapalat"/>
          <w:i w:val="0"/>
          <w:sz w:val="22"/>
          <w:szCs w:val="22"/>
          <w:lang w:val="hy-AM"/>
        </w:rPr>
        <w:t>7</w:t>
      </w:r>
      <w:r w:rsidRPr="004641AB">
        <w:rPr>
          <w:rFonts w:ascii="GHEA Grapalat" w:hAnsi="GHEA Grapalat"/>
          <w:i w:val="0"/>
          <w:sz w:val="22"/>
          <w:szCs w:val="22"/>
        </w:rPr>
        <w:t>-го дня со дня опубликования.</w:t>
      </w:r>
    </w:p>
    <w:p w14:paraId="33922EEB" w14:textId="77777777" w:rsidR="00A34F51" w:rsidRPr="00966745" w:rsidRDefault="00A34F51" w:rsidP="009141ED">
      <w:pPr>
        <w:pStyle w:val="a3"/>
        <w:widowControl w:val="0"/>
        <w:spacing w:after="160" w:line="240" w:lineRule="auto"/>
        <w:ind w:firstLine="567"/>
        <w:rPr>
          <w:rFonts w:ascii="GHEA Grapalat" w:hAnsi="GHEA Grapalat" w:cs="Courier New"/>
          <w:sz w:val="24"/>
          <w:szCs w:val="24"/>
          <w:lang w:bidi="ar-SA"/>
        </w:rPr>
      </w:pPr>
    </w:p>
    <w:p w14:paraId="0A1EB634" w14:textId="77777777" w:rsidR="009141ED" w:rsidRPr="008E21AD" w:rsidRDefault="009141ED" w:rsidP="009141ED">
      <w:pPr>
        <w:pStyle w:val="a3"/>
        <w:widowControl w:val="0"/>
        <w:spacing w:after="160" w:line="240" w:lineRule="auto"/>
        <w:ind w:firstLine="567"/>
        <w:rPr>
          <w:rFonts w:ascii="GHEA Grapalat" w:hAnsi="GHEA Grapalat" w:cs="Courier New"/>
          <w:sz w:val="24"/>
          <w:szCs w:val="24"/>
          <w:lang w:bidi="ar-SA"/>
        </w:rPr>
      </w:pPr>
      <w:r w:rsidRPr="008E21AD">
        <w:rPr>
          <w:rFonts w:ascii="GHEA Grapalat" w:hAnsi="GHEA Grapalat" w:cs="Courier New"/>
          <w:sz w:val="24"/>
          <w:szCs w:val="24"/>
          <w:lang w:bidi="ar-SA"/>
        </w:rPr>
        <w:t xml:space="preserve">Жалобы относительно настоящей процедуры должны быть поданы лицу, рассматривающее связанные с закупками </w:t>
      </w:r>
      <w:proofErr w:type="spellStart"/>
      <w:r w:rsidRPr="008E21AD">
        <w:rPr>
          <w:rFonts w:ascii="GHEA Grapalat" w:hAnsi="GHEA Grapalat" w:cs="Courier New"/>
          <w:sz w:val="24"/>
          <w:szCs w:val="24"/>
          <w:lang w:bidi="ar-SA"/>
        </w:rPr>
        <w:t>жалобыпо</w:t>
      </w:r>
      <w:proofErr w:type="spellEnd"/>
      <w:r w:rsidRPr="008E21AD">
        <w:rPr>
          <w:rFonts w:ascii="GHEA Grapalat" w:hAnsi="GHEA Grapalat" w:cs="Courier New"/>
          <w:sz w:val="24"/>
          <w:szCs w:val="24"/>
          <w:lang w:bidi="ar-SA"/>
        </w:rPr>
        <w:t xml:space="preserve"> адресу: ул. Мелик-Адамяна 1, Ереван. Обжалование осуществляется в порядке, установленном приглашением на настоящий конкурс.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Министерства финансов Республики Армения.</w:t>
      </w:r>
    </w:p>
    <w:p w14:paraId="5740B1A5" w14:textId="77777777" w:rsidR="009141ED" w:rsidRPr="008E21AD" w:rsidRDefault="009141ED" w:rsidP="009141ED">
      <w:pPr>
        <w:pStyle w:val="a3"/>
        <w:widowControl w:val="0"/>
        <w:spacing w:after="160" w:line="240" w:lineRule="auto"/>
        <w:ind w:firstLine="567"/>
        <w:rPr>
          <w:rFonts w:ascii="GHEA Grapalat" w:hAnsi="GHEA Grapalat" w:cs="Courier New"/>
          <w:sz w:val="24"/>
          <w:szCs w:val="24"/>
          <w:lang w:bidi="ar-SA"/>
        </w:rPr>
      </w:pPr>
      <w:r w:rsidRPr="008E21AD">
        <w:rPr>
          <w:rFonts w:ascii="GHEA Grapalat" w:hAnsi="GHEA Grapalat" w:cs="Courier New"/>
          <w:sz w:val="24"/>
          <w:szCs w:val="24"/>
          <w:lang w:bidi="ar-SA"/>
        </w:rPr>
        <w:t>Для получения дополнительной информации, связанной с настоящим объявлением, можете обратиться к секретарю Оценочной комиссии</w:t>
      </w:r>
    </w:p>
    <w:p w14:paraId="67EBEF17" w14:textId="77777777" w:rsidR="009141ED" w:rsidRPr="008E21AD" w:rsidRDefault="008E21AD" w:rsidP="009141ED">
      <w:pPr>
        <w:pStyle w:val="a3"/>
        <w:widowControl w:val="0"/>
        <w:spacing w:line="240" w:lineRule="auto"/>
        <w:ind w:firstLine="0"/>
        <w:rPr>
          <w:rFonts w:ascii="GHEA Grapalat" w:hAnsi="GHEA Grapalat" w:cs="Courier New"/>
          <w:sz w:val="24"/>
          <w:szCs w:val="24"/>
          <w:lang w:bidi="ar-SA"/>
        </w:rPr>
      </w:pPr>
      <w:r w:rsidRPr="008E21AD">
        <w:rPr>
          <w:rFonts w:ascii="GHEA Grapalat" w:hAnsi="GHEA Grapalat" w:cs="Courier New"/>
          <w:sz w:val="24"/>
          <w:szCs w:val="24"/>
          <w:lang w:bidi="ar-SA"/>
        </w:rPr>
        <w:t xml:space="preserve">Акоп Алексанян </w:t>
      </w:r>
      <w:r w:rsidR="009141ED" w:rsidRPr="008E21AD">
        <w:rPr>
          <w:rFonts w:ascii="GHEA Grapalat" w:hAnsi="GHEA Grapalat" w:cs="Courier New"/>
          <w:sz w:val="24"/>
          <w:szCs w:val="24"/>
          <w:lang w:bidi="ar-SA"/>
        </w:rPr>
        <w:t>_</w:t>
      </w:r>
    </w:p>
    <w:p w14:paraId="614031A0" w14:textId="77777777" w:rsidR="009141ED" w:rsidRPr="003A1EBB" w:rsidRDefault="009141ED" w:rsidP="009141ED">
      <w:pPr>
        <w:pStyle w:val="a3"/>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76BCB305" w14:textId="77777777" w:rsidR="009141ED" w:rsidRPr="00B02D29" w:rsidRDefault="009141ED" w:rsidP="009141ED">
      <w:pPr>
        <w:pStyle w:val="a3"/>
        <w:widowControl w:val="0"/>
        <w:spacing w:after="160" w:line="240" w:lineRule="auto"/>
        <w:ind w:left="1701" w:firstLine="0"/>
        <w:rPr>
          <w:rFonts w:ascii="Sylfaen" w:hAnsi="Sylfaen"/>
          <w:i w:val="0"/>
          <w:sz w:val="24"/>
          <w:szCs w:val="24"/>
          <w:u w:val="single"/>
          <w:lang w:val="hy-AM"/>
        </w:rPr>
      </w:pPr>
      <w:r w:rsidRPr="009044F1">
        <w:rPr>
          <w:rFonts w:ascii="GHEA Grapalat" w:hAnsi="GHEA Grapalat"/>
          <w:i w:val="0"/>
          <w:sz w:val="24"/>
          <w:szCs w:val="24"/>
        </w:rPr>
        <w:t>Телефон</w:t>
      </w:r>
      <w:r w:rsidR="008E21AD" w:rsidRPr="00E56FA6">
        <w:rPr>
          <w:rFonts w:ascii="GHEA Grapalat" w:hAnsi="GHEA Grapalat"/>
          <w:i w:val="0"/>
          <w:sz w:val="24"/>
          <w:szCs w:val="24"/>
        </w:rPr>
        <w:t xml:space="preserve"> </w:t>
      </w:r>
      <w:r w:rsidR="001B6C72" w:rsidRPr="001B6C72">
        <w:rPr>
          <w:rFonts w:ascii="GHEA Grapalat" w:hAnsi="GHEA Grapalat"/>
          <w:i w:val="0"/>
          <w:sz w:val="24"/>
          <w:szCs w:val="24"/>
        </w:rPr>
        <w:t>0</w:t>
      </w:r>
      <w:r w:rsidR="001B6C72" w:rsidRPr="000F5DA3">
        <w:rPr>
          <w:rFonts w:ascii="GHEA Grapalat" w:hAnsi="GHEA Grapalat"/>
          <w:i w:val="0"/>
          <w:sz w:val="24"/>
          <w:szCs w:val="24"/>
        </w:rPr>
        <w:t>9</w:t>
      </w:r>
      <w:r w:rsidR="00B02D29">
        <w:rPr>
          <w:rFonts w:ascii="Sylfaen" w:hAnsi="Sylfaen"/>
          <w:i w:val="0"/>
          <w:sz w:val="24"/>
          <w:szCs w:val="24"/>
          <w:lang w:val="hy-AM"/>
        </w:rPr>
        <w:t>4043396</w:t>
      </w:r>
    </w:p>
    <w:p w14:paraId="402CB63C" w14:textId="65450CB1" w:rsidR="009141ED" w:rsidRPr="009044F1" w:rsidRDefault="009141ED" w:rsidP="009141ED">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sidR="00492933" w:rsidRPr="002A7A45">
        <w:rPr>
          <w:rFonts w:ascii="GHEA Grapalat" w:hAnsi="GHEA Grapalat"/>
          <w:i w:val="0"/>
          <w:lang w:val="af-ZA"/>
        </w:rPr>
        <w:t>getashen06@mail.ru</w:t>
      </w:r>
    </w:p>
    <w:p w14:paraId="0E57F989" w14:textId="13E73FA8" w:rsidR="009141ED" w:rsidRPr="00D5443D" w:rsidRDefault="00492933" w:rsidP="009141ED">
      <w:pPr>
        <w:pStyle w:val="a3"/>
        <w:widowControl w:val="0"/>
        <w:spacing w:line="240" w:lineRule="auto"/>
        <w:ind w:left="1701" w:firstLine="0"/>
        <w:jc w:val="left"/>
        <w:rPr>
          <w:rFonts w:ascii="GHEA Grapalat" w:hAnsi="GHEA Grapalat"/>
          <w:i w:val="0"/>
          <w:sz w:val="16"/>
          <w:szCs w:val="16"/>
        </w:rPr>
      </w:pPr>
      <w:proofErr w:type="spellStart"/>
      <w:r w:rsidRPr="00492933">
        <w:rPr>
          <w:rFonts w:ascii="Sylfaen" w:hAnsi="Sylfaen"/>
          <w:i w:val="0"/>
          <w:sz w:val="24"/>
          <w:szCs w:val="24"/>
        </w:rPr>
        <w:t>В.</w:t>
      </w:r>
      <w:r w:rsidRPr="001F20C1">
        <w:rPr>
          <w:rFonts w:ascii="Sylfaen" w:hAnsi="Sylfaen"/>
          <w:i w:val="0"/>
          <w:sz w:val="24"/>
          <w:szCs w:val="24"/>
        </w:rPr>
        <w:t>Геташени</w:t>
      </w:r>
      <w:proofErr w:type="spellEnd"/>
      <w:r w:rsidRPr="001F20C1">
        <w:rPr>
          <w:rFonts w:ascii="Sylfaen" w:hAnsi="Sylfaen"/>
          <w:i w:val="0"/>
          <w:sz w:val="24"/>
          <w:szCs w:val="24"/>
        </w:rPr>
        <w:t xml:space="preserve"> БА</w:t>
      </w:r>
      <w:r w:rsidR="008B3763">
        <w:rPr>
          <w:rFonts w:ascii="Sylfaen" w:hAnsi="Sylfaen"/>
          <w:i w:val="0"/>
          <w:sz w:val="24"/>
          <w:szCs w:val="24"/>
          <w:lang w:val="hy-AM"/>
        </w:rPr>
        <w:t xml:space="preserve"> </w:t>
      </w:r>
      <w:r w:rsidR="00CE4187">
        <w:rPr>
          <w:rFonts w:ascii="Sylfaen" w:hAnsi="Sylfaen"/>
          <w:i w:val="0"/>
          <w:sz w:val="24"/>
          <w:szCs w:val="24"/>
          <w:lang w:val="hy-AM"/>
        </w:rPr>
        <w:t>ААПК</w:t>
      </w:r>
      <w:r w:rsidR="009141ED" w:rsidRPr="004B57BD">
        <w:rPr>
          <w:rFonts w:ascii="GHEA Grapalat" w:hAnsi="GHEA Grapalat"/>
          <w:i w:val="0"/>
          <w:sz w:val="24"/>
          <w:szCs w:val="24"/>
        </w:rPr>
        <w:t xml:space="preserve"> </w:t>
      </w:r>
      <w:r w:rsidR="009141ED">
        <w:rPr>
          <w:rFonts w:ascii="GHEA Grapalat" w:hAnsi="GHEA Grapalat" w:cs="Sylfaen"/>
          <w:b/>
        </w:rPr>
        <w:br w:type="page"/>
      </w:r>
    </w:p>
    <w:p w14:paraId="600CB929" w14:textId="77777777" w:rsidR="009141ED" w:rsidRPr="009044F1" w:rsidRDefault="009141ED" w:rsidP="009141ED">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6328432B" w14:textId="7C2B8E6C" w:rsidR="009141ED" w:rsidRPr="009044F1" w:rsidRDefault="009141ED" w:rsidP="009141ED">
      <w:pPr>
        <w:pStyle w:val="aa"/>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486F3B" w:rsidRPr="00486F3B">
        <w:rPr>
          <w:rFonts w:ascii="GHEA Grapalat" w:hAnsi="GHEA Grapalat"/>
        </w:rPr>
        <w:t>Оценка запроса</w:t>
      </w:r>
      <w:r w:rsidRPr="001B32D9">
        <w:rPr>
          <w:rFonts w:ascii="GHEA Grapalat" w:hAnsi="GHEA Grapalat" w:cs="Sylfaen"/>
          <w:i/>
        </w:rPr>
        <w:br/>
      </w:r>
      <w:r w:rsidRPr="009044F1">
        <w:rPr>
          <w:rFonts w:ascii="GHEA Grapalat" w:hAnsi="GHEA Grapalat"/>
          <w:i/>
        </w:rPr>
        <w:t xml:space="preserve">под кодом </w:t>
      </w:r>
      <w:r w:rsidR="00B74E95">
        <w:rPr>
          <w:rFonts w:ascii="GHEA Grapalat" w:hAnsi="GHEA Grapalat"/>
          <w:i/>
        </w:rPr>
        <w:t>GH-ВГБАPDB  2025-04</w:t>
      </w:r>
      <w:r w:rsidRPr="001B32D9">
        <w:rPr>
          <w:rFonts w:ascii="GHEA Grapalat" w:hAnsi="GHEA Grapalat" w:cs="Times Armenian"/>
          <w:i/>
        </w:rPr>
        <w:br/>
      </w:r>
      <w:r w:rsidR="00D9421B" w:rsidRPr="000B43B4">
        <w:rPr>
          <w:rFonts w:ascii="GHEA Grapalat" w:hAnsi="GHEA Grapalat"/>
          <w:i/>
        </w:rPr>
        <w:t>№</w:t>
      </w:r>
      <w:r w:rsidR="000B43B4" w:rsidRPr="000B43B4">
        <w:rPr>
          <w:rFonts w:ascii="GHEA Grapalat" w:hAnsi="GHEA Grapalat"/>
          <w:i/>
        </w:rPr>
        <w:t xml:space="preserve">1 </w:t>
      </w:r>
      <w:r w:rsidR="00173D47">
        <w:rPr>
          <w:rFonts w:ascii="Sylfaen" w:hAnsi="Sylfaen" w:cs="Courier New"/>
          <w:lang w:val="hy-AM" w:bidi="ar-SA"/>
        </w:rPr>
        <w:t>0</w:t>
      </w:r>
      <w:r w:rsidR="009F3E74">
        <w:rPr>
          <w:rFonts w:ascii="Sylfaen" w:hAnsi="Sylfaen" w:cs="Courier New"/>
          <w:lang w:bidi="ar-SA"/>
        </w:rPr>
        <w:t>4</w:t>
      </w:r>
      <w:r w:rsidR="00173D47">
        <w:rPr>
          <w:rFonts w:ascii="Sylfaen" w:hAnsi="Sylfaen" w:cs="Courier New"/>
          <w:lang w:val="hy-AM" w:bidi="ar-SA"/>
        </w:rPr>
        <w:t xml:space="preserve"> </w:t>
      </w:r>
      <w:r w:rsidR="00173D47">
        <w:rPr>
          <w:rFonts w:ascii="GHEA Grapalat" w:hAnsi="GHEA Grapalat"/>
        </w:rPr>
        <w:t>Сентябрь</w:t>
      </w:r>
      <w:r w:rsidR="00173D47">
        <w:rPr>
          <w:rFonts w:ascii="Sylfaen" w:hAnsi="Sylfaen" w:cs="Courier New"/>
          <w:lang w:val="hy-AM" w:bidi="ar-SA"/>
        </w:rPr>
        <w:t xml:space="preserve"> </w:t>
      </w:r>
      <w:r w:rsidR="00A34F51">
        <w:rPr>
          <w:rFonts w:ascii="GHEA Grapalat" w:hAnsi="GHEA Grapalat"/>
          <w:i/>
        </w:rPr>
        <w:t>202</w:t>
      </w:r>
      <w:r w:rsidR="0029469F">
        <w:rPr>
          <w:rFonts w:ascii="GHEA Grapalat" w:hAnsi="GHEA Grapalat"/>
          <w:i/>
        </w:rPr>
        <w:t>5</w:t>
      </w:r>
      <w:r w:rsidRPr="000B43B4">
        <w:rPr>
          <w:rFonts w:ascii="GHEA Grapalat" w:hAnsi="GHEA Grapalat"/>
          <w:i/>
        </w:rPr>
        <w:t>г.</w:t>
      </w:r>
    </w:p>
    <w:p w14:paraId="1AA5AA55" w14:textId="77777777" w:rsidR="009141ED" w:rsidRPr="009044F1" w:rsidRDefault="009141ED" w:rsidP="009141ED">
      <w:pPr>
        <w:pStyle w:val="aa"/>
        <w:widowControl w:val="0"/>
        <w:spacing w:after="160"/>
        <w:ind w:right="-7" w:firstLine="567"/>
        <w:jc w:val="center"/>
        <w:rPr>
          <w:rFonts w:ascii="GHEA Grapalat" w:hAnsi="GHEA Grapalat"/>
        </w:rPr>
      </w:pPr>
    </w:p>
    <w:p w14:paraId="60842CF5" w14:textId="77777777" w:rsidR="009141ED" w:rsidRPr="003A1EBB" w:rsidRDefault="009141ED" w:rsidP="009141ED">
      <w:pPr>
        <w:pStyle w:val="aa"/>
        <w:widowControl w:val="0"/>
        <w:spacing w:after="160"/>
        <w:ind w:right="-7" w:firstLine="567"/>
        <w:jc w:val="center"/>
        <w:rPr>
          <w:rFonts w:ascii="GHEA Grapalat" w:hAnsi="GHEA Grapalat"/>
        </w:rPr>
      </w:pPr>
    </w:p>
    <w:p w14:paraId="49BDA80B" w14:textId="77777777" w:rsidR="009141ED" w:rsidRPr="003A1EBB" w:rsidRDefault="009141ED" w:rsidP="009141ED">
      <w:pPr>
        <w:pStyle w:val="aa"/>
        <w:widowControl w:val="0"/>
        <w:spacing w:after="160"/>
        <w:ind w:right="-7" w:firstLine="567"/>
        <w:jc w:val="center"/>
        <w:rPr>
          <w:rFonts w:ascii="GHEA Grapalat" w:hAnsi="GHEA Grapalat"/>
        </w:rPr>
      </w:pPr>
    </w:p>
    <w:p w14:paraId="0BE47D33" w14:textId="385F9CE0" w:rsidR="009141ED" w:rsidRPr="003A1EBB" w:rsidRDefault="009141ED" w:rsidP="009141ED">
      <w:pPr>
        <w:pStyle w:val="aa"/>
        <w:widowControl w:val="0"/>
        <w:spacing w:after="160"/>
        <w:ind w:right="-7" w:firstLine="567"/>
        <w:jc w:val="center"/>
        <w:rPr>
          <w:rFonts w:ascii="GHEA Grapalat" w:hAnsi="GHEA Grapalat"/>
        </w:rPr>
      </w:pPr>
      <w:r w:rsidRPr="009044F1">
        <w:rPr>
          <w:rFonts w:ascii="GHEA Grapalat" w:hAnsi="GHEA Grapalat"/>
          <w:i/>
        </w:rPr>
        <w:t>"</w:t>
      </w:r>
      <w:r w:rsidR="00CE4187" w:rsidRPr="00CE4187">
        <w:rPr>
          <w:rFonts w:ascii="Sylfaen" w:hAnsi="Sylfaen"/>
          <w:u w:val="single"/>
          <w:lang w:val="hy-AM"/>
        </w:rPr>
        <w:t xml:space="preserve"> </w:t>
      </w:r>
      <w:proofErr w:type="spellStart"/>
      <w:r w:rsidR="00492933">
        <w:rPr>
          <w:rFonts w:ascii="Sylfaen" w:hAnsi="Sylfaen"/>
          <w:u w:val="single"/>
        </w:rPr>
        <w:t>В.Геташени</w:t>
      </w:r>
      <w:proofErr w:type="spellEnd"/>
      <w:r w:rsidR="00492933">
        <w:rPr>
          <w:rFonts w:ascii="Sylfaen" w:hAnsi="Sylfaen"/>
          <w:u w:val="single"/>
        </w:rPr>
        <w:t xml:space="preserve"> БА</w:t>
      </w:r>
    </w:p>
    <w:p w14:paraId="57A3C0C7" w14:textId="77777777" w:rsidR="009141ED" w:rsidRPr="003A1EBB" w:rsidRDefault="009141ED" w:rsidP="009141ED">
      <w:pPr>
        <w:pStyle w:val="aa"/>
        <w:widowControl w:val="0"/>
        <w:spacing w:after="160"/>
        <w:ind w:right="-7" w:firstLine="567"/>
        <w:jc w:val="center"/>
        <w:rPr>
          <w:rFonts w:ascii="GHEA Grapalat" w:hAnsi="GHEA Grapalat"/>
        </w:rPr>
      </w:pPr>
    </w:p>
    <w:p w14:paraId="4027756C" w14:textId="77777777" w:rsidR="009141ED" w:rsidRPr="003A1EBB" w:rsidRDefault="009141ED" w:rsidP="009141ED">
      <w:pPr>
        <w:pStyle w:val="aa"/>
        <w:widowControl w:val="0"/>
        <w:spacing w:after="160"/>
        <w:ind w:right="-7" w:firstLine="567"/>
        <w:jc w:val="center"/>
        <w:rPr>
          <w:rFonts w:ascii="GHEA Grapalat" w:hAnsi="GHEA Grapalat"/>
        </w:rPr>
      </w:pPr>
    </w:p>
    <w:p w14:paraId="44D095FD" w14:textId="77777777" w:rsidR="009141ED" w:rsidRPr="009044F1" w:rsidRDefault="009141ED" w:rsidP="009141ED">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1116D804" w14:textId="77777777" w:rsidR="009141ED" w:rsidRPr="009044F1" w:rsidRDefault="009141ED" w:rsidP="009141ED">
      <w:pPr>
        <w:pStyle w:val="aa"/>
        <w:widowControl w:val="0"/>
        <w:spacing w:after="160"/>
        <w:ind w:right="-7" w:firstLine="567"/>
        <w:jc w:val="center"/>
        <w:rPr>
          <w:rFonts w:ascii="GHEA Grapalat" w:hAnsi="GHEA Grapalat" w:cs="Sylfaen"/>
        </w:rPr>
      </w:pPr>
    </w:p>
    <w:p w14:paraId="3469C169" w14:textId="77777777" w:rsidR="009141ED" w:rsidRPr="009044F1" w:rsidRDefault="009141ED" w:rsidP="009141ED">
      <w:pPr>
        <w:pStyle w:val="aa"/>
        <w:widowControl w:val="0"/>
        <w:spacing w:after="160"/>
        <w:ind w:right="-7" w:firstLine="567"/>
        <w:jc w:val="center"/>
        <w:rPr>
          <w:rFonts w:ascii="GHEA Grapalat" w:hAnsi="GHEA Grapalat" w:cs="Sylfaen"/>
        </w:rPr>
      </w:pPr>
    </w:p>
    <w:p w14:paraId="582D9636" w14:textId="3D8FF504" w:rsidR="009141ED" w:rsidRPr="009044F1" w:rsidRDefault="00173D47" w:rsidP="00AA6CF3">
      <w:pPr>
        <w:pStyle w:val="aa"/>
        <w:widowControl w:val="0"/>
        <w:spacing w:after="160"/>
        <w:ind w:right="-7" w:firstLine="567"/>
        <w:jc w:val="center"/>
        <w:rPr>
          <w:rFonts w:ascii="GHEA Grapalat" w:hAnsi="GHEA Grapalat"/>
        </w:rPr>
      </w:pPr>
      <w:r w:rsidRPr="009044F1">
        <w:rPr>
          <w:rFonts w:ascii="GHEA Grapalat" w:hAnsi="GHEA Grapalat"/>
        </w:rPr>
        <w:t xml:space="preserve">НА </w:t>
      </w:r>
      <w:r w:rsidRPr="00790508">
        <w:rPr>
          <w:rFonts w:ascii="GHEA Grapalat" w:hAnsi="GHEA Grapalat"/>
        </w:rPr>
        <w:t>ЗАПРОС КОТИРОВОК</w:t>
      </w:r>
      <w:r w:rsidRPr="009044F1">
        <w:rPr>
          <w:rFonts w:ascii="GHEA Grapalat" w:hAnsi="GHEA Grapalat"/>
        </w:rPr>
        <w:t>, ОБЪЯВЛЕННЫЙ С ЦЕЛЬЮ ПРИОБРЕТЕНИЯ "</w:t>
      </w:r>
      <w:r w:rsidRPr="00790508">
        <w:rPr>
          <w:rFonts w:ascii="GHEA Grapalat" w:hAnsi="GHEA Grapalat"/>
          <w:i/>
        </w:rPr>
        <w:t xml:space="preserve"> </w:t>
      </w:r>
      <w:r>
        <w:rPr>
          <w:rFonts w:ascii="GHEA Grapalat" w:hAnsi="GHEA Grapalat" w:cs="Courier New"/>
          <w:lang w:bidi="ar-SA"/>
        </w:rPr>
        <w:t>М</w:t>
      </w:r>
      <w:r w:rsidR="00B74E95">
        <w:rPr>
          <w:rFonts w:ascii="GHEA Grapalat" w:hAnsi="GHEA Grapalat" w:cs="Courier New"/>
          <w:lang w:bidi="ar-SA"/>
        </w:rPr>
        <w:t>ЕБЕЛЬ</w:t>
      </w:r>
      <w:r w:rsidRPr="009044F1">
        <w:rPr>
          <w:rFonts w:ascii="GHEA Grapalat" w:hAnsi="GHEA Grapalat"/>
        </w:rPr>
        <w:t xml:space="preserve"> " ДЛЯ НУЖД "</w:t>
      </w:r>
      <w:r w:rsidRPr="00AA6CF3">
        <w:rPr>
          <w:rFonts w:ascii="GHEA Grapalat" w:hAnsi="GHEA Grapalat"/>
        </w:rPr>
        <w:t xml:space="preserve"> </w:t>
      </w:r>
      <w:r>
        <w:rPr>
          <w:rFonts w:ascii="Sylfaen" w:hAnsi="Sylfaen"/>
          <w:u w:val="single"/>
        </w:rPr>
        <w:t>В.ГЕТАШЕНИ БА</w:t>
      </w:r>
      <w:r w:rsidRPr="009044F1">
        <w:rPr>
          <w:rFonts w:ascii="GHEA Grapalat" w:hAnsi="GHEA Grapalat"/>
        </w:rPr>
        <w:t xml:space="preserve"> "</w:t>
      </w:r>
    </w:p>
    <w:p w14:paraId="67E870E1" w14:textId="77777777" w:rsidR="009141ED" w:rsidRPr="009044F1" w:rsidRDefault="009141ED" w:rsidP="009141ED">
      <w:pPr>
        <w:pStyle w:val="aa"/>
        <w:widowControl w:val="0"/>
        <w:spacing w:after="160"/>
        <w:ind w:right="-7" w:firstLine="567"/>
        <w:jc w:val="center"/>
        <w:rPr>
          <w:rFonts w:ascii="GHEA Grapalat" w:hAnsi="GHEA Grapalat"/>
        </w:rPr>
      </w:pPr>
    </w:p>
    <w:p w14:paraId="5B3F4AB8" w14:textId="77777777" w:rsidR="009141ED" w:rsidRPr="009044F1" w:rsidRDefault="009141ED" w:rsidP="009141ED">
      <w:pPr>
        <w:pStyle w:val="aa"/>
        <w:widowControl w:val="0"/>
        <w:spacing w:after="160"/>
        <w:ind w:right="-7" w:firstLine="567"/>
        <w:jc w:val="center"/>
        <w:rPr>
          <w:rFonts w:ascii="GHEA Grapalat" w:hAnsi="GHEA Grapalat"/>
        </w:rPr>
      </w:pPr>
    </w:p>
    <w:p w14:paraId="26224CA9" w14:textId="77777777" w:rsidR="009141ED" w:rsidRDefault="009141ED" w:rsidP="009141ED">
      <w:pPr>
        <w:rPr>
          <w:rFonts w:ascii="GHEA Grapalat" w:hAnsi="GHEA Grapalat"/>
        </w:rPr>
      </w:pPr>
      <w:r>
        <w:rPr>
          <w:rFonts w:ascii="GHEA Grapalat" w:hAnsi="GHEA Grapalat"/>
        </w:rPr>
        <w:br w:type="page"/>
      </w:r>
    </w:p>
    <w:p w14:paraId="0CE3C4BE" w14:textId="77777777" w:rsidR="009141ED" w:rsidRPr="009044F1" w:rsidRDefault="009141ED" w:rsidP="009141ED">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8FF5C3B" w14:textId="77777777" w:rsidR="009141ED" w:rsidRPr="005F25EF" w:rsidRDefault="009141ED" w:rsidP="009141ED">
      <w:pPr>
        <w:jc w:val="both"/>
        <w:rPr>
          <w:rFonts w:ascii="GHEA Grapalat" w:hAnsi="GHEA Grapalat"/>
          <w:i/>
        </w:rPr>
      </w:pPr>
      <w:r w:rsidRPr="00C90796">
        <w:rPr>
          <w:rFonts w:ascii="GHEA Grapalat" w:hAnsi="GHEA Grapalat"/>
          <w:i/>
        </w:rPr>
        <w:t xml:space="preserve">Если Вы не зарегистрированы в системе электронных закупок, но желаете принять участие в данной процедуре, то для подачи заявки необходимо </w:t>
      </w:r>
      <w:proofErr w:type="spellStart"/>
      <w:r w:rsidRPr="00C90796">
        <w:rPr>
          <w:rFonts w:ascii="GHEA Grapalat" w:hAnsi="GHEA Grapalat"/>
          <w:i/>
        </w:rPr>
        <w:t>саморегистрироваться</w:t>
      </w:r>
      <w:proofErr w:type="spellEnd"/>
      <w:r w:rsidRPr="00C90796">
        <w:rPr>
          <w:rFonts w:ascii="GHEA Grapalat" w:hAnsi="GHEA Grapalat"/>
          <w:i/>
        </w:rPr>
        <w:t xml:space="preserve"> в системе </w:t>
      </w:r>
      <w:proofErr w:type="spellStart"/>
      <w:r w:rsidRPr="00C90796">
        <w:rPr>
          <w:rFonts w:ascii="GHEA Grapalat" w:hAnsi="GHEA Grapalat"/>
          <w:i/>
        </w:rPr>
        <w:t>Armeps</w:t>
      </w:r>
      <w:proofErr w:type="spellEnd"/>
      <w:r w:rsidRPr="00C90796">
        <w:rPr>
          <w:rFonts w:ascii="GHEA Grapalat" w:hAnsi="GHEA Grapalat"/>
          <w:i/>
        </w:rPr>
        <w:t xml:space="preserve"> (www.armeps.am).Условия </w:t>
      </w:r>
      <w:proofErr w:type="gramStart"/>
      <w:r w:rsidRPr="00C90796">
        <w:rPr>
          <w:rFonts w:ascii="GHEA Grapalat" w:hAnsi="GHEA Grapalat"/>
          <w:i/>
        </w:rPr>
        <w:t>регистрации  в</w:t>
      </w:r>
      <w:proofErr w:type="gramEnd"/>
      <w:r w:rsidRPr="00C90796">
        <w:rPr>
          <w:rFonts w:ascii="GHEA Grapalat" w:hAnsi="GHEA Grapalat"/>
          <w:i/>
        </w:rPr>
        <w:t xml:space="preserve"> </w:t>
      </w:r>
      <w:r w:rsidRPr="00506832">
        <w:rPr>
          <w:rFonts w:ascii="GHEA Grapalat" w:hAnsi="GHEA Grapalat"/>
          <w:i/>
        </w:rPr>
        <w:t xml:space="preserve">системе  установлены  в руководстве пользователя «Экономического оператора» системы электронных закупок </w:t>
      </w:r>
      <w:proofErr w:type="spellStart"/>
      <w:r w:rsidRPr="00506832">
        <w:rPr>
          <w:rFonts w:ascii="GHEA Grapalat" w:hAnsi="GHEA Grapalat"/>
          <w:i/>
        </w:rPr>
        <w:t>Armeps</w:t>
      </w:r>
      <w:proofErr w:type="spellEnd"/>
      <w:r w:rsidRPr="00506832">
        <w:rPr>
          <w:rFonts w:ascii="GHEA Grapalat" w:hAnsi="GHEA Grapalat"/>
          <w:i/>
        </w:rPr>
        <w:t>, размещенного в подразделе «Руководящие указания, руководств</w:t>
      </w:r>
      <w:r w:rsidRPr="00D3436F">
        <w:rPr>
          <w:rFonts w:ascii="GHEA Grapalat" w:hAnsi="GHEA Grapalat"/>
          <w:i/>
        </w:rPr>
        <w:t>а</w:t>
      </w:r>
      <w:r w:rsidRPr="00C90796">
        <w:rPr>
          <w:rFonts w:ascii="GHEA Grapalat" w:hAnsi="GHEA Grapalat"/>
          <w:i/>
        </w:rPr>
        <w:t>» раздела «Законодательство» официального бюллетеня о закупках, действующего по адре</w:t>
      </w:r>
      <w:r w:rsidRPr="00506832">
        <w:rPr>
          <w:rFonts w:ascii="GHEA Grapalat" w:hAnsi="GHEA Grapalat"/>
          <w:i/>
        </w:rPr>
        <w:t>су www.procurement.am.</w:t>
      </w:r>
    </w:p>
    <w:p w14:paraId="1782078C" w14:textId="77777777" w:rsidR="009141ED" w:rsidRPr="00F40235" w:rsidRDefault="009141ED" w:rsidP="009141ED">
      <w:pPr>
        <w:jc w:val="both"/>
        <w:rPr>
          <w:rFonts w:ascii="Sylfaen" w:hAnsi="Sylfaen"/>
          <w:lang w:val="hy-AM"/>
        </w:rPr>
      </w:pPr>
      <w:r w:rsidRPr="0049623A">
        <w:rPr>
          <w:rFonts w:ascii="GHEA Grapalat" w:hAnsi="GHEA Grapalat"/>
          <w:i/>
        </w:rPr>
        <w:t xml:space="preserve">Руководство доступно по следующей </w:t>
      </w:r>
      <w:proofErr w:type="gramStart"/>
      <w:r w:rsidRPr="0049623A">
        <w:rPr>
          <w:rFonts w:ascii="GHEA Grapalat" w:hAnsi="GHEA Grapalat"/>
          <w:i/>
        </w:rPr>
        <w:t>ссылке:</w:t>
      </w:r>
      <w:r w:rsidRPr="00F40235">
        <w:rPr>
          <w:rFonts w:ascii="Sylfaen" w:hAnsi="Sylfaen"/>
          <w:lang w:val="hy-AM"/>
        </w:rPr>
        <w:t>http://gnumner.am/hy/page/ughecuycner_dzernarkner/</w:t>
      </w:r>
      <w:proofErr w:type="gramEnd"/>
      <w:r w:rsidRPr="00F40235">
        <w:rPr>
          <w:rFonts w:ascii="Sylfaen" w:hAnsi="Sylfaen"/>
          <w:lang w:val="hy-AM"/>
        </w:rPr>
        <w:t>:</w:t>
      </w:r>
    </w:p>
    <w:p w14:paraId="72683D9A" w14:textId="77777777" w:rsidR="009141ED" w:rsidRPr="00D3436F" w:rsidRDefault="009141ED" w:rsidP="009141ED">
      <w:pPr>
        <w:widowControl w:val="0"/>
        <w:spacing w:after="160"/>
        <w:ind w:firstLine="567"/>
        <w:jc w:val="both"/>
        <w:rPr>
          <w:rFonts w:ascii="GHEA Grapalat" w:hAnsi="GHEA Grapalat"/>
          <w:i/>
          <w:lang w:val="hy-AM"/>
        </w:rPr>
      </w:pPr>
    </w:p>
    <w:p w14:paraId="2410428B" w14:textId="77777777" w:rsidR="009141ED" w:rsidRPr="009044F1" w:rsidRDefault="009141ED" w:rsidP="009141ED">
      <w:pPr>
        <w:widowControl w:val="0"/>
        <w:spacing w:after="160"/>
        <w:ind w:firstLine="567"/>
        <w:jc w:val="both"/>
        <w:rPr>
          <w:rFonts w:ascii="GHEA Grapalat" w:hAnsi="GHEA Grapalat"/>
          <w:i/>
        </w:rPr>
      </w:pPr>
      <w:r w:rsidRPr="009044F1">
        <w:rPr>
          <w:rFonts w:ascii="GHEA Grapalat" w:hAnsi="GHEA Grapalat"/>
          <w:i/>
        </w:rPr>
        <w:t>Одновременно:</w:t>
      </w:r>
    </w:p>
    <w:p w14:paraId="1ED5A33E" w14:textId="77777777" w:rsidR="009141ED" w:rsidRPr="00506832" w:rsidRDefault="009141ED" w:rsidP="009141ED">
      <w:pPr>
        <w:jc w:val="both"/>
        <w:rPr>
          <w:rFonts w:ascii="GHEA Grapalat" w:hAnsi="GHEA Grapalat"/>
          <w:i/>
        </w:rPr>
      </w:pPr>
      <w:r w:rsidRPr="009044F1">
        <w:rPr>
          <w:rFonts w:ascii="GHEA Grapalat" w:hAnsi="GHEA Grapalat"/>
          <w:i/>
        </w:rPr>
        <w:t>-</w:t>
      </w:r>
      <w:r w:rsidRPr="001D209D">
        <w:rPr>
          <w:rFonts w:ascii="GHEA Grapalat" w:hAnsi="GHEA Grapalat"/>
          <w:i/>
        </w:rPr>
        <w:tab/>
      </w:r>
      <w:r w:rsidRPr="009044F1">
        <w:rPr>
          <w:rFonts w:ascii="GHEA Grapalat" w:hAnsi="GHEA Grapalat"/>
          <w:i/>
        </w:rPr>
        <w:t xml:space="preserve">при вводе заявки в систему электронных закупок </w:t>
      </w:r>
      <w:proofErr w:type="spellStart"/>
      <w:r w:rsidRPr="009044F1">
        <w:rPr>
          <w:rFonts w:ascii="GHEA Grapalat" w:hAnsi="GHEA Grapalat"/>
          <w:i/>
        </w:rPr>
        <w:t>Armeps</w:t>
      </w:r>
      <w:proofErr w:type="spellEnd"/>
      <w:r w:rsidRPr="009044F1">
        <w:rPr>
          <w:rFonts w:ascii="GHEA Grapalat" w:hAnsi="GHEA Grapalat"/>
          <w:i/>
        </w:rPr>
        <w:t xml:space="preserve"> (www.armeps.am) (далее - система) необходимо </w:t>
      </w:r>
      <w:r>
        <w:rPr>
          <w:rFonts w:ascii="GHEA Grapalat" w:hAnsi="GHEA Grapalat"/>
          <w:i/>
        </w:rPr>
        <w:t xml:space="preserve">следовать  </w:t>
      </w:r>
      <w:hyperlink w:history="1">
        <w:r w:rsidRPr="00A4566B">
          <w:rPr>
            <w:rFonts w:ascii="GHEA Grapalat" w:hAnsi="GHEA Grapalat"/>
            <w:i/>
          </w:rPr>
          <w:t>руководству по закупкам, осуществляемым в электронной форме</w:t>
        </w:r>
      </w:hyperlink>
      <w:r w:rsidRPr="00192A1C">
        <w:rPr>
          <w:rFonts w:ascii="GHEA Grapalat" w:hAnsi="GHEA Grapalat"/>
          <w:i/>
        </w:rPr>
        <w:t xml:space="preserve"> подраздела «Руководящие указания, руководств</w:t>
      </w:r>
      <w:r w:rsidRPr="00D3436F">
        <w:rPr>
          <w:rFonts w:ascii="GHEA Grapalat" w:hAnsi="GHEA Grapalat"/>
          <w:i/>
        </w:rPr>
        <w:t>а</w:t>
      </w:r>
      <w:r w:rsidRPr="00192A1C">
        <w:rPr>
          <w:rFonts w:ascii="GHEA Grapalat" w:hAnsi="GHEA Grapalat"/>
          <w:i/>
        </w:rPr>
        <w:t xml:space="preserve">» раздела «Законодательство» официального бюллетеня о закупках, действующего по адресу </w:t>
      </w:r>
      <w:hyperlink r:id="rId9" w:history="1">
        <w:r w:rsidRPr="00506832">
          <w:rPr>
            <w:rStyle w:val="a9"/>
            <w:rFonts w:ascii="GHEA Grapalat" w:hAnsi="GHEA Grapalat"/>
            <w:i/>
          </w:rPr>
          <w:t>www.procurement.am</w:t>
        </w:r>
      </w:hyperlink>
      <w:r w:rsidRPr="00192A1C">
        <w:rPr>
          <w:rFonts w:ascii="GHEA Grapalat" w:hAnsi="GHEA Grapalat"/>
          <w:i/>
        </w:rPr>
        <w:t>.</w:t>
      </w:r>
    </w:p>
    <w:p w14:paraId="04E445B6" w14:textId="77777777" w:rsidR="009141ED" w:rsidRDefault="009141ED" w:rsidP="009141ED">
      <w:pPr>
        <w:jc w:val="both"/>
        <w:rPr>
          <w:rFonts w:ascii="Sylfaen" w:hAnsi="Sylfaen"/>
          <w:lang w:val="hy-AM"/>
        </w:rPr>
      </w:pPr>
      <w:r w:rsidRPr="005F25EF">
        <w:rPr>
          <w:rFonts w:ascii="GHEA Grapalat" w:hAnsi="GHEA Grapalat"/>
          <w:i/>
        </w:rPr>
        <w:t>Руководство до</w:t>
      </w:r>
      <w:r w:rsidRPr="0049623A">
        <w:rPr>
          <w:rFonts w:ascii="GHEA Grapalat" w:hAnsi="GHEA Grapalat"/>
          <w:i/>
        </w:rPr>
        <w:t>ступно по следующей ссылке:</w:t>
      </w:r>
      <w:hyperlink r:id="rId10" w:history="1">
        <w:r w:rsidRPr="00506832">
          <w:rPr>
            <w:rStyle w:val="a9"/>
            <w:rFonts w:ascii="Sylfaen" w:hAnsi="Sylfaen"/>
            <w:lang w:val="hy-AM"/>
          </w:rPr>
          <w:t>http://gnumner.am/hy/page/ughecuycner_dzernarkner</w:t>
        </w:r>
      </w:hyperlink>
    </w:p>
    <w:p w14:paraId="445315D5" w14:textId="77777777" w:rsidR="009141ED" w:rsidRDefault="009141ED" w:rsidP="009141ED">
      <w:pPr>
        <w:jc w:val="both"/>
        <w:rPr>
          <w:rFonts w:ascii="GHEA Grapalat" w:hAnsi="GHEA Grapalat"/>
          <w:i/>
        </w:rPr>
      </w:pPr>
      <w:r w:rsidRPr="009044F1">
        <w:rPr>
          <w:rFonts w:ascii="GHEA Grapalat" w:hAnsi="GHEA Grapalat"/>
        </w:rPr>
        <w:t>-</w:t>
      </w:r>
      <w:r w:rsidRPr="001D209D">
        <w:rPr>
          <w:rFonts w:ascii="GHEA Grapalat" w:hAnsi="GHEA Grapalat"/>
        </w:rPr>
        <w:tab/>
      </w:r>
      <w:r w:rsidRPr="009044F1">
        <w:rPr>
          <w:rFonts w:ascii="GHEA Grapalat" w:hAnsi="GHEA Grapalat"/>
        </w:rPr>
        <w:t xml:space="preserve">при возникновении вопросов и проблем, связанных с </w:t>
      </w:r>
      <w:proofErr w:type="gramStart"/>
      <w:r w:rsidRPr="009044F1">
        <w:rPr>
          <w:rFonts w:ascii="GHEA Grapalat" w:hAnsi="GHEA Grapalat"/>
        </w:rPr>
        <w:t>системой,</w:t>
      </w:r>
      <w:r>
        <w:rPr>
          <w:rFonts w:ascii="GHEA Grapalat" w:hAnsi="GHEA Grapalat"/>
          <w:i/>
        </w:rPr>
        <w:t>,</w:t>
      </w:r>
      <w:proofErr w:type="spellStart"/>
      <w:proofErr w:type="gramEnd"/>
      <w:r>
        <w:rPr>
          <w:rFonts w:ascii="GHEA Grapalat" w:hAnsi="GHEA Grapalat"/>
          <w:i/>
        </w:rPr>
        <w:t>Выможетеобратиться</w:t>
      </w:r>
      <w:proofErr w:type="spellEnd"/>
      <w:r>
        <w:rPr>
          <w:rFonts w:ascii="GHEA Grapalat" w:hAnsi="GHEA Grapalat"/>
          <w:i/>
        </w:rPr>
        <w:t xml:space="preserve"> к заказчику, а также в Министерство финансов РА (далее также уполномоченный орган) по адресу: г. Ереван, ул. Мелик-Адамяна 1 (телефон: (+37411) 28-93-20):</w:t>
      </w:r>
    </w:p>
    <w:p w14:paraId="4279677E" w14:textId="77777777" w:rsidR="009141ED" w:rsidRPr="009044F1" w:rsidRDefault="009141ED" w:rsidP="009141ED">
      <w:pPr>
        <w:widowControl w:val="0"/>
        <w:spacing w:after="160"/>
        <w:ind w:firstLine="567"/>
        <w:jc w:val="both"/>
        <w:rPr>
          <w:rFonts w:ascii="GHEA Grapalat" w:hAnsi="GHEA Grapalat"/>
          <w:i/>
        </w:rPr>
      </w:pPr>
    </w:p>
    <w:p w14:paraId="468421D1" w14:textId="77777777" w:rsidR="009141ED" w:rsidRPr="009044F1" w:rsidRDefault="009141ED" w:rsidP="009141ED">
      <w:pPr>
        <w:widowControl w:val="0"/>
        <w:spacing w:after="160"/>
        <w:ind w:firstLine="567"/>
        <w:jc w:val="center"/>
        <w:rPr>
          <w:rFonts w:ascii="GHEA Grapalat" w:hAnsi="GHEA Grapalat" w:cs="Sylfaen"/>
          <w:b/>
        </w:rPr>
      </w:pPr>
      <w:r w:rsidRPr="009044F1">
        <w:rPr>
          <w:rFonts w:ascii="GHEA Grapalat" w:hAnsi="GHEA Grapalat"/>
        </w:rPr>
        <w:br w:type="page"/>
      </w:r>
    </w:p>
    <w:p w14:paraId="56122EFC" w14:textId="77777777" w:rsidR="009141ED" w:rsidRPr="009044F1" w:rsidRDefault="009141ED" w:rsidP="009141ED">
      <w:pPr>
        <w:widowControl w:val="0"/>
        <w:spacing w:after="160"/>
        <w:jc w:val="center"/>
        <w:rPr>
          <w:rFonts w:ascii="GHEA Grapalat" w:hAnsi="GHEA Grapalat"/>
          <w:b/>
        </w:rPr>
      </w:pPr>
      <w:r w:rsidRPr="009044F1">
        <w:rPr>
          <w:rFonts w:ascii="GHEA Grapalat" w:hAnsi="GHEA Grapalat"/>
          <w:b/>
        </w:rPr>
        <w:lastRenderedPageBreak/>
        <w:t>СОДЕРЖАНИЕ</w:t>
      </w:r>
    </w:p>
    <w:p w14:paraId="12A14E25" w14:textId="77777777" w:rsidR="009141ED" w:rsidRPr="00B267C7" w:rsidRDefault="009141ED" w:rsidP="00B267C7">
      <w:pPr>
        <w:widowControl w:val="0"/>
        <w:spacing w:after="160"/>
        <w:jc w:val="center"/>
        <w:rPr>
          <w:rFonts w:ascii="GHEA Grapalat" w:hAnsi="GHEA Grapalat"/>
          <w:b/>
        </w:rPr>
      </w:pPr>
    </w:p>
    <w:p w14:paraId="513F97B0" w14:textId="59E253C9" w:rsidR="009141ED" w:rsidRPr="00B02D29" w:rsidRDefault="001C2454" w:rsidP="00B267C7">
      <w:pPr>
        <w:widowControl w:val="0"/>
        <w:spacing w:after="160"/>
        <w:jc w:val="center"/>
        <w:rPr>
          <w:rFonts w:ascii="Sylfaen" w:hAnsi="Sylfaen"/>
          <w:b/>
          <w:lang w:val="hy-AM"/>
        </w:rPr>
      </w:pPr>
      <w:r w:rsidRPr="001C2454">
        <w:rPr>
          <w:rFonts w:ascii="GHEA Grapalat" w:hAnsi="GHEA Grapalat"/>
          <w:b/>
          <w:i/>
        </w:rPr>
        <w:t xml:space="preserve">ЛЕКАРСТВЕННЫЕ СРЕДСТВА </w:t>
      </w:r>
      <w:r w:rsidR="00AA6CF3" w:rsidRPr="00AA6CF3">
        <w:rPr>
          <w:rFonts w:ascii="GHEA Grapalat" w:hAnsi="GHEA Grapalat"/>
          <w:b/>
        </w:rPr>
        <w:t>ДЛЯ НУЖД</w:t>
      </w:r>
      <w:r w:rsidR="00CE4187" w:rsidRPr="00CE4187">
        <w:rPr>
          <w:rFonts w:ascii="Sylfaen" w:hAnsi="Sylfaen"/>
          <w:u w:val="single"/>
          <w:lang w:val="hy-AM"/>
        </w:rPr>
        <w:t xml:space="preserve"> </w:t>
      </w:r>
      <w:r w:rsidR="00492933" w:rsidRPr="00492933">
        <w:rPr>
          <w:rFonts w:ascii="Sylfaen" w:hAnsi="Sylfaen"/>
          <w:b/>
          <w:bCs/>
        </w:rPr>
        <w:t>В.ГЕТАШЕНИ БА</w:t>
      </w:r>
    </w:p>
    <w:p w14:paraId="0FAB2843" w14:textId="77777777" w:rsidR="009141ED" w:rsidRPr="003A1EBB" w:rsidRDefault="009141ED" w:rsidP="009141ED">
      <w:pPr>
        <w:widowControl w:val="0"/>
        <w:spacing w:after="160"/>
        <w:ind w:firstLine="567"/>
        <w:jc w:val="center"/>
        <w:rPr>
          <w:rFonts w:ascii="GHEA Grapalat" w:hAnsi="GHEA Grapalat"/>
        </w:rPr>
      </w:pPr>
    </w:p>
    <w:p w14:paraId="34344657" w14:textId="77777777" w:rsidR="009141ED" w:rsidRPr="009044F1" w:rsidRDefault="009141ED" w:rsidP="009141ED">
      <w:pPr>
        <w:widowControl w:val="0"/>
        <w:spacing w:after="160"/>
        <w:jc w:val="center"/>
        <w:rPr>
          <w:rFonts w:ascii="GHEA Grapalat" w:hAnsi="GHEA Grapalat"/>
          <w:i/>
        </w:rPr>
      </w:pPr>
      <w:r w:rsidRPr="009044F1">
        <w:rPr>
          <w:rFonts w:ascii="GHEA Grapalat" w:hAnsi="GHEA Grapalat"/>
          <w:b/>
        </w:rPr>
        <w:t xml:space="preserve">ПРИГЛАШЕНИЯ </w:t>
      </w:r>
      <w:proofErr w:type="gramStart"/>
      <w:r w:rsidRPr="009044F1">
        <w:rPr>
          <w:rFonts w:ascii="GHEA Grapalat" w:hAnsi="GHEA Grapalat"/>
          <w:b/>
        </w:rPr>
        <w:t xml:space="preserve">НА </w:t>
      </w:r>
      <w:r w:rsidR="00486F3B" w:rsidRPr="00486F3B">
        <w:rPr>
          <w:rFonts w:ascii="GHEA Grapalat" w:hAnsi="GHEA Grapalat"/>
          <w:b/>
        </w:rPr>
        <w:t>ОЦЕНКА</w:t>
      </w:r>
      <w:proofErr w:type="gramEnd"/>
      <w:r w:rsidR="00486F3B" w:rsidRPr="00486F3B">
        <w:rPr>
          <w:rFonts w:ascii="GHEA Grapalat" w:hAnsi="GHEA Grapalat"/>
          <w:b/>
        </w:rPr>
        <w:t xml:space="preserve"> ЗАПРОСА</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14:paraId="547B53B1" w14:textId="5B2CE599" w:rsidR="009141ED" w:rsidRPr="009044F1" w:rsidRDefault="0098660C" w:rsidP="0098660C">
      <w:pPr>
        <w:widowControl w:val="0"/>
        <w:spacing w:after="160"/>
        <w:rPr>
          <w:rFonts w:ascii="GHEA Grapalat" w:hAnsi="GHEA Grapalat" w:cs="Sylfaen"/>
          <w:b/>
        </w:rPr>
      </w:pPr>
      <w:r>
        <w:rPr>
          <w:rFonts w:ascii="GHEA Grapalat" w:hAnsi="GHEA Grapalat" w:cs="Courier New"/>
          <w:lang w:bidi="ar-SA"/>
        </w:rPr>
        <w:t>мебель</w:t>
      </w:r>
    </w:p>
    <w:p w14:paraId="1A469035" w14:textId="77777777" w:rsidR="009141ED" w:rsidRPr="008842CE" w:rsidRDefault="009141ED" w:rsidP="009141ED">
      <w:pPr>
        <w:widowControl w:val="0"/>
        <w:spacing w:after="160"/>
        <w:jc w:val="center"/>
        <w:rPr>
          <w:rFonts w:ascii="GHEA Grapalat" w:hAnsi="GHEA Grapalat"/>
          <w:b/>
        </w:rPr>
      </w:pPr>
      <w:r w:rsidRPr="009044F1">
        <w:rPr>
          <w:rFonts w:ascii="GHEA Grapalat" w:hAnsi="GHEA Grapalat"/>
          <w:b/>
        </w:rPr>
        <w:t>ЧАСТЬ I.</w:t>
      </w:r>
    </w:p>
    <w:p w14:paraId="2017121B" w14:textId="77777777" w:rsidR="009141ED" w:rsidRPr="008842CE" w:rsidRDefault="009141ED" w:rsidP="009141ED">
      <w:pPr>
        <w:widowControl w:val="0"/>
        <w:spacing w:after="160"/>
        <w:jc w:val="center"/>
        <w:rPr>
          <w:rFonts w:ascii="GHEA Grapalat" w:hAnsi="GHEA Grapalat"/>
        </w:rPr>
      </w:pPr>
    </w:p>
    <w:p w14:paraId="301E48E9" w14:textId="77777777" w:rsidR="009141ED" w:rsidRPr="009044F1" w:rsidRDefault="009141ED" w:rsidP="009141ED">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p>
    <w:p w14:paraId="14DFE7D7" w14:textId="77777777" w:rsidR="009141ED" w:rsidRPr="009044F1" w:rsidRDefault="009141ED" w:rsidP="009141ED">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6CCDEABC" w14:textId="77777777" w:rsidR="009141ED" w:rsidRPr="00543BAE" w:rsidRDefault="009141ED" w:rsidP="009141ED">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32B32103" w14:textId="77777777" w:rsidR="009141ED" w:rsidRPr="009044F1" w:rsidRDefault="009141ED" w:rsidP="009141ED">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1D064D87" w14:textId="77777777" w:rsidR="009141ED" w:rsidRPr="009044F1" w:rsidRDefault="009141ED" w:rsidP="009141ED">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14:paraId="15D8FAEE" w14:textId="77777777" w:rsidR="009141ED" w:rsidRPr="00967343" w:rsidRDefault="009141ED" w:rsidP="00B267C7">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3A1EBB">
        <w:rPr>
          <w:rFonts w:ascii="GHEA Grapalat" w:hAnsi="GHEA Grapalat"/>
        </w:rPr>
        <w:tab/>
      </w:r>
    </w:p>
    <w:p w14:paraId="401F297E" w14:textId="77777777" w:rsidR="009141ED" w:rsidRPr="008842CE" w:rsidRDefault="00B267C7" w:rsidP="009141ED">
      <w:pPr>
        <w:widowControl w:val="0"/>
        <w:tabs>
          <w:tab w:val="left" w:pos="1134"/>
        </w:tabs>
        <w:spacing w:after="160"/>
        <w:ind w:left="1134" w:hanging="567"/>
        <w:jc w:val="both"/>
        <w:rPr>
          <w:rFonts w:ascii="GHEA Grapalat" w:hAnsi="GHEA Grapalat" w:cs="Sylfaen"/>
        </w:rPr>
      </w:pPr>
      <w:r w:rsidRPr="00B267C7">
        <w:rPr>
          <w:rFonts w:ascii="GHEA Grapalat" w:hAnsi="GHEA Grapalat"/>
        </w:rPr>
        <w:t>7</w:t>
      </w:r>
      <w:r w:rsidR="009141ED" w:rsidRPr="009044F1">
        <w:rPr>
          <w:rFonts w:ascii="GHEA Grapalat" w:hAnsi="GHEA Grapalat"/>
        </w:rPr>
        <w:t>.</w:t>
      </w:r>
      <w:r w:rsidR="009141ED" w:rsidRPr="003A1EBB">
        <w:rPr>
          <w:rFonts w:ascii="GHEA Grapalat" w:hAnsi="GHEA Grapalat"/>
        </w:rPr>
        <w:tab/>
      </w:r>
      <w:r w:rsidR="009141ED" w:rsidRPr="009044F1">
        <w:rPr>
          <w:rFonts w:ascii="GHEA Grapalat" w:hAnsi="GHEA Grapalat"/>
        </w:rPr>
        <w:t>Вскрытие, оц</w:t>
      </w:r>
      <w:r w:rsidR="009141ED">
        <w:rPr>
          <w:rFonts w:ascii="GHEA Grapalat" w:hAnsi="GHEA Grapalat"/>
        </w:rPr>
        <w:t>енка заявок и подведение итогов</w:t>
      </w:r>
    </w:p>
    <w:p w14:paraId="0687A6FC" w14:textId="77777777" w:rsidR="009141ED" w:rsidRPr="003A1EBB" w:rsidRDefault="00B267C7" w:rsidP="009141ED">
      <w:pPr>
        <w:widowControl w:val="0"/>
        <w:tabs>
          <w:tab w:val="left" w:pos="1134"/>
        </w:tabs>
        <w:spacing w:after="160"/>
        <w:ind w:left="1134" w:hanging="567"/>
        <w:jc w:val="both"/>
        <w:rPr>
          <w:rFonts w:ascii="GHEA Grapalat" w:hAnsi="GHEA Grapalat"/>
        </w:rPr>
      </w:pPr>
      <w:r w:rsidRPr="00B267C7">
        <w:rPr>
          <w:rFonts w:ascii="GHEA Grapalat" w:hAnsi="GHEA Grapalat"/>
        </w:rPr>
        <w:t>8</w:t>
      </w:r>
      <w:r w:rsidR="009141ED" w:rsidRPr="009044F1">
        <w:rPr>
          <w:rFonts w:ascii="GHEA Grapalat" w:hAnsi="GHEA Grapalat"/>
        </w:rPr>
        <w:t>.</w:t>
      </w:r>
      <w:r w:rsidR="009141ED" w:rsidRPr="003A1EBB">
        <w:rPr>
          <w:rFonts w:ascii="GHEA Grapalat" w:hAnsi="GHEA Grapalat"/>
        </w:rPr>
        <w:tab/>
      </w:r>
      <w:r w:rsidR="009141ED" w:rsidRPr="009044F1">
        <w:rPr>
          <w:rFonts w:ascii="GHEA Grapalat" w:hAnsi="GHEA Grapalat"/>
        </w:rPr>
        <w:t>Заключение догово</w:t>
      </w:r>
      <w:r w:rsidR="009141ED">
        <w:rPr>
          <w:rFonts w:ascii="GHEA Grapalat" w:hAnsi="GHEA Grapalat"/>
        </w:rPr>
        <w:t>ра</w:t>
      </w:r>
    </w:p>
    <w:p w14:paraId="1D1DCDB7" w14:textId="77777777" w:rsidR="009141ED" w:rsidRPr="009044F1" w:rsidRDefault="00B267C7" w:rsidP="009141ED">
      <w:pPr>
        <w:widowControl w:val="0"/>
        <w:tabs>
          <w:tab w:val="left" w:pos="1134"/>
        </w:tabs>
        <w:spacing w:after="160"/>
        <w:ind w:left="1134" w:hanging="567"/>
        <w:jc w:val="both"/>
        <w:rPr>
          <w:rFonts w:ascii="GHEA Grapalat" w:hAnsi="GHEA Grapalat"/>
        </w:rPr>
      </w:pPr>
      <w:r w:rsidRPr="00B267C7">
        <w:rPr>
          <w:rFonts w:ascii="GHEA Grapalat" w:hAnsi="GHEA Grapalat"/>
        </w:rPr>
        <w:t>9</w:t>
      </w:r>
      <w:r w:rsidR="009141ED" w:rsidRPr="009044F1">
        <w:rPr>
          <w:rFonts w:ascii="GHEA Grapalat" w:hAnsi="GHEA Grapalat"/>
        </w:rPr>
        <w:t>.</w:t>
      </w:r>
      <w:r w:rsidR="009141ED" w:rsidRPr="003A1EBB">
        <w:rPr>
          <w:rFonts w:ascii="GHEA Grapalat" w:hAnsi="GHEA Grapalat"/>
        </w:rPr>
        <w:tab/>
      </w:r>
      <w:r w:rsidR="009141ED">
        <w:rPr>
          <w:rFonts w:ascii="GHEA Grapalat" w:hAnsi="GHEA Grapalat"/>
        </w:rPr>
        <w:t xml:space="preserve">Обеспечения </w:t>
      </w:r>
      <w:proofErr w:type="gramStart"/>
      <w:r w:rsidR="009141ED" w:rsidRPr="003D0E3C">
        <w:rPr>
          <w:rFonts w:ascii="GHEA Grapalat" w:hAnsi="GHEA Grapalat"/>
        </w:rPr>
        <w:t>квалификаци</w:t>
      </w:r>
      <w:r w:rsidR="009141ED">
        <w:rPr>
          <w:rFonts w:ascii="GHEA Grapalat" w:hAnsi="GHEA Grapalat"/>
        </w:rPr>
        <w:t>и  и</w:t>
      </w:r>
      <w:proofErr w:type="gramEnd"/>
      <w:r w:rsidR="009141ED">
        <w:rPr>
          <w:rFonts w:ascii="GHEA Grapalat" w:hAnsi="GHEA Grapalat"/>
        </w:rPr>
        <w:t xml:space="preserve"> договора</w:t>
      </w:r>
    </w:p>
    <w:p w14:paraId="1B69B9DA" w14:textId="77777777" w:rsidR="009141ED" w:rsidRPr="003A1EBB" w:rsidRDefault="00B267C7" w:rsidP="009141ED">
      <w:pPr>
        <w:widowControl w:val="0"/>
        <w:tabs>
          <w:tab w:val="left" w:pos="1134"/>
        </w:tabs>
        <w:spacing w:after="160"/>
        <w:ind w:left="1134" w:hanging="567"/>
        <w:jc w:val="both"/>
        <w:rPr>
          <w:rFonts w:ascii="GHEA Grapalat" w:hAnsi="GHEA Grapalat"/>
        </w:rPr>
      </w:pPr>
      <w:r>
        <w:rPr>
          <w:rFonts w:ascii="GHEA Grapalat" w:hAnsi="GHEA Grapalat"/>
        </w:rPr>
        <w:t>1</w:t>
      </w:r>
      <w:r w:rsidRPr="00B267C7">
        <w:rPr>
          <w:rFonts w:ascii="GHEA Grapalat" w:hAnsi="GHEA Grapalat"/>
        </w:rPr>
        <w:t>0</w:t>
      </w:r>
      <w:r w:rsidR="009141ED" w:rsidRPr="009044F1">
        <w:rPr>
          <w:rFonts w:ascii="GHEA Grapalat" w:hAnsi="GHEA Grapalat"/>
        </w:rPr>
        <w:t>.</w:t>
      </w:r>
      <w:r w:rsidR="009141ED" w:rsidRPr="003A1EBB">
        <w:rPr>
          <w:rFonts w:ascii="GHEA Grapalat" w:hAnsi="GHEA Grapalat"/>
        </w:rPr>
        <w:tab/>
      </w:r>
      <w:r w:rsidR="009141ED" w:rsidRPr="009044F1">
        <w:rPr>
          <w:rFonts w:ascii="GHEA Grapalat" w:hAnsi="GHEA Grapalat"/>
        </w:rPr>
        <w:t>Объяв</w:t>
      </w:r>
      <w:r w:rsidR="009141ED">
        <w:rPr>
          <w:rFonts w:ascii="GHEA Grapalat" w:hAnsi="GHEA Grapalat"/>
        </w:rPr>
        <w:t>ление процедуры несостоявшейся</w:t>
      </w:r>
    </w:p>
    <w:p w14:paraId="420BA7E7" w14:textId="77777777" w:rsidR="009141ED" w:rsidRPr="00543BAE" w:rsidRDefault="00B267C7" w:rsidP="009141ED">
      <w:pPr>
        <w:widowControl w:val="0"/>
        <w:tabs>
          <w:tab w:val="left" w:pos="1134"/>
        </w:tabs>
        <w:spacing w:after="160"/>
        <w:ind w:left="1134" w:hanging="567"/>
        <w:jc w:val="both"/>
        <w:rPr>
          <w:rFonts w:ascii="GHEA Grapalat" w:hAnsi="GHEA Grapalat"/>
        </w:rPr>
      </w:pPr>
      <w:r>
        <w:rPr>
          <w:rFonts w:ascii="GHEA Grapalat" w:hAnsi="GHEA Grapalat"/>
        </w:rPr>
        <w:t>1</w:t>
      </w:r>
      <w:r w:rsidRPr="00B267C7">
        <w:rPr>
          <w:rFonts w:ascii="GHEA Grapalat" w:hAnsi="GHEA Grapalat"/>
        </w:rPr>
        <w:t>1</w:t>
      </w:r>
      <w:r w:rsidR="009141ED" w:rsidRPr="009044F1">
        <w:rPr>
          <w:rFonts w:ascii="GHEA Grapalat" w:hAnsi="GHEA Grapalat"/>
        </w:rPr>
        <w:t>.</w:t>
      </w:r>
      <w:r w:rsidR="009141ED" w:rsidRPr="00543BAE">
        <w:rPr>
          <w:rFonts w:ascii="GHEA Grapalat" w:hAnsi="GHEA Grapalat"/>
        </w:rPr>
        <w:tab/>
      </w:r>
      <w:r w:rsidR="009141ED" w:rsidRPr="009044F1">
        <w:rPr>
          <w:rFonts w:ascii="GHEA Grapalat" w:hAnsi="GHEA Grapalat"/>
        </w:rPr>
        <w:t>Право участника и порядок обжалования им действий и (или) принятых решений</w:t>
      </w:r>
      <w:r w:rsidR="009141ED">
        <w:rPr>
          <w:rFonts w:ascii="GHEA Grapalat" w:hAnsi="GHEA Grapalat"/>
        </w:rPr>
        <w:t>, связанных с процессом закупки</w:t>
      </w:r>
    </w:p>
    <w:p w14:paraId="54351C3D" w14:textId="77777777" w:rsidR="009141ED" w:rsidRDefault="009141ED" w:rsidP="009141ED">
      <w:pPr>
        <w:widowControl w:val="0"/>
        <w:spacing w:after="160"/>
        <w:jc w:val="center"/>
        <w:rPr>
          <w:rFonts w:ascii="GHEA Grapalat" w:hAnsi="GHEA Grapalat"/>
          <w:b/>
        </w:rPr>
      </w:pPr>
    </w:p>
    <w:p w14:paraId="14892967" w14:textId="77777777" w:rsidR="009141ED" w:rsidRDefault="009141ED" w:rsidP="009141ED">
      <w:pPr>
        <w:widowControl w:val="0"/>
        <w:spacing w:after="160"/>
        <w:jc w:val="center"/>
        <w:rPr>
          <w:rFonts w:ascii="GHEA Grapalat" w:hAnsi="GHEA Grapalat"/>
          <w:b/>
        </w:rPr>
      </w:pPr>
    </w:p>
    <w:p w14:paraId="6D0614B4" w14:textId="77777777" w:rsidR="009141ED" w:rsidRPr="00374F4A" w:rsidRDefault="009141ED" w:rsidP="009141ED">
      <w:pPr>
        <w:widowControl w:val="0"/>
        <w:spacing w:after="160"/>
        <w:jc w:val="center"/>
        <w:rPr>
          <w:rFonts w:ascii="GHEA Grapalat" w:hAnsi="GHEA Grapalat"/>
          <w:b/>
        </w:rPr>
      </w:pPr>
      <w:r>
        <w:rPr>
          <w:rFonts w:ascii="GHEA Grapalat" w:hAnsi="GHEA Grapalat"/>
          <w:b/>
        </w:rPr>
        <w:t xml:space="preserve">ЧАСТЬ II. </w:t>
      </w:r>
    </w:p>
    <w:p w14:paraId="1D5537C0" w14:textId="77777777" w:rsidR="009141ED" w:rsidRPr="00374F4A" w:rsidRDefault="009141ED" w:rsidP="009141ED">
      <w:pPr>
        <w:widowControl w:val="0"/>
        <w:spacing w:after="160"/>
        <w:jc w:val="center"/>
        <w:rPr>
          <w:rFonts w:ascii="GHEA Grapalat" w:hAnsi="GHEA Grapalat"/>
          <w:b/>
        </w:rPr>
      </w:pPr>
    </w:p>
    <w:p w14:paraId="69488C0D" w14:textId="77777777" w:rsidR="009141ED" w:rsidRDefault="009141ED" w:rsidP="009141ED">
      <w:pPr>
        <w:widowControl w:val="0"/>
        <w:spacing w:after="160"/>
        <w:jc w:val="center"/>
        <w:rPr>
          <w:rFonts w:ascii="GHEA Grapalat" w:hAnsi="GHEA Grapalat"/>
          <w:b/>
        </w:rPr>
      </w:pPr>
      <w:r>
        <w:rPr>
          <w:rFonts w:ascii="GHEA Grapalat" w:hAnsi="GHEA Grapalat"/>
          <w:b/>
        </w:rPr>
        <w:t xml:space="preserve">ИНСТРУКЦИЯ ПО ПОДГОТОВКЕ ЗАЯВКИ </w:t>
      </w:r>
      <w:r>
        <w:rPr>
          <w:rFonts w:ascii="GHEA Grapalat" w:hAnsi="GHEA Grapalat"/>
          <w:b/>
        </w:rPr>
        <w:br/>
        <w:t>НА ЗАПРОС КОТИРОВОК</w:t>
      </w:r>
    </w:p>
    <w:p w14:paraId="1F31BD9E" w14:textId="77777777" w:rsidR="009141ED" w:rsidRPr="008842CE" w:rsidRDefault="009141ED" w:rsidP="009141ED">
      <w:pPr>
        <w:widowControl w:val="0"/>
        <w:spacing w:after="160"/>
        <w:jc w:val="center"/>
        <w:rPr>
          <w:rFonts w:ascii="GHEA Grapalat" w:hAnsi="GHEA Grapalat"/>
          <w:b/>
        </w:rPr>
      </w:pPr>
    </w:p>
    <w:p w14:paraId="524429A5" w14:textId="77777777" w:rsidR="009141ED" w:rsidRPr="003A1EBB" w:rsidRDefault="009141ED" w:rsidP="009141ED">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1BFE7137" w14:textId="77777777" w:rsidR="009141ED" w:rsidRPr="003A1EBB" w:rsidRDefault="009141ED" w:rsidP="009141ED">
      <w:pPr>
        <w:widowControl w:val="0"/>
        <w:tabs>
          <w:tab w:val="left" w:pos="1134"/>
        </w:tabs>
        <w:spacing w:after="160"/>
        <w:ind w:left="1134" w:hanging="567"/>
        <w:jc w:val="both"/>
        <w:rPr>
          <w:rFonts w:ascii="GHEA Grapalat" w:hAnsi="GHEA Grapalat"/>
        </w:rPr>
      </w:pPr>
      <w:r>
        <w:rPr>
          <w:rFonts w:ascii="GHEA Grapalat" w:hAnsi="GHEA Grapalat"/>
        </w:rPr>
        <w:lastRenderedPageBreak/>
        <w:t>2.</w:t>
      </w:r>
      <w:r>
        <w:rPr>
          <w:rFonts w:ascii="GHEA Grapalat" w:hAnsi="GHEA Grapalat"/>
        </w:rPr>
        <w:tab/>
        <w:t>Заявка на процедуру</w:t>
      </w:r>
    </w:p>
    <w:p w14:paraId="0B4A0F65" w14:textId="77777777" w:rsidR="009141ED" w:rsidRPr="00625529" w:rsidRDefault="009141ED" w:rsidP="009141ED">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w:t>
      </w:r>
      <w:r>
        <w:rPr>
          <w:rFonts w:ascii="GHEA Grapalat" w:hAnsi="GHEA Grapalat"/>
        </w:rPr>
        <w:t>7</w:t>
      </w:r>
    </w:p>
    <w:p w14:paraId="333D42F3" w14:textId="77777777" w:rsidR="009141ED" w:rsidRDefault="009141ED" w:rsidP="009141ED">
      <w:pPr>
        <w:rPr>
          <w:rFonts w:ascii="GHEA Grapalat" w:hAnsi="GHEA Grapalat"/>
          <w:spacing w:val="-6"/>
        </w:rPr>
      </w:pPr>
      <w:r>
        <w:rPr>
          <w:rFonts w:ascii="GHEA Grapalat" w:hAnsi="GHEA Grapalat"/>
          <w:spacing w:val="-6"/>
        </w:rPr>
        <w:br w:type="page"/>
      </w:r>
    </w:p>
    <w:p w14:paraId="503E3307" w14:textId="61A60C43" w:rsidR="009141ED" w:rsidRPr="006D2DF7" w:rsidRDefault="009141ED" w:rsidP="009141ED">
      <w:pPr>
        <w:widowControl w:val="0"/>
        <w:spacing w:after="160"/>
        <w:ind w:hanging="567"/>
        <w:jc w:val="both"/>
        <w:rPr>
          <w:rFonts w:ascii="GHEA Grapalat" w:hAnsi="GHEA Grapalat"/>
          <w:spacing w:val="-6"/>
        </w:rPr>
      </w:pPr>
      <w:r w:rsidRPr="006D2DF7">
        <w:rPr>
          <w:rFonts w:ascii="GHEA Grapalat" w:hAnsi="GHEA Grapalat"/>
          <w:spacing w:val="-6"/>
        </w:rPr>
        <w:lastRenderedPageBreak/>
        <w:t xml:space="preserve">Настоящее Приглашение предоставляется в дополнение к объявлению об открытом конкурсе, проводимом под кодом </w:t>
      </w:r>
      <w:r w:rsidR="00B74E95">
        <w:rPr>
          <w:rFonts w:ascii="GHEA Grapalat" w:hAnsi="GHEA Grapalat"/>
          <w:i/>
        </w:rPr>
        <w:t>GH-ВГБАPDB  2025-04</w:t>
      </w:r>
      <w:r w:rsidRPr="006D2DF7">
        <w:rPr>
          <w:rFonts w:ascii="GHEA Grapalat" w:hAnsi="GHEA Grapalat"/>
          <w:spacing w:val="-6"/>
        </w:rPr>
        <w:t>далее — процедура).</w:t>
      </w:r>
    </w:p>
    <w:p w14:paraId="7D3869B5" w14:textId="77777777" w:rsidR="009141ED" w:rsidRPr="000B2CFA" w:rsidRDefault="009141ED" w:rsidP="009141ED">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83C409B" w14:textId="77777777" w:rsidR="009141ED" w:rsidRPr="009044F1" w:rsidRDefault="009141ED" w:rsidP="009141ED">
      <w:pPr>
        <w:widowControl w:val="0"/>
        <w:spacing w:after="160"/>
        <w:ind w:firstLine="567"/>
        <w:jc w:val="both"/>
        <w:rPr>
          <w:rFonts w:ascii="GHEA Grapalat" w:hAnsi="GHEA Grapalat"/>
        </w:rPr>
      </w:pPr>
      <w:r w:rsidRPr="009044F1">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14:paraId="3A878441" w14:textId="77777777" w:rsidR="009141ED" w:rsidRPr="009044F1" w:rsidRDefault="009141ED" w:rsidP="009141ED">
      <w:pPr>
        <w:pStyle w:val="23"/>
        <w:widowControl w:val="0"/>
        <w:spacing w:after="160" w:line="240" w:lineRule="auto"/>
        <w:ind w:firstLine="567"/>
        <w:rPr>
          <w:rFonts w:ascii="GHEA Grapalat" w:hAnsi="GHEA Grapalat" w:cs="Sylfaen"/>
          <w:sz w:val="24"/>
          <w:szCs w:val="24"/>
        </w:rPr>
      </w:pPr>
      <w:r w:rsidRPr="007B00E3">
        <w:rPr>
          <w:rFonts w:ascii="GHEA Grapalat" w:hAnsi="GHEA Grapalat"/>
          <w:spacing w:val="-6"/>
          <w:sz w:val="24"/>
          <w:szCs w:val="24"/>
        </w:rPr>
        <w:t xml:space="preserve">Для регистрации в системе в качестве участника лицо заходит на интернет-сайт, </w:t>
      </w:r>
      <w:r w:rsidRPr="009044F1">
        <w:rPr>
          <w:rFonts w:ascii="GHEA Grapalat" w:hAnsi="GHEA Grapalat"/>
          <w:sz w:val="24"/>
          <w:szCs w:val="24"/>
        </w:rPr>
        <w:t>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 считается недействительной, если в течение 30 календарных дней, исчисленных со дня регистрации в системе, он не входит в систему или входит, но не вводит информацию в систему. В этом случае осуществляется новый процесс регистрации.</w:t>
      </w:r>
    </w:p>
    <w:p w14:paraId="7BE97485" w14:textId="77777777" w:rsidR="009141ED" w:rsidRPr="009044F1" w:rsidRDefault="009141ED" w:rsidP="009141ED">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6281A63" w14:textId="1B2B28CB" w:rsidR="009141ED" w:rsidRPr="009044F1" w:rsidRDefault="009141ED" w:rsidP="009141ED">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p>
    <w:p w14:paraId="0B891C6A" w14:textId="77777777" w:rsidR="009141ED" w:rsidRPr="009044F1" w:rsidRDefault="009141ED" w:rsidP="009141ED">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2613B6D2" w14:textId="77777777" w:rsidR="009141ED" w:rsidRPr="009044F1" w:rsidRDefault="009141ED" w:rsidP="009141ED">
      <w:pPr>
        <w:pStyle w:val="3"/>
        <w:keepNext w:val="0"/>
        <w:widowControl w:val="0"/>
        <w:spacing w:after="160" w:line="240" w:lineRule="auto"/>
        <w:rPr>
          <w:rFonts w:ascii="GHEA Grapalat" w:hAnsi="GHEA Grapalat"/>
          <w:sz w:val="24"/>
          <w:szCs w:val="24"/>
        </w:rPr>
      </w:pPr>
    </w:p>
    <w:p w14:paraId="5D59657D" w14:textId="77777777" w:rsidR="009141ED" w:rsidRPr="009044F1" w:rsidRDefault="009141ED" w:rsidP="009141ED">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49974606" w14:textId="2208FD1E" w:rsidR="009141ED" w:rsidRDefault="009141ED" w:rsidP="007674ED">
      <w:pPr>
        <w:pStyle w:val="a3"/>
        <w:widowControl w:val="0"/>
        <w:spacing w:after="160" w:line="240" w:lineRule="auto"/>
        <w:ind w:firstLine="0"/>
        <w:jc w:val="left"/>
        <w:rPr>
          <w:rFonts w:ascii="GHEA Grapalat" w:hAnsi="GHEA Grapalat"/>
          <w:i w:val="0"/>
          <w:sz w:val="24"/>
          <w:szCs w:val="24"/>
          <w:lang w:val="hy-AM"/>
        </w:rPr>
      </w:pPr>
      <w:r w:rsidRPr="009044F1">
        <w:rPr>
          <w:rFonts w:ascii="GHEA Grapalat" w:hAnsi="GHEA Grapalat"/>
        </w:rPr>
        <w:t>1.1</w:t>
      </w:r>
      <w:r w:rsidRPr="008E6E51">
        <w:rPr>
          <w:rFonts w:ascii="GHEA Grapalat" w:hAnsi="GHEA Grapalat"/>
        </w:rPr>
        <w:t>.</w:t>
      </w:r>
      <w:r w:rsidRPr="00090699">
        <w:rPr>
          <w:rFonts w:ascii="GHEA Grapalat" w:hAnsi="GHEA Grapalat"/>
        </w:rPr>
        <w:tab/>
      </w:r>
      <w:r w:rsidRPr="004D048E">
        <w:rPr>
          <w:rFonts w:ascii="GHEA Grapalat" w:hAnsi="GHEA Grapalat"/>
          <w:i w:val="0"/>
          <w:sz w:val="24"/>
          <w:szCs w:val="24"/>
        </w:rPr>
        <w:t xml:space="preserve">Предметом закупки является приобретение </w:t>
      </w:r>
      <w:r w:rsidR="009F3E74">
        <w:rPr>
          <w:rFonts w:ascii="GHEA Grapalat" w:hAnsi="GHEA Grapalat" w:cs="Courier New"/>
          <w:lang w:bidi="ar-SA"/>
        </w:rPr>
        <w:t>МЕ</w:t>
      </w:r>
      <w:r w:rsidR="0098660C">
        <w:rPr>
          <w:rFonts w:ascii="GHEA Grapalat" w:hAnsi="GHEA Grapalat" w:cs="Courier New"/>
          <w:lang w:bidi="ar-SA"/>
        </w:rPr>
        <w:t>БЕЛЬ</w:t>
      </w:r>
      <w:r w:rsidRPr="004D048E">
        <w:rPr>
          <w:rFonts w:ascii="GHEA Grapalat" w:hAnsi="GHEA Grapalat"/>
          <w:i w:val="0"/>
          <w:sz w:val="24"/>
          <w:szCs w:val="24"/>
        </w:rPr>
        <w:t xml:space="preserve">) для нужд " </w:t>
      </w:r>
      <w:proofErr w:type="spellStart"/>
      <w:r w:rsidR="00492933">
        <w:rPr>
          <w:rFonts w:ascii="Sylfaen" w:hAnsi="Sylfaen"/>
          <w:i w:val="0"/>
          <w:sz w:val="24"/>
          <w:szCs w:val="24"/>
        </w:rPr>
        <w:t>В.Геташени</w:t>
      </w:r>
      <w:proofErr w:type="spellEnd"/>
      <w:r w:rsidR="00492933">
        <w:rPr>
          <w:rFonts w:ascii="Sylfaen" w:hAnsi="Sylfaen"/>
          <w:i w:val="0"/>
          <w:sz w:val="24"/>
          <w:szCs w:val="24"/>
        </w:rPr>
        <w:t xml:space="preserve"> БА</w:t>
      </w:r>
      <w:r w:rsidRPr="004D048E">
        <w:rPr>
          <w:rFonts w:ascii="GHEA Grapalat" w:hAnsi="GHEA Grapalat"/>
          <w:i w:val="0"/>
          <w:sz w:val="24"/>
          <w:szCs w:val="24"/>
        </w:rPr>
        <w:t>", которые сгруппированы в лоты "</w:t>
      </w:r>
      <w:r w:rsidR="00B74E95">
        <w:rPr>
          <w:rFonts w:ascii="Sylfaen" w:hAnsi="Sylfaen"/>
          <w:i w:val="0"/>
          <w:sz w:val="24"/>
          <w:szCs w:val="24"/>
        </w:rPr>
        <w:t>4</w:t>
      </w:r>
      <w:r w:rsidRPr="004D048E">
        <w:rPr>
          <w:rFonts w:ascii="GHEA Grapalat" w:hAnsi="GHEA Grapalat"/>
          <w:i w:val="0"/>
          <w:sz w:val="24"/>
          <w:szCs w:val="24"/>
        </w:rPr>
        <w:t>":</w:t>
      </w:r>
    </w:p>
    <w:tbl>
      <w:tblPr>
        <w:tblStyle w:val="aff2"/>
        <w:tblW w:w="8330" w:type="dxa"/>
        <w:tblLayout w:type="fixed"/>
        <w:tblLook w:val="04A0" w:firstRow="1" w:lastRow="0" w:firstColumn="1" w:lastColumn="0" w:noHBand="0" w:noVBand="1"/>
      </w:tblPr>
      <w:tblGrid>
        <w:gridCol w:w="1612"/>
        <w:gridCol w:w="56"/>
        <w:gridCol w:w="1528"/>
        <w:gridCol w:w="31"/>
        <w:gridCol w:w="5084"/>
        <w:gridCol w:w="19"/>
      </w:tblGrid>
      <w:tr w:rsidR="00727708" w:rsidRPr="007C3EAE" w14:paraId="51DEAA3E" w14:textId="77777777" w:rsidTr="00492933">
        <w:trPr>
          <w:gridAfter w:val="1"/>
          <w:wAfter w:w="19" w:type="dxa"/>
          <w:trHeight w:val="300"/>
        </w:trPr>
        <w:tc>
          <w:tcPr>
            <w:tcW w:w="3196" w:type="dxa"/>
            <w:gridSpan w:val="3"/>
          </w:tcPr>
          <w:p w14:paraId="4B66374F" w14:textId="77777777" w:rsidR="00727708" w:rsidRPr="006E2E41" w:rsidRDefault="00727708" w:rsidP="00D53794">
            <w:pPr>
              <w:pStyle w:val="23"/>
              <w:spacing w:line="240" w:lineRule="auto"/>
              <w:ind w:firstLine="0"/>
              <w:jc w:val="center"/>
              <w:rPr>
                <w:rFonts w:ascii="Sylfaen" w:hAnsi="Sylfaen"/>
                <w:b/>
                <w:bCs/>
                <w:i/>
                <w:iCs/>
                <w:sz w:val="14"/>
                <w:szCs w:val="14"/>
                <w:lang w:val="hy-AM"/>
              </w:rPr>
            </w:pPr>
            <w:r w:rsidRPr="009044F1">
              <w:rPr>
                <w:rFonts w:ascii="GHEA Grapalat" w:hAnsi="GHEA Grapalat"/>
                <w:b/>
                <w:i/>
                <w:sz w:val="24"/>
                <w:szCs w:val="24"/>
              </w:rPr>
              <w:t>лото</w:t>
            </w:r>
            <w:r>
              <w:rPr>
                <w:rFonts w:ascii="GHEA Grapalat" w:hAnsi="GHEA Grapalat"/>
                <w:b/>
                <w:i/>
                <w:sz w:val="24"/>
                <w:szCs w:val="24"/>
                <w:lang w:val="hy-AM"/>
              </w:rPr>
              <w:t>ы</w:t>
            </w:r>
          </w:p>
        </w:tc>
        <w:tc>
          <w:tcPr>
            <w:tcW w:w="5115" w:type="dxa"/>
            <w:gridSpan w:val="2"/>
            <w:vMerge w:val="restart"/>
          </w:tcPr>
          <w:p w14:paraId="2B64B774" w14:textId="77777777" w:rsidR="00727708" w:rsidRPr="007C3EAE" w:rsidRDefault="00727708" w:rsidP="00D53794">
            <w:pPr>
              <w:pStyle w:val="23"/>
              <w:spacing w:line="240" w:lineRule="auto"/>
              <w:ind w:firstLine="0"/>
              <w:jc w:val="center"/>
              <w:rPr>
                <w:rFonts w:ascii="Sylfaen" w:hAnsi="Sylfaen"/>
                <w:b/>
                <w:bCs/>
                <w:i/>
                <w:iCs/>
              </w:rPr>
            </w:pPr>
            <w:r w:rsidRPr="009044F1">
              <w:rPr>
                <w:rFonts w:ascii="GHEA Grapalat" w:hAnsi="GHEA Grapalat"/>
                <w:b/>
                <w:i/>
                <w:sz w:val="24"/>
                <w:szCs w:val="24"/>
              </w:rPr>
              <w:t>Наименование лота</w:t>
            </w:r>
          </w:p>
        </w:tc>
      </w:tr>
      <w:tr w:rsidR="00727708" w:rsidRPr="008273AF" w14:paraId="10D7A9E4" w14:textId="77777777" w:rsidTr="00492933">
        <w:trPr>
          <w:gridAfter w:val="1"/>
          <w:wAfter w:w="19" w:type="dxa"/>
          <w:trHeight w:val="188"/>
        </w:trPr>
        <w:tc>
          <w:tcPr>
            <w:tcW w:w="1612" w:type="dxa"/>
          </w:tcPr>
          <w:p w14:paraId="6635E2D7" w14:textId="77777777" w:rsidR="00727708" w:rsidRPr="007C3EAE" w:rsidRDefault="00727708" w:rsidP="00D53794">
            <w:pPr>
              <w:pStyle w:val="23"/>
              <w:spacing w:line="240" w:lineRule="auto"/>
              <w:ind w:firstLine="0"/>
              <w:jc w:val="center"/>
              <w:rPr>
                <w:rFonts w:ascii="Sylfaen" w:hAnsi="Sylfaen"/>
                <w:b/>
                <w:bCs/>
                <w:i/>
                <w:iCs/>
                <w:sz w:val="14"/>
                <w:szCs w:val="14"/>
              </w:rPr>
            </w:pPr>
            <w:r w:rsidRPr="009044F1">
              <w:rPr>
                <w:rFonts w:ascii="GHEA Grapalat" w:hAnsi="GHEA Grapalat"/>
                <w:b/>
                <w:i/>
                <w:sz w:val="24"/>
                <w:szCs w:val="24"/>
              </w:rPr>
              <w:t>Номера</w:t>
            </w:r>
          </w:p>
        </w:tc>
        <w:tc>
          <w:tcPr>
            <w:tcW w:w="1584" w:type="dxa"/>
            <w:gridSpan w:val="2"/>
          </w:tcPr>
          <w:p w14:paraId="3C4C3589" w14:textId="77777777" w:rsidR="00727708" w:rsidRPr="00BC2337" w:rsidRDefault="00727708" w:rsidP="00D53794">
            <w:pPr>
              <w:pStyle w:val="23"/>
              <w:spacing w:line="240" w:lineRule="auto"/>
              <w:ind w:firstLine="0"/>
              <w:jc w:val="center"/>
              <w:rPr>
                <w:rFonts w:ascii="Sylfaen" w:hAnsi="Sylfaen"/>
                <w:b/>
                <w:bCs/>
                <w:i/>
                <w:iCs/>
                <w:sz w:val="14"/>
                <w:szCs w:val="14"/>
              </w:rPr>
            </w:pPr>
            <w:r>
              <w:rPr>
                <w:rFonts w:ascii="Sylfaen" w:hAnsi="Sylfaen"/>
                <w:b/>
                <w:bCs/>
                <w:i/>
                <w:iCs/>
                <w:sz w:val="14"/>
                <w:szCs w:val="14"/>
                <w:lang w:val="hy-AM"/>
              </w:rPr>
              <w:t>Цена</w:t>
            </w:r>
            <w:r>
              <w:rPr>
                <w:rFonts w:ascii="Sylfaen" w:hAnsi="Sylfaen"/>
                <w:b/>
                <w:bCs/>
                <w:i/>
                <w:iCs/>
                <w:sz w:val="14"/>
                <w:szCs w:val="14"/>
                <w:lang w:val="en-US"/>
              </w:rPr>
              <w:t xml:space="preserve"> </w:t>
            </w:r>
            <w:r>
              <w:rPr>
                <w:rFonts w:ascii="Sylfaen" w:hAnsi="Sylfaen"/>
                <w:b/>
                <w:bCs/>
                <w:i/>
                <w:iCs/>
                <w:sz w:val="14"/>
                <w:szCs w:val="14"/>
              </w:rPr>
              <w:t>запроса</w:t>
            </w:r>
          </w:p>
        </w:tc>
        <w:tc>
          <w:tcPr>
            <w:tcW w:w="5115" w:type="dxa"/>
            <w:gridSpan w:val="2"/>
            <w:vMerge/>
          </w:tcPr>
          <w:p w14:paraId="52AEA408" w14:textId="77777777" w:rsidR="00727708" w:rsidRPr="008273AF" w:rsidRDefault="00727708" w:rsidP="00D53794">
            <w:pPr>
              <w:pStyle w:val="23"/>
              <w:spacing w:line="240" w:lineRule="auto"/>
              <w:ind w:firstLine="0"/>
              <w:jc w:val="center"/>
              <w:rPr>
                <w:rFonts w:ascii="Sylfaen" w:hAnsi="Sylfaen"/>
                <w:b/>
                <w:bCs/>
                <w:i/>
                <w:iCs/>
              </w:rPr>
            </w:pPr>
          </w:p>
        </w:tc>
      </w:tr>
      <w:tr w:rsidR="00C72E8C" w14:paraId="1120A50A" w14:textId="77777777" w:rsidTr="0006040F">
        <w:tc>
          <w:tcPr>
            <w:tcW w:w="1668" w:type="dxa"/>
            <w:gridSpan w:val="2"/>
          </w:tcPr>
          <w:p w14:paraId="496A2BCC" w14:textId="3A510601" w:rsidR="00C72E8C" w:rsidRDefault="00C72E8C" w:rsidP="00C72E8C">
            <w:pPr>
              <w:pStyle w:val="a3"/>
              <w:widowControl w:val="0"/>
              <w:spacing w:after="160" w:line="240" w:lineRule="auto"/>
              <w:ind w:firstLine="0"/>
              <w:jc w:val="left"/>
              <w:rPr>
                <w:rFonts w:ascii="GHEA Grapalat" w:hAnsi="GHEA Grapalat"/>
                <w:i w:val="0"/>
                <w:sz w:val="24"/>
                <w:szCs w:val="24"/>
              </w:rPr>
            </w:pPr>
            <w:r w:rsidRPr="00303F86">
              <w:rPr>
                <w:rFonts w:ascii="Sylfaen" w:hAnsi="Sylfaen"/>
              </w:rPr>
              <w:t>1</w:t>
            </w:r>
          </w:p>
        </w:tc>
        <w:tc>
          <w:tcPr>
            <w:tcW w:w="1559" w:type="dxa"/>
            <w:gridSpan w:val="2"/>
          </w:tcPr>
          <w:p w14:paraId="091F1F42" w14:textId="20BF5F1C" w:rsidR="00C72E8C" w:rsidRDefault="00C72E8C" w:rsidP="00C72E8C">
            <w:pPr>
              <w:pStyle w:val="a3"/>
              <w:widowControl w:val="0"/>
              <w:spacing w:after="160" w:line="240" w:lineRule="auto"/>
              <w:ind w:firstLine="0"/>
              <w:jc w:val="left"/>
              <w:rPr>
                <w:rFonts w:ascii="GHEA Grapalat" w:hAnsi="GHEA Grapalat"/>
                <w:i w:val="0"/>
                <w:sz w:val="24"/>
                <w:szCs w:val="24"/>
              </w:rPr>
            </w:pPr>
            <w:r>
              <w:rPr>
                <w:rFonts w:ascii="Sylfaen" w:hAnsi="Sylfaen"/>
                <w:lang w:val="en-US"/>
              </w:rPr>
              <w:t>195000</w:t>
            </w:r>
          </w:p>
        </w:tc>
        <w:tc>
          <w:tcPr>
            <w:tcW w:w="5103" w:type="dxa"/>
            <w:gridSpan w:val="2"/>
          </w:tcPr>
          <w:p w14:paraId="09FEDAE8" w14:textId="08956000" w:rsidR="00C72E8C" w:rsidRPr="00B74E95" w:rsidRDefault="00C72E8C" w:rsidP="00C72E8C">
            <w:pPr>
              <w:pStyle w:val="a3"/>
              <w:widowControl w:val="0"/>
              <w:spacing w:after="160" w:line="240" w:lineRule="auto"/>
              <w:ind w:firstLine="0"/>
              <w:jc w:val="left"/>
              <w:rPr>
                <w:rFonts w:ascii="GHEA Grapalat" w:hAnsi="GHEA Grapalat"/>
                <w:i w:val="0"/>
              </w:rPr>
            </w:pPr>
            <w:proofErr w:type="spellStart"/>
            <w:r w:rsidRPr="00B74E95">
              <w:rPr>
                <w:rFonts w:ascii="GHEA Grapalat" w:hAnsi="GHEA Grapalat"/>
                <w:i w:val="0"/>
              </w:rPr>
              <w:t>картатека</w:t>
            </w:r>
            <w:proofErr w:type="spellEnd"/>
          </w:p>
        </w:tc>
      </w:tr>
      <w:tr w:rsidR="00C72E8C" w14:paraId="67F6F3D5" w14:textId="77777777" w:rsidTr="0006040F">
        <w:tc>
          <w:tcPr>
            <w:tcW w:w="1668" w:type="dxa"/>
            <w:gridSpan w:val="2"/>
          </w:tcPr>
          <w:p w14:paraId="2C68314C" w14:textId="13F6E262" w:rsidR="00C72E8C" w:rsidRDefault="00C72E8C" w:rsidP="00C72E8C">
            <w:pPr>
              <w:pStyle w:val="a3"/>
              <w:widowControl w:val="0"/>
              <w:spacing w:after="160" w:line="240" w:lineRule="auto"/>
              <w:ind w:firstLine="0"/>
              <w:jc w:val="left"/>
              <w:rPr>
                <w:rFonts w:ascii="GHEA Grapalat" w:hAnsi="GHEA Grapalat"/>
                <w:i w:val="0"/>
                <w:sz w:val="24"/>
                <w:szCs w:val="24"/>
              </w:rPr>
            </w:pPr>
            <w:r w:rsidRPr="00303F86">
              <w:rPr>
                <w:rFonts w:ascii="Sylfaen" w:hAnsi="Sylfaen"/>
              </w:rPr>
              <w:t>2</w:t>
            </w:r>
          </w:p>
        </w:tc>
        <w:tc>
          <w:tcPr>
            <w:tcW w:w="1559" w:type="dxa"/>
            <w:gridSpan w:val="2"/>
          </w:tcPr>
          <w:p w14:paraId="34380115" w14:textId="530775D6" w:rsidR="00C72E8C" w:rsidRDefault="00C72E8C" w:rsidP="00C72E8C">
            <w:pPr>
              <w:pStyle w:val="a3"/>
              <w:widowControl w:val="0"/>
              <w:spacing w:after="160" w:line="240" w:lineRule="auto"/>
              <w:ind w:firstLine="0"/>
              <w:jc w:val="left"/>
              <w:rPr>
                <w:rFonts w:ascii="GHEA Grapalat" w:hAnsi="GHEA Grapalat"/>
                <w:i w:val="0"/>
                <w:sz w:val="24"/>
                <w:szCs w:val="24"/>
              </w:rPr>
            </w:pPr>
            <w:r>
              <w:rPr>
                <w:rFonts w:ascii="Sylfaen" w:hAnsi="Sylfaen"/>
                <w:lang w:val="en-US"/>
              </w:rPr>
              <w:t>300000</w:t>
            </w:r>
          </w:p>
        </w:tc>
        <w:tc>
          <w:tcPr>
            <w:tcW w:w="5103" w:type="dxa"/>
            <w:gridSpan w:val="2"/>
          </w:tcPr>
          <w:p w14:paraId="638E5F9D" w14:textId="007600DE" w:rsidR="00C72E8C" w:rsidRPr="00B74E95" w:rsidRDefault="00C72E8C" w:rsidP="00C72E8C">
            <w:pPr>
              <w:pStyle w:val="a3"/>
              <w:widowControl w:val="0"/>
              <w:spacing w:after="160" w:line="240" w:lineRule="auto"/>
              <w:ind w:firstLine="0"/>
              <w:jc w:val="left"/>
              <w:rPr>
                <w:rFonts w:ascii="GHEA Grapalat" w:hAnsi="GHEA Grapalat"/>
                <w:i w:val="0"/>
              </w:rPr>
            </w:pPr>
            <w:proofErr w:type="spellStart"/>
            <w:proofErr w:type="gramStart"/>
            <w:r w:rsidRPr="00B74E95">
              <w:rPr>
                <w:rFonts w:ascii="GHEA Grapalat" w:hAnsi="GHEA Grapalat"/>
                <w:i w:val="0"/>
              </w:rPr>
              <w:t>Писм,стол</w:t>
            </w:r>
            <w:proofErr w:type="spellEnd"/>
            <w:proofErr w:type="gramEnd"/>
          </w:p>
        </w:tc>
      </w:tr>
      <w:tr w:rsidR="00C72E8C" w14:paraId="4666AA2B" w14:textId="77777777" w:rsidTr="0006040F">
        <w:tc>
          <w:tcPr>
            <w:tcW w:w="1668" w:type="dxa"/>
            <w:gridSpan w:val="2"/>
          </w:tcPr>
          <w:p w14:paraId="07F51E81" w14:textId="440EC0FD" w:rsidR="00C72E8C" w:rsidRDefault="00C72E8C" w:rsidP="00C72E8C">
            <w:pPr>
              <w:pStyle w:val="a3"/>
              <w:widowControl w:val="0"/>
              <w:spacing w:after="160" w:line="240" w:lineRule="auto"/>
              <w:ind w:firstLine="0"/>
              <w:jc w:val="left"/>
              <w:rPr>
                <w:rFonts w:ascii="GHEA Grapalat" w:hAnsi="GHEA Grapalat"/>
                <w:i w:val="0"/>
                <w:sz w:val="24"/>
                <w:szCs w:val="24"/>
              </w:rPr>
            </w:pPr>
            <w:r w:rsidRPr="00303F86">
              <w:rPr>
                <w:rFonts w:ascii="Sylfaen" w:hAnsi="Sylfaen"/>
              </w:rPr>
              <w:t>3</w:t>
            </w:r>
          </w:p>
        </w:tc>
        <w:tc>
          <w:tcPr>
            <w:tcW w:w="1559" w:type="dxa"/>
            <w:gridSpan w:val="2"/>
          </w:tcPr>
          <w:p w14:paraId="619FF275" w14:textId="25BCFD55" w:rsidR="00C72E8C" w:rsidRDefault="00C72E8C" w:rsidP="00C72E8C">
            <w:pPr>
              <w:pStyle w:val="a3"/>
              <w:widowControl w:val="0"/>
              <w:spacing w:after="160" w:line="240" w:lineRule="auto"/>
              <w:ind w:firstLine="0"/>
              <w:jc w:val="left"/>
              <w:rPr>
                <w:rFonts w:ascii="GHEA Grapalat" w:hAnsi="GHEA Grapalat"/>
                <w:i w:val="0"/>
                <w:sz w:val="24"/>
                <w:szCs w:val="24"/>
              </w:rPr>
            </w:pPr>
            <w:r>
              <w:rPr>
                <w:rFonts w:ascii="Sylfaen" w:hAnsi="Sylfaen"/>
                <w:lang w:val="en-US"/>
              </w:rPr>
              <w:t>280000</w:t>
            </w:r>
          </w:p>
        </w:tc>
        <w:tc>
          <w:tcPr>
            <w:tcW w:w="5103" w:type="dxa"/>
            <w:gridSpan w:val="2"/>
          </w:tcPr>
          <w:p w14:paraId="50256A2A" w14:textId="6A392159" w:rsidR="00C72E8C" w:rsidRPr="00B74E95" w:rsidRDefault="00C72E8C" w:rsidP="00C72E8C">
            <w:pPr>
              <w:pStyle w:val="a3"/>
              <w:widowControl w:val="0"/>
              <w:spacing w:after="160" w:line="240" w:lineRule="auto"/>
              <w:ind w:firstLine="0"/>
              <w:jc w:val="left"/>
              <w:rPr>
                <w:rFonts w:ascii="GHEA Grapalat" w:hAnsi="GHEA Grapalat"/>
                <w:i w:val="0"/>
              </w:rPr>
            </w:pPr>
            <w:r w:rsidRPr="00B74E95">
              <w:rPr>
                <w:rFonts w:ascii="Calibri" w:hAnsi="Calibri" w:cs="Calibri"/>
              </w:rPr>
              <w:t>Шкаф</w:t>
            </w:r>
            <w:r w:rsidRPr="00B74E95">
              <w:t xml:space="preserve"> </w:t>
            </w:r>
            <w:r w:rsidRPr="00B74E95">
              <w:rPr>
                <w:rFonts w:ascii="Calibri" w:hAnsi="Calibri" w:cs="Calibri"/>
              </w:rPr>
              <w:t>для</w:t>
            </w:r>
            <w:r w:rsidRPr="00B74E95">
              <w:t xml:space="preserve"> </w:t>
            </w:r>
            <w:r w:rsidRPr="00B74E95">
              <w:rPr>
                <w:rFonts w:ascii="Calibri" w:hAnsi="Calibri" w:cs="Calibri"/>
              </w:rPr>
              <w:t>хранения</w:t>
            </w:r>
            <w:r w:rsidRPr="00B74E95">
              <w:t xml:space="preserve"> </w:t>
            </w:r>
            <w:r w:rsidRPr="00B74E95">
              <w:rPr>
                <w:rFonts w:ascii="Calibri" w:hAnsi="Calibri" w:cs="Calibri"/>
              </w:rPr>
              <w:t>лекарств</w:t>
            </w:r>
            <w:r w:rsidRPr="00B74E95">
              <w:t xml:space="preserve">, </w:t>
            </w:r>
            <w:r w:rsidRPr="00B74E95">
              <w:rPr>
                <w:rFonts w:ascii="Calibri" w:hAnsi="Calibri" w:cs="Calibri"/>
              </w:rPr>
              <w:t>никелированное</w:t>
            </w:r>
            <w:r w:rsidRPr="00B74E95">
              <w:t xml:space="preserve"> </w:t>
            </w:r>
            <w:r w:rsidRPr="00B74E95">
              <w:rPr>
                <w:rFonts w:ascii="Calibri" w:hAnsi="Calibri" w:cs="Calibri"/>
              </w:rPr>
              <w:t>стекло</w:t>
            </w:r>
          </w:p>
        </w:tc>
      </w:tr>
      <w:tr w:rsidR="00C72E8C" w14:paraId="3EC606FB" w14:textId="77777777" w:rsidTr="0006040F">
        <w:tc>
          <w:tcPr>
            <w:tcW w:w="1668" w:type="dxa"/>
            <w:gridSpan w:val="2"/>
          </w:tcPr>
          <w:p w14:paraId="6B9B1673" w14:textId="1589E923" w:rsidR="00C72E8C" w:rsidRDefault="00C72E8C" w:rsidP="00C72E8C">
            <w:pPr>
              <w:pStyle w:val="a3"/>
              <w:widowControl w:val="0"/>
              <w:spacing w:after="160" w:line="240" w:lineRule="auto"/>
              <w:ind w:firstLine="0"/>
              <w:jc w:val="left"/>
              <w:rPr>
                <w:rFonts w:ascii="GHEA Grapalat" w:hAnsi="GHEA Grapalat"/>
                <w:i w:val="0"/>
                <w:sz w:val="24"/>
                <w:szCs w:val="24"/>
              </w:rPr>
            </w:pPr>
            <w:r w:rsidRPr="00303F86">
              <w:rPr>
                <w:rFonts w:ascii="Sylfaen" w:hAnsi="Sylfaen"/>
              </w:rPr>
              <w:t>4</w:t>
            </w:r>
          </w:p>
        </w:tc>
        <w:tc>
          <w:tcPr>
            <w:tcW w:w="1559" w:type="dxa"/>
            <w:gridSpan w:val="2"/>
          </w:tcPr>
          <w:p w14:paraId="37B92A05" w14:textId="29231BB1" w:rsidR="00C72E8C" w:rsidRDefault="00C72E8C" w:rsidP="00C72E8C">
            <w:pPr>
              <w:pStyle w:val="a3"/>
              <w:widowControl w:val="0"/>
              <w:spacing w:after="160" w:line="240" w:lineRule="auto"/>
              <w:ind w:firstLine="0"/>
              <w:jc w:val="left"/>
              <w:rPr>
                <w:rFonts w:ascii="GHEA Grapalat" w:hAnsi="GHEA Grapalat"/>
                <w:i w:val="0"/>
                <w:sz w:val="24"/>
                <w:szCs w:val="24"/>
              </w:rPr>
            </w:pPr>
            <w:r>
              <w:rPr>
                <w:rFonts w:ascii="Sylfaen" w:hAnsi="Sylfaen"/>
                <w:lang w:val="en-US"/>
              </w:rPr>
              <w:t>235000</w:t>
            </w:r>
          </w:p>
        </w:tc>
        <w:tc>
          <w:tcPr>
            <w:tcW w:w="5103" w:type="dxa"/>
            <w:gridSpan w:val="2"/>
          </w:tcPr>
          <w:p w14:paraId="558DDF8D" w14:textId="0D69DA92" w:rsidR="00C72E8C" w:rsidRPr="00B74E95" w:rsidRDefault="00C72E8C" w:rsidP="00C72E8C">
            <w:pPr>
              <w:pStyle w:val="a3"/>
              <w:widowControl w:val="0"/>
              <w:spacing w:after="160" w:line="240" w:lineRule="auto"/>
              <w:ind w:firstLine="0"/>
              <w:jc w:val="left"/>
              <w:rPr>
                <w:rFonts w:ascii="GHEA Grapalat" w:hAnsi="GHEA Grapalat"/>
                <w:i w:val="0"/>
              </w:rPr>
            </w:pPr>
            <w:r w:rsidRPr="00B74E95">
              <w:rPr>
                <w:rFonts w:ascii="Calibri" w:hAnsi="Calibri" w:cs="Calibri"/>
              </w:rPr>
              <w:t>Двухдверный</w:t>
            </w:r>
            <w:r w:rsidRPr="00B74E95">
              <w:t xml:space="preserve"> </w:t>
            </w:r>
            <w:r w:rsidRPr="00B74E95">
              <w:rPr>
                <w:rFonts w:ascii="Calibri" w:hAnsi="Calibri" w:cs="Calibri"/>
              </w:rPr>
              <w:t>книжный</w:t>
            </w:r>
            <w:r w:rsidRPr="00B74E95">
              <w:t xml:space="preserve"> </w:t>
            </w:r>
            <w:r w:rsidRPr="00B74E95">
              <w:rPr>
                <w:rFonts w:ascii="Calibri" w:hAnsi="Calibri" w:cs="Calibri"/>
              </w:rPr>
              <w:t>шкаф</w:t>
            </w:r>
          </w:p>
        </w:tc>
      </w:tr>
    </w:tbl>
    <w:p w14:paraId="008F5B1E" w14:textId="77777777" w:rsidR="00727708" w:rsidRPr="00727708" w:rsidRDefault="00727708" w:rsidP="007674ED">
      <w:pPr>
        <w:pStyle w:val="a3"/>
        <w:widowControl w:val="0"/>
        <w:spacing w:after="160" w:line="240" w:lineRule="auto"/>
        <w:ind w:firstLine="0"/>
        <w:jc w:val="left"/>
        <w:rPr>
          <w:rFonts w:ascii="GHEA Grapalat" w:hAnsi="GHEA Grapalat"/>
          <w:i w:val="0"/>
          <w:sz w:val="24"/>
          <w:szCs w:val="24"/>
        </w:rPr>
      </w:pPr>
    </w:p>
    <w:p w14:paraId="16A735A5" w14:textId="77777777" w:rsidR="009141ED" w:rsidRPr="009044F1" w:rsidRDefault="009141ED" w:rsidP="009141ED">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работы</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p>
    <w:p w14:paraId="27C1C7CC" w14:textId="77777777" w:rsidR="009141ED" w:rsidRPr="009044F1" w:rsidRDefault="009141ED" w:rsidP="009141ED">
      <w:pPr>
        <w:widowControl w:val="0"/>
        <w:spacing w:after="160"/>
        <w:ind w:firstLine="567"/>
        <w:jc w:val="center"/>
        <w:rPr>
          <w:rFonts w:ascii="GHEA Grapalat" w:hAnsi="GHEA Grapalat" w:cs="Sylfaen"/>
          <w:i/>
        </w:rPr>
      </w:pPr>
    </w:p>
    <w:p w14:paraId="501AAA3F" w14:textId="77777777" w:rsidR="009141ED" w:rsidRPr="009044F1" w:rsidRDefault="009141ED" w:rsidP="009141ED">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14:paraId="2A021FDF" w14:textId="77777777" w:rsidR="009141ED" w:rsidRPr="009044F1" w:rsidRDefault="009141ED" w:rsidP="009141ED">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2E8D7C3D"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04E3FBEB" w14:textId="77777777" w:rsidR="009141ED" w:rsidRPr="009044F1" w:rsidRDefault="009141ED" w:rsidP="009141ED">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39440BFC" w14:textId="77777777" w:rsidR="009141ED" w:rsidRPr="003240F7"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Pr>
          <w:rFonts w:ascii="GHEA Grapalat" w:hAnsi="GHEA Grapalat"/>
        </w:rPr>
        <w:t>гашена;</w:t>
      </w:r>
    </w:p>
    <w:p w14:paraId="028CA36F"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sidRPr="009044F1">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9044F1">
        <w:rPr>
          <w:rFonts w:ascii="GHEA Grapalat" w:hAnsi="GHEA Grapalat"/>
        </w:rPr>
        <w:t>необжалуемый</w:t>
      </w:r>
      <w:proofErr w:type="spellEnd"/>
      <w:r w:rsidRPr="009044F1">
        <w:rPr>
          <w:rFonts w:ascii="GHEA Grapalat" w:hAnsi="GHEA Grapalat"/>
        </w:rPr>
        <w:t xml:space="preserve"> административный акт за </w:t>
      </w:r>
      <w:proofErr w:type="spellStart"/>
      <w:r w:rsidRPr="009044F1">
        <w:rPr>
          <w:rFonts w:ascii="GHEA Grapalat" w:hAnsi="GHEA Grapalat"/>
        </w:rPr>
        <w:t>антиконкурентное</w:t>
      </w:r>
      <w:proofErr w:type="spellEnd"/>
      <w:r w:rsidRPr="009044F1">
        <w:rPr>
          <w:rFonts w:ascii="GHEA Grapalat" w:hAnsi="GHEA Grapalat"/>
        </w:rPr>
        <w:t xml:space="preserve"> соглашение или </w:t>
      </w:r>
      <w:r w:rsidRPr="009044F1">
        <w:rPr>
          <w:rFonts w:ascii="GHEA Grapalat" w:hAnsi="GHEA Grapalat"/>
        </w:rPr>
        <w:lastRenderedPageBreak/>
        <w:t>злоупотребление доминирующим положением в сфере закупок;</w:t>
      </w:r>
    </w:p>
    <w:p w14:paraId="6866877A"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14:paraId="40684F54"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7CB82B98"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06D5D81"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EA8FE4C"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4307AAE"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02DF5396"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14:paraId="4C964409"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BBCDCFF"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5776F74E"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9FA4EEB"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 xml:space="preserve">председателем Совета данного юридического лица, заместителем председателя Совета, членом Совета, исполнительным директором, его </w:t>
      </w:r>
      <w:r w:rsidRPr="009044F1">
        <w:rPr>
          <w:rFonts w:ascii="GHEA Grapalat" w:hAnsi="GHEA Grapalat"/>
          <w:color w:val="000000"/>
        </w:rPr>
        <w:lastRenderedPageBreak/>
        <w:t>заместителем, председателем или членом коллегиального органа, осуществляющего функции исполнительного органа;</w:t>
      </w:r>
    </w:p>
    <w:p w14:paraId="62B25035"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DBBDBFD" w14:textId="77777777" w:rsidR="009141ED" w:rsidRPr="008842CE"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5AF377D6"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4949418E"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A64C53F"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6EFC181"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6DF2D81" w14:textId="77777777" w:rsidR="009141ED" w:rsidRPr="009044F1" w:rsidRDefault="009141ED" w:rsidP="009141ED">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4AE19E2E" w14:textId="77777777" w:rsidR="009141ED" w:rsidRPr="009044F1" w:rsidRDefault="009141ED" w:rsidP="009141ED">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Pr="00D13662">
        <w:rPr>
          <w:rFonts w:ascii="GHEA Grapalat" w:hAnsi="GHEA Grapalat"/>
        </w:rPr>
        <w:t>.</w:t>
      </w:r>
      <w:r w:rsidRPr="003A1EBB">
        <w:rPr>
          <w:rFonts w:ascii="GHEA Grapalat" w:hAnsi="GHEA Grapalat"/>
        </w:rPr>
        <w:tab/>
      </w:r>
      <w:proofErr w:type="spellStart"/>
      <w:proofErr w:type="gramStart"/>
      <w:r w:rsidRPr="009044F1">
        <w:rPr>
          <w:rFonts w:ascii="GHEA Grapalat" w:hAnsi="GHEA Grapalat"/>
        </w:rPr>
        <w:t>Участник</w:t>
      </w:r>
      <w:r>
        <w:rPr>
          <w:rFonts w:ascii="GHEA Grapalat" w:hAnsi="GHEA Grapalat"/>
        </w:rPr>
        <w:t>,</w:t>
      </w:r>
      <w:r w:rsidRPr="002C1D72">
        <w:rPr>
          <w:rFonts w:ascii="GHEA Grapalat" w:hAnsi="GHEA Grapalat"/>
        </w:rPr>
        <w:t>в</w:t>
      </w:r>
      <w:proofErr w:type="spellEnd"/>
      <w:proofErr w:type="gramEnd"/>
      <w:r w:rsidRPr="002C1D72">
        <w:rPr>
          <w:rFonts w:ascii="GHEA Grapalat" w:hAnsi="GHEA Grapalat"/>
        </w:rPr>
        <w:t xml:space="preserve"> случае признания </w:t>
      </w:r>
      <w:r>
        <w:rPr>
          <w:rFonts w:ascii="GHEA Grapalat" w:hAnsi="GHEA Grapalat"/>
        </w:rPr>
        <w:t>ото</w:t>
      </w:r>
      <w:r w:rsidRPr="002C1D72">
        <w:rPr>
          <w:rFonts w:ascii="GHEA Grapalat" w:hAnsi="GHEA Grapalat"/>
        </w:rPr>
        <w:t>бранным участником</w:t>
      </w:r>
      <w:r>
        <w:rPr>
          <w:rFonts w:ascii="GHEA Grapalat" w:hAnsi="GHEA Grapalat"/>
        </w:rPr>
        <w:t>,</w:t>
      </w:r>
      <w:r w:rsidRPr="002C1D72">
        <w:rPr>
          <w:rFonts w:ascii="GHEA Grapalat" w:hAnsi="GHEA Grapalat"/>
        </w:rPr>
        <w:t xml:space="preserve"> в срок</w:t>
      </w:r>
      <w:r>
        <w:rPr>
          <w:rFonts w:ascii="GHEA Grapalat" w:hAnsi="GHEA Grapalat"/>
        </w:rPr>
        <w:t>и</w:t>
      </w:r>
      <w:r w:rsidRPr="002C1D72">
        <w:rPr>
          <w:rFonts w:ascii="GHEA Grapalat" w:hAnsi="GHEA Grapalat"/>
        </w:rPr>
        <w:t xml:space="preserve"> и порядке, установленны</w:t>
      </w:r>
      <w:r>
        <w:rPr>
          <w:rFonts w:ascii="GHEA Grapalat" w:hAnsi="GHEA Grapalat"/>
        </w:rPr>
        <w:t>ми</w:t>
      </w:r>
      <w:r w:rsidRPr="002C1D72">
        <w:rPr>
          <w:rFonts w:ascii="GHEA Grapalat" w:hAnsi="GHEA Grapalat"/>
        </w:rPr>
        <w:t xml:space="preserve"> статьей 35 </w:t>
      </w:r>
      <w:r>
        <w:rPr>
          <w:rFonts w:ascii="GHEA Grapalat" w:hAnsi="GHEA Grapalat"/>
        </w:rPr>
        <w:t>З</w:t>
      </w:r>
      <w:r w:rsidRPr="002C1D72">
        <w:rPr>
          <w:rFonts w:ascii="GHEA Grapalat" w:hAnsi="GHEA Grapalat"/>
        </w:rPr>
        <w:t xml:space="preserve">акона, </w:t>
      </w:r>
      <w:r>
        <w:rPr>
          <w:rFonts w:ascii="GHEA Grapalat" w:hAnsi="GHEA Grapalat"/>
        </w:rPr>
        <w:t xml:space="preserve">представляет </w:t>
      </w:r>
      <w:r w:rsidRPr="002C1D72">
        <w:rPr>
          <w:rFonts w:ascii="GHEA Grapalat" w:hAnsi="GHEA Grapalat"/>
        </w:rPr>
        <w:t>обеспеч</w:t>
      </w:r>
      <w:r>
        <w:rPr>
          <w:rFonts w:ascii="GHEA Grapalat" w:hAnsi="GHEA Grapalat"/>
        </w:rPr>
        <w:t>ение</w:t>
      </w:r>
      <w:r w:rsidRPr="002C1D72">
        <w:rPr>
          <w:rFonts w:ascii="GHEA Grapalat" w:hAnsi="GHEA Grapalat"/>
        </w:rPr>
        <w:t xml:space="preserve"> квалификаци</w:t>
      </w:r>
      <w:r>
        <w:rPr>
          <w:rFonts w:ascii="GHEA Grapalat" w:hAnsi="GHEA Grapalat"/>
        </w:rPr>
        <w:t>и</w:t>
      </w:r>
      <w:r w:rsidRPr="002C1D72">
        <w:rPr>
          <w:rFonts w:ascii="GHEA Grapalat" w:hAnsi="GHEA Grapalat"/>
        </w:rPr>
        <w:t xml:space="preserve"> в размере представленного им ценового предложения</w:t>
      </w:r>
      <w:r>
        <w:rPr>
          <w:rFonts w:ascii="GHEA Grapalat" w:hAnsi="GHEA Grapalat"/>
        </w:rPr>
        <w:t>.</w:t>
      </w:r>
    </w:p>
    <w:p w14:paraId="4C7E2F44"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договора</w:t>
      </w:r>
      <w:r>
        <w:rPr>
          <w:rFonts w:ascii="GHEA Grapalat" w:hAnsi="GHEA Grapalat"/>
          <w:sz w:val="24"/>
          <w:szCs w:val="24"/>
        </w:rPr>
        <w:t xml:space="preserve"> субподряда</w:t>
      </w:r>
      <w:r w:rsidRPr="009044F1">
        <w:rPr>
          <w:rFonts w:ascii="GHEA Grapalat" w:hAnsi="GHEA Grapalat"/>
          <w:sz w:val="24"/>
          <w:szCs w:val="24"/>
        </w:rPr>
        <w:t>. Стороной договора</w:t>
      </w:r>
      <w:r>
        <w:rPr>
          <w:rFonts w:ascii="GHEA Grapalat" w:hAnsi="GHEA Grapalat"/>
          <w:sz w:val="24"/>
          <w:szCs w:val="24"/>
        </w:rPr>
        <w:t xml:space="preserve"> субподряда</w:t>
      </w:r>
      <w:r w:rsidRPr="009044F1">
        <w:rPr>
          <w:rFonts w:ascii="GHEA Grapalat" w:hAnsi="GHEA Grapalat"/>
          <w:sz w:val="24"/>
          <w:szCs w:val="24"/>
        </w:rPr>
        <w:t xml:space="preserve"> не может являться участник, подавший заявку с целью участия в настоящей </w:t>
      </w:r>
      <w:proofErr w:type="gramStart"/>
      <w:r w:rsidRPr="009044F1">
        <w:rPr>
          <w:rFonts w:ascii="GHEA Grapalat" w:hAnsi="GHEA Grapalat"/>
          <w:sz w:val="24"/>
          <w:szCs w:val="24"/>
        </w:rPr>
        <w:t>процедуре</w:t>
      </w:r>
      <w:r>
        <w:rPr>
          <w:rFonts w:ascii="GHEA Grapalat" w:hAnsi="GHEA Grapalat"/>
        </w:rPr>
        <w:t>(</w:t>
      </w:r>
      <w:proofErr w:type="gramEnd"/>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14:paraId="1FE81467" w14:textId="77777777" w:rsidR="009141ED" w:rsidRPr="009044F1" w:rsidRDefault="009141ED" w:rsidP="009141ED">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25637EF3" w14:textId="77777777" w:rsidR="009141ED" w:rsidRPr="009044F1" w:rsidRDefault="009141ED" w:rsidP="009141ED">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lastRenderedPageBreak/>
        <w:t>В подобном случае:</w:t>
      </w:r>
    </w:p>
    <w:p w14:paraId="7509E759" w14:textId="77777777" w:rsidR="009141ED" w:rsidRPr="00ED3BA4" w:rsidRDefault="009141ED" w:rsidP="009141ED">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ни одна из сторон договора о совместной деятельности не может подать отдельную заявку на одну и ту же </w:t>
      </w:r>
      <w:proofErr w:type="gramStart"/>
      <w:r w:rsidRPr="009044F1">
        <w:rPr>
          <w:rFonts w:ascii="GHEA Grapalat" w:hAnsi="GHEA Grapalat"/>
          <w:sz w:val="24"/>
          <w:szCs w:val="24"/>
        </w:rPr>
        <w:t>процедуру</w:t>
      </w:r>
      <w:r>
        <w:rPr>
          <w:rFonts w:ascii="GHEA Grapalat" w:hAnsi="GHEA Grapalat"/>
        </w:rPr>
        <w:t>(</w:t>
      </w:r>
      <w:proofErr w:type="gramEnd"/>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7FD2E95" w14:textId="77777777" w:rsidR="009141ED" w:rsidRPr="009044F1" w:rsidRDefault="009141ED" w:rsidP="009141ED">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6F0B74F" w14:textId="77777777" w:rsidR="009141ED" w:rsidRPr="009044F1" w:rsidRDefault="009141ED" w:rsidP="009141ED">
      <w:pPr>
        <w:widowControl w:val="0"/>
        <w:spacing w:after="160"/>
        <w:ind w:firstLine="567"/>
        <w:jc w:val="both"/>
        <w:rPr>
          <w:rFonts w:ascii="GHEA Grapalat" w:hAnsi="GHEA Grapalat"/>
          <w:b/>
        </w:rPr>
      </w:pPr>
    </w:p>
    <w:p w14:paraId="3BB53FD8" w14:textId="77777777" w:rsidR="009141ED" w:rsidRPr="009044F1" w:rsidRDefault="009141ED" w:rsidP="009141ED">
      <w:pPr>
        <w:widowControl w:val="0"/>
        <w:spacing w:after="16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335F1BC2"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2B8B698" w14:textId="77777777" w:rsidR="009141ED" w:rsidRPr="009044F1" w:rsidRDefault="009141ED" w:rsidP="009141ED">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p>
    <w:p w14:paraId="6341CC3E"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системе и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E455D5B" w14:textId="77777777" w:rsidR="009141ED" w:rsidRPr="00204EEA" w:rsidRDefault="009141ED" w:rsidP="009141ED">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 xml:space="preserve">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w:t>
      </w:r>
      <w:proofErr w:type="spellStart"/>
      <w:r w:rsidRPr="007D4470">
        <w:rPr>
          <w:rFonts w:ascii="GHEA Grapalat" w:hAnsi="GHEA Grapalat"/>
        </w:rPr>
        <w:t>настоящимприглашением</w:t>
      </w:r>
      <w:proofErr w:type="spellEnd"/>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61B6F68" w14:textId="77777777" w:rsidR="009141ED" w:rsidRPr="00B5690E" w:rsidRDefault="009141ED" w:rsidP="009141ED">
      <w:pPr>
        <w:widowControl w:val="0"/>
        <w:tabs>
          <w:tab w:val="left" w:pos="1134"/>
        </w:tabs>
        <w:autoSpaceDE w:val="0"/>
        <w:autoSpaceDN w:val="0"/>
        <w:adjustRightInd w:val="0"/>
        <w:spacing w:after="160"/>
        <w:ind w:firstLine="567"/>
        <w:jc w:val="both"/>
        <w:rPr>
          <w:rFonts w:ascii="Sylfaen" w:hAnsi="Sylfaen"/>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w:t>
      </w:r>
    </w:p>
    <w:p w14:paraId="158DD2A8" w14:textId="77777777" w:rsidR="009141ED" w:rsidRPr="000811C1" w:rsidRDefault="009141ED" w:rsidP="009141ED">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Pr="00F9791A">
        <w:rPr>
          <w:rFonts w:ascii="GHEA Grapalat" w:hAnsi="GHEA Grapalat"/>
          <w:lang w:val="hy-AM"/>
        </w:rPr>
        <w:t>Кажд</w:t>
      </w:r>
      <w:proofErr w:type="spellStart"/>
      <w:r>
        <w:rPr>
          <w:rFonts w:ascii="GHEA Grapalat" w:hAnsi="GHEA Grapalat"/>
        </w:rPr>
        <w:t>ое</w:t>
      </w:r>
      <w:proofErr w:type="spellEnd"/>
      <w:r>
        <w:rPr>
          <w:rFonts w:ascii="GHEA Grapalat" w:hAnsi="GHEA Grapalat"/>
        </w:rPr>
        <w:t xml:space="preserve"> лицо</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w:t>
      </w:r>
      <w:r w:rsidRPr="00F9791A">
        <w:rPr>
          <w:rFonts w:ascii="GHEA Grapalat" w:hAnsi="GHEA Grapalat"/>
          <w:lang w:val="hy-AM"/>
        </w:rPr>
        <w:lastRenderedPageBreak/>
        <w:t xml:space="preserve">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Pr>
          <w:rFonts w:ascii="GHEA Grapalat" w:hAnsi="GHEA Grapalat"/>
        </w:rPr>
        <w:t>.</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7CD743D4" w14:textId="77777777" w:rsidR="009141ED" w:rsidRPr="009044F1" w:rsidRDefault="009141ED" w:rsidP="009141ED">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w:t>
      </w:r>
      <w:proofErr w:type="gramStart"/>
      <w:r w:rsidRPr="009044F1">
        <w:rPr>
          <w:rFonts w:ascii="GHEA Grapalat" w:hAnsi="GHEA Grapalat"/>
        </w:rPr>
        <w:t>действия</w:t>
      </w:r>
      <w:proofErr w:type="gramEnd"/>
      <w:r w:rsidRPr="009044F1">
        <w:rPr>
          <w:rFonts w:ascii="GHEA Grapalat" w:hAnsi="GHEA Grapalat"/>
        </w:rPr>
        <w:t xml:space="preserve"> представленного ими обеспечения заявки или представить новое обеспечение заявки. </w:t>
      </w:r>
    </w:p>
    <w:p w14:paraId="6952232F" w14:textId="77777777" w:rsidR="009141ED" w:rsidRPr="009044F1" w:rsidRDefault="009141ED" w:rsidP="009141ED">
      <w:pPr>
        <w:widowControl w:val="0"/>
        <w:spacing w:after="160"/>
        <w:jc w:val="center"/>
        <w:rPr>
          <w:rFonts w:ascii="GHEA Grapalat" w:hAnsi="GHEA Grapalat"/>
          <w:b/>
        </w:rPr>
      </w:pPr>
    </w:p>
    <w:p w14:paraId="0F1CB5FE" w14:textId="77777777" w:rsidR="009141ED" w:rsidRPr="00995804" w:rsidRDefault="009141ED" w:rsidP="009141ED">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B7E84AC" w14:textId="77777777" w:rsidR="009141ED" w:rsidRPr="009044F1" w:rsidRDefault="009141ED" w:rsidP="009141ED">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14:paraId="1FB4AB8E" w14:textId="77777777" w:rsidR="009141ED" w:rsidRPr="009044F1" w:rsidRDefault="009141ED" w:rsidP="009141ED">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Style w:val="af6"/>
          <w:rFonts w:ascii="GHEA Grapalat" w:hAnsi="GHEA Grapalat"/>
          <w:sz w:val="24"/>
          <w:szCs w:val="24"/>
        </w:rPr>
        <w:footnoteReference w:customMarkFollows="1" w:id="1"/>
        <w:t>7</w:t>
      </w:r>
      <w:r w:rsidRPr="009044F1">
        <w:rPr>
          <w:rFonts w:ascii="GHEA Grapalat" w:hAnsi="GHEA Grapalat"/>
          <w:sz w:val="24"/>
          <w:szCs w:val="24"/>
        </w:rPr>
        <w:t>.</w:t>
      </w:r>
    </w:p>
    <w:p w14:paraId="71261DBB" w14:textId="77777777" w:rsidR="009141ED" w:rsidRPr="009044F1" w:rsidRDefault="009141ED" w:rsidP="009141ED">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5E4F8325" w14:textId="77777777" w:rsidR="009141ED" w:rsidRPr="005114D0" w:rsidRDefault="009141ED" w:rsidP="009141ED">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2B671828" w14:textId="77777777" w:rsidR="009141ED" w:rsidRPr="009044F1" w:rsidRDefault="009141ED" w:rsidP="009141ED">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sidRPr="009044F1">
        <w:rPr>
          <w:rFonts w:ascii="GHEA Grapalat" w:hAnsi="GHEA Grapalat"/>
          <w:sz w:val="24"/>
          <w:szCs w:val="24"/>
        </w:rPr>
        <w:t>Заявки на процедуру необходимо подать посредством системы не позднее, чем "окончательный срок подачи заявок" часов "</w:t>
      </w:r>
      <w:r w:rsidR="00B41D5B">
        <w:rPr>
          <w:rFonts w:ascii="Sylfaen" w:hAnsi="Sylfaen"/>
          <w:sz w:val="24"/>
          <w:szCs w:val="24"/>
        </w:rPr>
        <w:t>1</w:t>
      </w:r>
      <w:r w:rsidR="004B4353" w:rsidRPr="004B4353">
        <w:rPr>
          <w:rFonts w:ascii="Sylfaen" w:hAnsi="Sylfaen"/>
          <w:sz w:val="24"/>
          <w:szCs w:val="24"/>
        </w:rPr>
        <w:t>1</w:t>
      </w:r>
      <w:r w:rsidR="00D86F15" w:rsidRPr="00D86F15">
        <w:rPr>
          <w:rFonts w:ascii="Sylfaen" w:hAnsi="Sylfaen"/>
          <w:sz w:val="24"/>
          <w:szCs w:val="24"/>
        </w:rPr>
        <w:t>:00</w:t>
      </w:r>
      <w:r w:rsidRPr="009044F1">
        <w:rPr>
          <w:rFonts w:ascii="GHEA Grapalat" w:hAnsi="GHEA Grapalat"/>
          <w:sz w:val="24"/>
          <w:szCs w:val="24"/>
        </w:rPr>
        <w:t>"</w:t>
      </w:r>
      <w:r w:rsidRPr="00B5690E">
        <w:rPr>
          <w:rFonts w:ascii="GHEA Grapalat" w:hAnsi="GHEA Grapalat"/>
          <w:sz w:val="24"/>
          <w:szCs w:val="24"/>
        </w:rPr>
        <w:t>7</w:t>
      </w:r>
      <w:r w:rsidRPr="009044F1">
        <w:rPr>
          <w:rFonts w:ascii="GHEA Grapalat" w:hAnsi="GHEA Grapalat"/>
          <w:sz w:val="24"/>
          <w:szCs w:val="24"/>
        </w:rPr>
        <w:t xml:space="preserve">-го дня опубликования в системе объявления и приглашения на настоящую </w:t>
      </w:r>
      <w:proofErr w:type="spellStart"/>
      <w:proofErr w:type="gramStart"/>
      <w:r w:rsidRPr="009044F1">
        <w:rPr>
          <w:rFonts w:ascii="GHEA Grapalat" w:hAnsi="GHEA Grapalat"/>
          <w:sz w:val="24"/>
          <w:szCs w:val="24"/>
        </w:rPr>
        <w:t>процедуру.Заявки</w:t>
      </w:r>
      <w:proofErr w:type="spellEnd"/>
      <w:proofErr w:type="gramEnd"/>
      <w:r w:rsidRPr="009044F1">
        <w:rPr>
          <w:rFonts w:ascii="GHEA Grapalat" w:hAnsi="GHEA Grapalat"/>
          <w:sz w:val="24"/>
          <w:szCs w:val="24"/>
        </w:rPr>
        <w:t>, поданные по истечении окончательного срока подачи заявок, не принимаются системой.</w:t>
      </w:r>
    </w:p>
    <w:p w14:paraId="2D1677B8" w14:textId="77777777" w:rsidR="009141ED" w:rsidRPr="00D3436F" w:rsidRDefault="009141ED" w:rsidP="009141ED">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1FBA8BB" w14:textId="77777777" w:rsidR="009141ED" w:rsidRDefault="009141ED" w:rsidP="009141ED">
      <w:pPr>
        <w:jc w:val="both"/>
        <w:rPr>
          <w:rFonts w:ascii="GHEA Grapalat" w:hAnsi="GHEA Grapalat"/>
        </w:rPr>
      </w:pPr>
      <w:r>
        <w:rPr>
          <w:rFonts w:ascii="GHEA Grapalat" w:hAnsi="GHEA Grapalat"/>
        </w:rPr>
        <w:t xml:space="preserve">1) утвержденное им заявление-объявление, предусмотренное пунктом 2.1 части 2 настоящего </w:t>
      </w:r>
      <w:proofErr w:type="spellStart"/>
      <w:r>
        <w:rPr>
          <w:rFonts w:ascii="GHEA Grapalat" w:hAnsi="GHEA Grapalat"/>
        </w:rPr>
        <w:t>приглашенияуказав</w:t>
      </w:r>
      <w:proofErr w:type="spellEnd"/>
      <w:r>
        <w:rPr>
          <w:rFonts w:ascii="GHEA Grapalat" w:hAnsi="GHEA Grapalat"/>
        </w:rPr>
        <w:t xml:space="preserve"> адрес электронной почты, учетный номер налогоплательщика, адрес деятельности и номер телефона, которое включает:</w:t>
      </w:r>
    </w:p>
    <w:p w14:paraId="3E84F470" w14:textId="77777777" w:rsidR="009141ED" w:rsidRDefault="009141ED" w:rsidP="009141ED">
      <w:pPr>
        <w:jc w:val="both"/>
        <w:rPr>
          <w:rFonts w:ascii="GHEA Grapalat" w:hAnsi="GHEA Grapalat"/>
        </w:rPr>
      </w:pPr>
      <w:r>
        <w:rPr>
          <w:rFonts w:ascii="GHEA Grapalat" w:hAnsi="GHEA Grapalat"/>
        </w:rPr>
        <w:t xml:space="preserve">   а) подтверждение о соответствии своих данных требованиям права на участие, установленным настоящим приглашением;</w:t>
      </w:r>
    </w:p>
    <w:p w14:paraId="0DA232C0" w14:textId="77777777" w:rsidR="009141ED" w:rsidRDefault="009141ED" w:rsidP="009141ED">
      <w:pPr>
        <w:jc w:val="both"/>
        <w:rPr>
          <w:rFonts w:ascii="GHEA Grapalat" w:hAnsi="GHEA Grapalat"/>
        </w:rPr>
      </w:pPr>
      <w:r>
        <w:rPr>
          <w:rFonts w:ascii="GHEA Grapalat" w:hAnsi="GHEA Grapalat"/>
        </w:rPr>
        <w:lastRenderedPageBreak/>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Pr>
          <w:rFonts w:ascii="GHEA Grapalat" w:hAnsi="GHEA Grapalat"/>
        </w:rPr>
        <w:t xml:space="preserve"> в случае признания отобранным участником</w:t>
      </w:r>
    </w:p>
    <w:p w14:paraId="22819CDC" w14:textId="77777777" w:rsidR="009141ED" w:rsidRDefault="009141ED" w:rsidP="009141ED">
      <w:pPr>
        <w:ind w:firstLine="284"/>
        <w:jc w:val="both"/>
        <w:rPr>
          <w:rFonts w:ascii="GHEA Grapalat" w:hAnsi="GHEA Grapalat"/>
        </w:rPr>
      </w:pPr>
      <w:r>
        <w:rPr>
          <w:rFonts w:ascii="GHEA Grapalat" w:hAnsi="GHEA Grapalat"/>
        </w:rPr>
        <w:t xml:space="preserve">в) объявление об отсутствии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616B64BC" w14:textId="77777777" w:rsidR="009141ED" w:rsidRDefault="009141ED" w:rsidP="009141ED">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70045EB4" w14:textId="77777777" w:rsidR="009141ED" w:rsidRDefault="009141ED" w:rsidP="009141ED">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Pr>
          <w:rFonts w:ascii="GHEA Grapalat" w:hAnsi="GHEA Grapalat"/>
          <w:sz w:val="24"/>
          <w:szCs w:val="24"/>
        </w:rPr>
        <w:t xml:space="preserve"> решении заключить договор;</w:t>
      </w:r>
    </w:p>
    <w:p w14:paraId="72B21A7F"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35AF64C3" w14:textId="77777777" w:rsidR="009141ED" w:rsidRPr="00AA7117" w:rsidRDefault="009141ED" w:rsidP="009141ED">
      <w:pPr>
        <w:widowControl w:val="0"/>
        <w:tabs>
          <w:tab w:val="left" w:pos="1134"/>
        </w:tabs>
        <w:spacing w:after="160"/>
        <w:ind w:firstLine="567"/>
        <w:jc w:val="both"/>
        <w:rPr>
          <w:rFonts w:ascii="GHEA Grapalat" w:hAnsi="GHEA Grapalat"/>
        </w:rPr>
      </w:pPr>
      <w:r>
        <w:rPr>
          <w:rFonts w:ascii="GHEA Grapalat" w:hAnsi="GHEA Grapalat"/>
        </w:rPr>
        <w:t>3</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в форме наличных денег или банковской гарантии</w:t>
      </w:r>
      <w:r w:rsidRPr="000811C1">
        <w:rPr>
          <w:rFonts w:ascii="GHEA Grapalat" w:hAnsi="GHEA Grapalat"/>
        </w:rPr>
        <w:t xml:space="preserve">. </w:t>
      </w:r>
      <w:r>
        <w:rPr>
          <w:rFonts w:ascii="GHEA Grapalat" w:hAnsi="GHEA Grapalat"/>
        </w:rPr>
        <w:t xml:space="preserve">Если </w:t>
      </w:r>
      <w:r w:rsidRPr="009044F1">
        <w:rPr>
          <w:rFonts w:ascii="GHEA Grapalat" w:hAnsi="GHEA Grapalat"/>
        </w:rPr>
        <w:t>обеспечение заявки</w:t>
      </w:r>
      <w:r>
        <w:rPr>
          <w:rFonts w:ascii="GHEA Grapalat" w:hAnsi="GHEA Grapalat"/>
        </w:rPr>
        <w:t xml:space="preserve"> представляется в форме банковской гарантии, </w:t>
      </w:r>
      <w:r w:rsidRPr="00C7261B">
        <w:rPr>
          <w:rFonts w:ascii="GHEA Grapalat" w:hAnsi="GHEA Grapalat"/>
        </w:rPr>
        <w:t xml:space="preserve">то в случае организации процедуры закупки электронным способом представляется </w:t>
      </w:r>
      <w:r>
        <w:rPr>
          <w:rFonts w:ascii="GHEA Grapalat" w:hAnsi="GHEA Grapalat"/>
        </w:rPr>
        <w:t>воспроизведенный</w:t>
      </w:r>
      <w:r w:rsidRPr="00C7261B">
        <w:rPr>
          <w:rFonts w:ascii="GHEA Grapalat" w:hAnsi="GHEA Grapalat"/>
        </w:rPr>
        <w:t xml:space="preserve"> (отсканированный) </w:t>
      </w:r>
      <w:r w:rsidRPr="009044F1">
        <w:rPr>
          <w:rFonts w:ascii="GHEA Grapalat" w:hAnsi="GHEA Grapalat"/>
        </w:rPr>
        <w:t>с оригинала документа</w:t>
      </w:r>
      <w:r w:rsidRPr="00C7261B">
        <w:rPr>
          <w:rFonts w:ascii="GHEA Grapalat" w:hAnsi="GHEA Grapalat"/>
        </w:rPr>
        <w:t xml:space="preserve"> вариант, при условии, что участник представ</w:t>
      </w:r>
      <w:r>
        <w:rPr>
          <w:rFonts w:ascii="GHEA Grapalat" w:hAnsi="GHEA Grapalat"/>
        </w:rPr>
        <w:t>и</w:t>
      </w:r>
      <w:r w:rsidRPr="00C7261B">
        <w:rPr>
          <w:rFonts w:ascii="GHEA Grapalat" w:hAnsi="GHEA Grapalat"/>
        </w:rPr>
        <w:t xml:space="preserve">т в </w:t>
      </w:r>
      <w:r>
        <w:rPr>
          <w:rFonts w:ascii="GHEA Grapalat" w:hAnsi="GHEA Grapalat"/>
        </w:rPr>
        <w:t xml:space="preserve">оценочную </w:t>
      </w:r>
      <w:r w:rsidRPr="00C7261B">
        <w:rPr>
          <w:rFonts w:ascii="GHEA Grapalat" w:hAnsi="GHEA Grapalat"/>
        </w:rPr>
        <w:t xml:space="preserve">комиссию ее оригинал до 17:00 по ереванскому времени рабочего дня, следующего за истечением </w:t>
      </w:r>
      <w:r>
        <w:rPr>
          <w:rFonts w:ascii="GHEA Grapalat" w:hAnsi="GHEA Grapalat"/>
        </w:rPr>
        <w:t xml:space="preserve">окончательного </w:t>
      </w:r>
      <w:r w:rsidRPr="00C7261B">
        <w:rPr>
          <w:rFonts w:ascii="GHEA Grapalat" w:hAnsi="GHEA Grapalat"/>
        </w:rPr>
        <w:t>срока подачи заявок</w:t>
      </w:r>
      <w:r>
        <w:rPr>
          <w:rFonts w:ascii="GHEA Grapalat" w:hAnsi="GHEA Grapalat"/>
        </w:rPr>
        <w:t xml:space="preserve">, с </w:t>
      </w:r>
      <w:r w:rsidRPr="009044F1">
        <w:rPr>
          <w:rFonts w:ascii="GHEA Grapalat" w:hAnsi="GHEA Grapalat"/>
        </w:rPr>
        <w:t>сопроводительным письмом.</w:t>
      </w:r>
      <w:r>
        <w:rPr>
          <w:rStyle w:val="af6"/>
          <w:rFonts w:ascii="GHEA Grapalat" w:hAnsi="GHEA Grapalat"/>
        </w:rPr>
        <w:footnoteReference w:customMarkFollows="1" w:id="2"/>
        <w:t>8</w:t>
      </w:r>
    </w:p>
    <w:p w14:paraId="24B9529A" w14:textId="77777777" w:rsidR="009141ED" w:rsidRPr="00F04430" w:rsidRDefault="009141ED" w:rsidP="009141ED">
      <w:pPr>
        <w:pStyle w:val="norm"/>
        <w:widowControl w:val="0"/>
        <w:tabs>
          <w:tab w:val="left" w:pos="1134"/>
        </w:tabs>
        <w:spacing w:after="160" w:line="360" w:lineRule="auto"/>
        <w:ind w:firstLine="567"/>
        <w:rPr>
          <w:rFonts w:ascii="GHEA Grapalat" w:hAnsi="GHEA Grapalat"/>
          <w:sz w:val="24"/>
          <w:szCs w:val="24"/>
        </w:rPr>
      </w:pPr>
      <w:r w:rsidRPr="00F04430">
        <w:rPr>
          <w:rFonts w:ascii="GHEA Grapalat" w:hAnsi="GHEA Grapalat"/>
          <w:sz w:val="24"/>
          <w:szCs w:val="24"/>
        </w:rPr>
        <w:t>4)при закупке строительных работ:</w:t>
      </w:r>
    </w:p>
    <w:p w14:paraId="74A2958A" w14:textId="77777777" w:rsidR="009141ED" w:rsidRPr="00F04430" w:rsidRDefault="009141ED" w:rsidP="009141ED">
      <w:pPr>
        <w:ind w:firstLine="567"/>
        <w:jc w:val="both"/>
        <w:rPr>
          <w:rFonts w:ascii="GHEA Grapalat" w:hAnsi="GHEA Grapalat"/>
        </w:rPr>
      </w:pPr>
      <w:r w:rsidRPr="00F04430">
        <w:rPr>
          <w:rFonts w:ascii="GHEA Grapalat" w:hAnsi="GHEA Grapalat"/>
        </w:rPr>
        <w:t xml:space="preserve">- утвержденную им, заполненную объемную ведомость-смету, с </w:t>
      </w:r>
      <w:proofErr w:type="spellStart"/>
      <w:r w:rsidRPr="00F04430">
        <w:rPr>
          <w:rFonts w:ascii="GHEA Grapalat" w:hAnsi="GHEA Grapalat"/>
        </w:rPr>
        <w:t>учетомприложенной</w:t>
      </w:r>
      <w:proofErr w:type="spellEnd"/>
      <w:r w:rsidRPr="00F04430">
        <w:rPr>
          <w:rFonts w:ascii="GHEA Grapalat" w:hAnsi="GHEA Grapalat"/>
        </w:rPr>
        <w:t xml:space="preserve"> к данному приглашению объемной спецификации по разделам работ, с указанием определенных максимальных весов - объемных значений. При этом, объемные значения, применяемые участником к своему ценовому предложению, не могут быть больше или меньше 10%, имеется в виду расхождение объемных значений с разделами спецификации, приложенной к настоящей конкурсной документации. Разделы работ не могут быть искусственно объединены или разъедены.</w:t>
      </w:r>
    </w:p>
    <w:p w14:paraId="1C4FC6CC" w14:textId="77777777" w:rsidR="009141ED" w:rsidRPr="00F04430" w:rsidRDefault="009141ED" w:rsidP="009141ED">
      <w:pPr>
        <w:ind w:firstLine="567"/>
        <w:jc w:val="both"/>
        <w:rPr>
          <w:rFonts w:ascii="GHEA Grapalat" w:hAnsi="GHEA Grapalat"/>
        </w:rPr>
      </w:pPr>
    </w:p>
    <w:p w14:paraId="3B8A36BC" w14:textId="77777777" w:rsidR="009141ED" w:rsidRDefault="009141ED" w:rsidP="009141ED">
      <w:pPr>
        <w:pStyle w:val="norm"/>
        <w:widowControl w:val="0"/>
        <w:tabs>
          <w:tab w:val="left" w:pos="1134"/>
        </w:tabs>
        <w:spacing w:after="160" w:line="240" w:lineRule="auto"/>
        <w:ind w:firstLine="567"/>
        <w:rPr>
          <w:rFonts w:ascii="GHEA Grapalat" w:hAnsi="GHEA Grapalat"/>
          <w:sz w:val="24"/>
          <w:szCs w:val="24"/>
        </w:rPr>
      </w:pPr>
      <w:r w:rsidRPr="00F04430">
        <w:rPr>
          <w:rFonts w:ascii="GHEA Grapalat" w:hAnsi="GHEA Grapalat"/>
          <w:sz w:val="24"/>
          <w:szCs w:val="24"/>
        </w:rPr>
        <w:t>- технические характеристики, товарные знаки, фирменные наименования, марки, производителей и гарантийные сроки соответствующего оборудования и приборов, определенных проектной документацией, приложенной к данному приглашению</w:t>
      </w:r>
      <w:r w:rsidRPr="00F04430">
        <w:rPr>
          <w:rFonts w:ascii="Times New Roman" w:hAnsi="Times New Roman"/>
          <w:sz w:val="28"/>
          <w:szCs w:val="28"/>
        </w:rPr>
        <w:t>;</w:t>
      </w:r>
      <w:r w:rsidRPr="00F04430">
        <w:rPr>
          <w:rStyle w:val="af6"/>
          <w:rFonts w:ascii="GHEA Grapalat" w:hAnsi="GHEA Grapalat"/>
          <w:sz w:val="24"/>
          <w:szCs w:val="24"/>
        </w:rPr>
        <w:footnoteReference w:customMarkFollows="1" w:id="3"/>
        <w:t>9</w:t>
      </w:r>
    </w:p>
    <w:p w14:paraId="40628DBC"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w:t>
      </w:r>
      <w:r>
        <w:rPr>
          <w:rFonts w:ascii="GHEA Grapalat" w:hAnsi="GHEA Grapalat"/>
          <w:sz w:val="24"/>
          <w:szCs w:val="24"/>
        </w:rPr>
        <w:t xml:space="preserve"> субподряда </w:t>
      </w:r>
      <w:r w:rsidRPr="009044F1">
        <w:rPr>
          <w:rFonts w:ascii="GHEA Grapalat" w:hAnsi="GHEA Grapalat"/>
          <w:sz w:val="24"/>
          <w:szCs w:val="24"/>
        </w:rPr>
        <w:t xml:space="preserve">и данные лица, являющегося стороной этого договора, если заключаемый договор будет исполняться через </w:t>
      </w:r>
      <w:r>
        <w:rPr>
          <w:rFonts w:ascii="GHEA Grapalat" w:hAnsi="GHEA Grapalat"/>
          <w:sz w:val="24"/>
          <w:szCs w:val="24"/>
        </w:rPr>
        <w:t>субподряд</w:t>
      </w:r>
      <w:r w:rsidRPr="009044F1">
        <w:rPr>
          <w:rFonts w:ascii="GHEA Grapalat" w:hAnsi="GHEA Grapalat"/>
          <w:sz w:val="24"/>
          <w:szCs w:val="24"/>
        </w:rPr>
        <w:t>;</w:t>
      </w:r>
    </w:p>
    <w:p w14:paraId="1FE42B0F" w14:textId="77777777" w:rsidR="009141ED" w:rsidRPr="00D3436F" w:rsidRDefault="009141ED" w:rsidP="009141ED">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14:paraId="0F54960D" w14:textId="77777777" w:rsidR="009141ED" w:rsidRDefault="009141ED" w:rsidP="009141ED">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B0D1BA8" w14:textId="77777777" w:rsidR="009141ED" w:rsidRDefault="009141ED" w:rsidP="009141ED">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0EAD8F2" w14:textId="77777777" w:rsidR="009141ED" w:rsidRDefault="009141ED" w:rsidP="009141ED">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C917861" w14:textId="77777777" w:rsidR="009141ED" w:rsidRPr="00721677" w:rsidRDefault="009141ED" w:rsidP="009141ED">
      <w:pPr>
        <w:pStyle w:val="norm"/>
        <w:widowControl w:val="0"/>
        <w:tabs>
          <w:tab w:val="left" w:pos="1134"/>
        </w:tabs>
        <w:spacing w:after="160" w:line="240" w:lineRule="auto"/>
        <w:ind w:firstLine="567"/>
        <w:rPr>
          <w:rFonts w:ascii="GHEA Grapalat" w:hAnsi="GHEA Grapalat" w:cs="Sylfaen"/>
          <w:sz w:val="24"/>
          <w:szCs w:val="24"/>
        </w:rPr>
      </w:pPr>
    </w:p>
    <w:p w14:paraId="03C4117C" w14:textId="77777777" w:rsidR="009141ED" w:rsidRDefault="009141ED" w:rsidP="009141ED">
      <w:pPr>
        <w:rPr>
          <w:rFonts w:ascii="GHEA Grapalat" w:hAnsi="GHEA Grapalat"/>
          <w:b/>
        </w:rPr>
      </w:pPr>
    </w:p>
    <w:p w14:paraId="13DF84BC" w14:textId="77777777" w:rsidR="009141ED" w:rsidRPr="009044F1" w:rsidRDefault="009141ED" w:rsidP="009141ED">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00F3ED1A"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 xml:space="preserve">Предлагаемая цена помимо стоимости </w:t>
      </w:r>
      <w:r w:rsidRPr="00BD6E80">
        <w:rPr>
          <w:rFonts w:ascii="GHEA Grapalat" w:hAnsi="GHEA Grapalat"/>
        </w:rPr>
        <w:t>работ</w:t>
      </w:r>
      <w:r w:rsidRPr="009044F1">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14:paraId="28DBB8E4"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Pr>
          <w:rFonts w:ascii="GHEA Grapalat" w:hAnsi="GHEA Grapalat"/>
          <w:sz w:val="24"/>
          <w:szCs w:val="24"/>
        </w:rPr>
        <w:t>-</w:t>
      </w:r>
      <w:r w:rsidRPr="009044F1">
        <w:rPr>
          <w:rFonts w:ascii="GHEA Grapalat" w:hAnsi="GHEA Grapalat"/>
          <w:sz w:val="24"/>
          <w:szCs w:val="24"/>
        </w:rPr>
        <w:t>себестоимост</w:t>
      </w:r>
      <w:r>
        <w:rPr>
          <w:rFonts w:ascii="GHEA Grapalat" w:hAnsi="GHEA Grapalat"/>
          <w:sz w:val="24"/>
          <w:szCs w:val="24"/>
        </w:rPr>
        <w:t>ь,</w:t>
      </w:r>
      <w:r w:rsidRPr="009044F1">
        <w:rPr>
          <w:rFonts w:ascii="GHEA Grapalat" w:hAnsi="GHEA Grapalat"/>
          <w:sz w:val="24"/>
          <w:szCs w:val="24"/>
        </w:rPr>
        <w:t xml:space="preserve"> прибыл</w:t>
      </w:r>
      <w:r>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w:t>
      </w:r>
      <w:r w:rsidRPr="009044F1">
        <w:rPr>
          <w:rFonts w:ascii="GHEA Grapalat" w:hAnsi="GHEA Grapalat"/>
          <w:sz w:val="24"/>
          <w:szCs w:val="24"/>
        </w:rPr>
        <w:lastRenderedPageBreak/>
        <w:t xml:space="preserve">вида налога. </w:t>
      </w:r>
    </w:p>
    <w:p w14:paraId="1050D062" w14:textId="77777777" w:rsidR="009141ED" w:rsidRPr="009044F1" w:rsidRDefault="009141ED" w:rsidP="009141ED">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756FE82"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w:t>
      </w:r>
      <w:r>
        <w:rPr>
          <w:rFonts w:ascii="GHEA Grapalat" w:hAnsi="GHEA Grapalat"/>
          <w:sz w:val="24"/>
          <w:szCs w:val="24"/>
        </w:rPr>
        <w:t>себе</w:t>
      </w:r>
      <w:r w:rsidRPr="009044F1">
        <w:rPr>
          <w:rFonts w:ascii="GHEA Grapalat" w:hAnsi="GHEA Grapalat"/>
          <w:sz w:val="24"/>
          <w:szCs w:val="24"/>
        </w:rPr>
        <w:t>стоимость"</w:t>
      </w:r>
      <w:r>
        <w:rPr>
          <w:rFonts w:ascii="GHEA Grapalat" w:hAnsi="GHEA Grapalat"/>
          <w:sz w:val="24"/>
          <w:szCs w:val="24"/>
        </w:rPr>
        <w:t xml:space="preserve">, </w:t>
      </w:r>
      <w:r w:rsidRPr="009044F1">
        <w:rPr>
          <w:rFonts w:ascii="GHEA Grapalat" w:hAnsi="GHEA Grapalat"/>
          <w:sz w:val="24"/>
          <w:szCs w:val="24"/>
        </w:rPr>
        <w:t>"</w:t>
      </w:r>
      <w:r>
        <w:rPr>
          <w:rFonts w:ascii="GHEA Grapalat" w:hAnsi="GHEA Grapalat"/>
          <w:sz w:val="24"/>
          <w:szCs w:val="24"/>
        </w:rPr>
        <w:t>прибыль</w:t>
      </w:r>
      <w:r w:rsidRPr="009044F1">
        <w:rPr>
          <w:rFonts w:ascii="GHEA Grapalat" w:hAnsi="GHEA Grapalat"/>
          <w:sz w:val="24"/>
          <w:szCs w:val="24"/>
        </w:rPr>
        <w:t>" ценового предложения и "налог на добавленную стоимость" заполнены только цифрами, а графа "общая цена" — и прописью, и цифрами или только прописью.</w:t>
      </w:r>
    </w:p>
    <w:p w14:paraId="2F6E7437"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себе</w:t>
      </w:r>
      <w:r w:rsidRPr="009044F1">
        <w:rPr>
          <w:rFonts w:ascii="GHEA Grapalat" w:hAnsi="GHEA Grapalat"/>
          <w:sz w:val="24"/>
          <w:szCs w:val="24"/>
        </w:rPr>
        <w:t>стоимость"</w:t>
      </w:r>
      <w:r>
        <w:rPr>
          <w:rFonts w:ascii="GHEA Grapalat" w:hAnsi="GHEA Grapalat"/>
          <w:sz w:val="24"/>
          <w:szCs w:val="24"/>
        </w:rPr>
        <w:t xml:space="preserve">, </w:t>
      </w:r>
      <w:r w:rsidRPr="009044F1">
        <w:rPr>
          <w:rFonts w:ascii="GHEA Grapalat" w:hAnsi="GHEA Grapalat"/>
          <w:sz w:val="24"/>
          <w:szCs w:val="24"/>
        </w:rPr>
        <w:t>"</w:t>
      </w:r>
      <w:r>
        <w:rPr>
          <w:rFonts w:ascii="GHEA Grapalat" w:hAnsi="GHEA Grapalat"/>
          <w:sz w:val="24"/>
          <w:szCs w:val="24"/>
        </w:rPr>
        <w:t>прибыль</w:t>
      </w:r>
      <w:proofErr w:type="gramStart"/>
      <w:r w:rsidRPr="009044F1">
        <w:rPr>
          <w:rFonts w:ascii="GHEA Grapalat" w:hAnsi="GHEA Grapalat"/>
          <w:sz w:val="24"/>
          <w:szCs w:val="24"/>
        </w:rPr>
        <w:t>"  и</w:t>
      </w:r>
      <w:proofErr w:type="gramEnd"/>
      <w:r w:rsidRPr="009044F1">
        <w:rPr>
          <w:rFonts w:ascii="GHEA Grapalat" w:hAnsi="GHEA Grapalat"/>
          <w:sz w:val="24"/>
          <w:szCs w:val="24"/>
        </w:rPr>
        <w:t xml:space="preserve">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B6D3FE7" w14:textId="77777777" w:rsidR="009141ED" w:rsidRDefault="009141ED" w:rsidP="009141ED">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93961E9" w14:textId="77777777" w:rsidR="009141ED" w:rsidRDefault="009141ED" w:rsidP="009141ED">
      <w:pPr>
        <w:pStyle w:val="norm"/>
        <w:widowControl w:val="0"/>
        <w:tabs>
          <w:tab w:val="left" w:pos="1134"/>
        </w:tabs>
        <w:spacing w:after="160" w:line="240" w:lineRule="auto"/>
        <w:ind w:firstLine="567"/>
        <w:rPr>
          <w:rFonts w:ascii="GHEA Grapalat" w:hAnsi="GHEA Grapalat"/>
          <w:sz w:val="24"/>
          <w:szCs w:val="24"/>
        </w:rPr>
      </w:pPr>
      <w:proofErr w:type="spellStart"/>
      <w:proofErr w:type="gramStart"/>
      <w:r>
        <w:rPr>
          <w:rFonts w:ascii="GHEA Grapalat" w:hAnsi="GHEA Grapalat"/>
          <w:sz w:val="24"/>
          <w:szCs w:val="24"/>
        </w:rPr>
        <w:t>г.</w:t>
      </w:r>
      <w:r w:rsidRPr="00B9778A">
        <w:rPr>
          <w:rFonts w:ascii="GHEA Grapalat" w:hAnsi="GHEA Grapalat"/>
          <w:sz w:val="24"/>
          <w:szCs w:val="24"/>
        </w:rPr>
        <w:t>себестоимость</w:t>
      </w:r>
      <w:proofErr w:type="spellEnd"/>
      <w:proofErr w:type="gramEnd"/>
      <w:r w:rsidRPr="00B9778A">
        <w:rPr>
          <w:rFonts w:ascii="GHEA Grapalat" w:hAnsi="GHEA Grapalat"/>
          <w:sz w:val="24"/>
          <w:szCs w:val="24"/>
        </w:rPr>
        <w:t xml:space="preserve">, прибыль, налог на добавленную стоимость и общая </w:t>
      </w:r>
      <w:proofErr w:type="spellStart"/>
      <w:r w:rsidRPr="00B9778A">
        <w:rPr>
          <w:rFonts w:ascii="GHEA Grapalat" w:hAnsi="GHEA Grapalat"/>
          <w:sz w:val="24"/>
          <w:szCs w:val="24"/>
        </w:rPr>
        <w:t>суммаценового</w:t>
      </w:r>
      <w:proofErr w:type="spellEnd"/>
      <w:r w:rsidRPr="00B9778A">
        <w:rPr>
          <w:rFonts w:ascii="GHEA Grapalat" w:hAnsi="GHEA Grapalat"/>
          <w:sz w:val="24"/>
          <w:szCs w:val="24"/>
        </w:rPr>
        <w:t xml:space="preserve">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14:paraId="596E19D6" w14:textId="77777777" w:rsidR="009141ED" w:rsidRDefault="009141ED" w:rsidP="009141ED">
      <w:pPr>
        <w:pStyle w:val="norm"/>
        <w:widowControl w:val="0"/>
        <w:tabs>
          <w:tab w:val="left" w:pos="1134"/>
        </w:tabs>
        <w:spacing w:after="160" w:line="240" w:lineRule="auto"/>
        <w:ind w:firstLine="567"/>
        <w:rPr>
          <w:rFonts w:ascii="GHEA Grapalat" w:hAnsi="GHEA Grapalat"/>
          <w:sz w:val="24"/>
          <w:szCs w:val="24"/>
        </w:rPr>
      </w:pPr>
      <w:proofErr w:type="spellStart"/>
      <w:r>
        <w:rPr>
          <w:rFonts w:ascii="GHEA Grapalat" w:hAnsi="GHEA Grapalat"/>
          <w:sz w:val="24"/>
          <w:szCs w:val="24"/>
        </w:rPr>
        <w:t>д.</w:t>
      </w:r>
      <w:r w:rsidRPr="00A14685">
        <w:rPr>
          <w:rFonts w:ascii="GHEA Grapalat" w:hAnsi="GHEA Grapalat"/>
          <w:sz w:val="24"/>
          <w:szCs w:val="24"/>
        </w:rPr>
        <w:t>в</w:t>
      </w:r>
      <w:proofErr w:type="spellEnd"/>
      <w:r w:rsidRPr="00A14685">
        <w:rPr>
          <w:rFonts w:ascii="GHEA Grapalat" w:hAnsi="GHEA Grapalat"/>
          <w:sz w:val="24"/>
          <w:szCs w:val="24"/>
        </w:rPr>
        <w:t xml:space="preserve"> графах себестоимость, прибыль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xml:space="preserve">, и они соответствуют друг другу, а в сумме, указанной буквами в графе общей цены, заполнены лишние слова, в результате чего получается несуществующая </w:t>
      </w:r>
      <w:proofErr w:type="spellStart"/>
      <w:r w:rsidRPr="00A14685">
        <w:rPr>
          <w:rFonts w:ascii="GHEA Grapalat" w:hAnsi="GHEA Grapalat"/>
          <w:sz w:val="24"/>
          <w:szCs w:val="24"/>
        </w:rPr>
        <w:t>цифра.</w:t>
      </w:r>
      <w:r w:rsidRPr="00147FD7">
        <w:rPr>
          <w:rFonts w:ascii="GHEA Grapalat" w:hAnsi="GHEA Grapalat"/>
          <w:sz w:val="24"/>
          <w:szCs w:val="24"/>
        </w:rPr>
        <w:t>При</w:t>
      </w:r>
      <w:proofErr w:type="spellEnd"/>
      <w:r w:rsidRPr="00147FD7">
        <w:rPr>
          <w:rFonts w:ascii="GHEA Grapalat" w:hAnsi="GHEA Grapalat"/>
          <w:sz w:val="24"/>
          <w:szCs w:val="24"/>
        </w:rPr>
        <w:t xml:space="preserve">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себестоимость</w:t>
      </w:r>
      <w:r w:rsidRPr="009044F1">
        <w:rPr>
          <w:rFonts w:ascii="GHEA Grapalat" w:hAnsi="GHEA Grapalat"/>
          <w:sz w:val="24"/>
          <w:szCs w:val="24"/>
        </w:rPr>
        <w:t>"</w:t>
      </w:r>
      <w:r w:rsidRPr="00147FD7">
        <w:rPr>
          <w:rFonts w:ascii="GHEA Grapalat" w:hAnsi="GHEA Grapalat"/>
          <w:sz w:val="24"/>
          <w:szCs w:val="24"/>
        </w:rPr>
        <w:t xml:space="preserve">, </w:t>
      </w:r>
      <w:r w:rsidRPr="009044F1">
        <w:rPr>
          <w:rFonts w:ascii="GHEA Grapalat" w:hAnsi="GHEA Grapalat"/>
          <w:sz w:val="24"/>
          <w:szCs w:val="24"/>
        </w:rPr>
        <w:t>"</w:t>
      </w:r>
      <w:r w:rsidRPr="00147FD7">
        <w:rPr>
          <w:rFonts w:ascii="GHEA Grapalat" w:hAnsi="GHEA Grapalat"/>
          <w:sz w:val="24"/>
          <w:szCs w:val="24"/>
        </w:rPr>
        <w:t>прибыль</w:t>
      </w:r>
      <w:r w:rsidRPr="009044F1">
        <w:rPr>
          <w:rFonts w:ascii="GHEA Grapalat" w:hAnsi="GHEA Grapalat"/>
          <w:sz w:val="24"/>
          <w:szCs w:val="24"/>
        </w:rPr>
        <w:t>"</w:t>
      </w:r>
      <w:r w:rsidRPr="00147FD7">
        <w:rPr>
          <w:rFonts w:ascii="GHEA Grapalat" w:hAnsi="GHEA Grapalat"/>
          <w:sz w:val="24"/>
          <w:szCs w:val="24"/>
        </w:rPr>
        <w:t xml:space="preserve"> 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6FE1F9AF"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proofErr w:type="spellStart"/>
      <w:r>
        <w:rPr>
          <w:rFonts w:ascii="GHEA Grapalat" w:hAnsi="GHEA Grapalat"/>
          <w:sz w:val="24"/>
          <w:szCs w:val="24"/>
        </w:rPr>
        <w:t>е.</w:t>
      </w:r>
      <w:r w:rsidRPr="0048059F">
        <w:rPr>
          <w:rFonts w:ascii="GHEA Grapalat" w:hAnsi="GHEA Grapalat"/>
          <w:sz w:val="24"/>
          <w:szCs w:val="24"/>
        </w:rPr>
        <w:t>в</w:t>
      </w:r>
      <w:proofErr w:type="spellEnd"/>
      <w:r w:rsidRPr="0048059F">
        <w:rPr>
          <w:rFonts w:ascii="GHEA Grapalat" w:hAnsi="GHEA Grapalat"/>
          <w:sz w:val="24"/>
          <w:szCs w:val="24"/>
        </w:rPr>
        <w:t xml:space="preserve"> суммах, заполненных буквами в графах ценового пред</w:t>
      </w:r>
      <w:r>
        <w:rPr>
          <w:rFonts w:ascii="GHEA Grapalat" w:hAnsi="GHEA Grapalat"/>
          <w:sz w:val="24"/>
          <w:szCs w:val="24"/>
        </w:rPr>
        <w:t xml:space="preserve">ложения, </w:t>
      </w:r>
      <w:proofErr w:type="spellStart"/>
      <w:r>
        <w:rPr>
          <w:rFonts w:ascii="GHEA Grapalat" w:hAnsi="GHEA Grapalat"/>
          <w:sz w:val="24"/>
          <w:szCs w:val="24"/>
        </w:rPr>
        <w:t>лумы</w:t>
      </w:r>
      <w:proofErr w:type="spellEnd"/>
      <w:r>
        <w:rPr>
          <w:rFonts w:ascii="GHEA Grapalat" w:hAnsi="GHEA Grapalat"/>
          <w:sz w:val="24"/>
          <w:szCs w:val="24"/>
        </w:rPr>
        <w:t xml:space="preserve"> указаны в цифрах.</w:t>
      </w:r>
    </w:p>
    <w:p w14:paraId="4B34B1B3"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Pr>
          <w:rFonts w:ascii="Courier New" w:hAnsi="Courier New" w:cs="Courier New"/>
          <w:sz w:val="24"/>
          <w:szCs w:val="24"/>
          <w:lang w:val="en-US"/>
        </w:rPr>
        <w:t> </w:t>
      </w:r>
      <w:r w:rsidRPr="009044F1">
        <w:rPr>
          <w:rFonts w:ascii="GHEA Grapalat" w:hAnsi="GHEA Grapalat"/>
          <w:sz w:val="24"/>
          <w:szCs w:val="24"/>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F91F512" w14:textId="77777777" w:rsidR="009141ED" w:rsidRPr="00230D36" w:rsidRDefault="009141ED" w:rsidP="009141ED">
      <w:pPr>
        <w:jc w:val="center"/>
        <w:rPr>
          <w:rFonts w:ascii="GHEA Grapalat" w:hAnsi="GHEA Grapalat"/>
          <w:b/>
        </w:rPr>
      </w:pPr>
    </w:p>
    <w:p w14:paraId="5D739398" w14:textId="77777777" w:rsidR="009141ED" w:rsidRPr="00230D36" w:rsidRDefault="009141ED" w:rsidP="009141ED">
      <w:pPr>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ЗАЯВКИИ ИХ ОТЗЫВА</w:t>
      </w:r>
    </w:p>
    <w:p w14:paraId="35F2292D" w14:textId="77777777" w:rsidR="009141ED" w:rsidRPr="00230D36" w:rsidRDefault="009141ED" w:rsidP="009141ED">
      <w:pPr>
        <w:jc w:val="center"/>
        <w:rPr>
          <w:rFonts w:ascii="GHEA Grapalat" w:hAnsi="GHEA Grapalat"/>
          <w:b/>
        </w:rPr>
      </w:pPr>
    </w:p>
    <w:p w14:paraId="26227FF6" w14:textId="77777777" w:rsidR="009141ED" w:rsidRPr="00AA7117" w:rsidRDefault="009141ED" w:rsidP="009141ED">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 xml:space="preserve">Согласно статье 31 Закона заявка действительна до заключения договора в соответствии с Законом, отзыва заявки участником, отклонения заявки </w:t>
      </w:r>
      <w:r w:rsidRPr="009044F1">
        <w:rPr>
          <w:rFonts w:ascii="GHEA Grapalat" w:hAnsi="GHEA Grapalat"/>
          <w:i w:val="0"/>
          <w:sz w:val="24"/>
          <w:szCs w:val="24"/>
        </w:rPr>
        <w:lastRenderedPageBreak/>
        <w:t>или объявления настоящей процедуры несостоявшейся.</w:t>
      </w:r>
    </w:p>
    <w:p w14:paraId="1493C754" w14:textId="77777777" w:rsidR="009141ED" w:rsidRPr="009044F1" w:rsidRDefault="009141ED" w:rsidP="009141ED">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4529585" w14:textId="77777777" w:rsidR="009141ED" w:rsidRDefault="009141ED" w:rsidP="009141ED">
      <w:pPr>
        <w:rPr>
          <w:rFonts w:ascii="GHEA Grapalat" w:hAnsi="GHEA Grapalat" w:cs="Sylfaen"/>
        </w:rPr>
      </w:pPr>
    </w:p>
    <w:p w14:paraId="6F3EC50A" w14:textId="77777777" w:rsidR="009141ED" w:rsidRPr="009044F1" w:rsidRDefault="009141ED" w:rsidP="009141ED">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5619F38A" w14:textId="77777777" w:rsidR="009141ED" w:rsidRPr="009044F1" w:rsidRDefault="009141ED" w:rsidP="009141ED">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Вскрытие заявок произойдет посредством системы на "</w:t>
      </w:r>
      <w:r w:rsidRPr="004617EF">
        <w:rPr>
          <w:rFonts w:ascii="GHEA Grapalat" w:hAnsi="GHEA Grapalat"/>
          <w:sz w:val="24"/>
          <w:szCs w:val="24"/>
        </w:rPr>
        <w:t>7</w:t>
      </w:r>
      <w:r>
        <w:rPr>
          <w:rFonts w:ascii="GHEA Grapalat" w:hAnsi="GHEA Grapalat"/>
          <w:sz w:val="24"/>
          <w:szCs w:val="24"/>
        </w:rPr>
        <w:t>"-</w:t>
      </w:r>
      <w:r>
        <w:rPr>
          <w:rFonts w:ascii="Sylfaen" w:hAnsi="Sylfaen"/>
          <w:sz w:val="24"/>
          <w:szCs w:val="24"/>
        </w:rPr>
        <w:t>о</w:t>
      </w:r>
      <w:r w:rsidRPr="009044F1">
        <w:rPr>
          <w:rFonts w:ascii="GHEA Grapalat" w:hAnsi="GHEA Grapalat"/>
          <w:sz w:val="24"/>
          <w:szCs w:val="24"/>
        </w:rPr>
        <w:t xml:space="preserve">й день в </w:t>
      </w:r>
      <w:r w:rsidR="00B41D5B">
        <w:rPr>
          <w:rFonts w:ascii="GHEA Grapalat" w:hAnsi="GHEA Grapalat"/>
          <w:sz w:val="24"/>
          <w:szCs w:val="24"/>
        </w:rPr>
        <w:t>1</w:t>
      </w:r>
      <w:r w:rsidR="007D3F44" w:rsidRPr="007D3F44">
        <w:rPr>
          <w:rFonts w:ascii="GHEA Grapalat" w:hAnsi="GHEA Grapalat"/>
          <w:sz w:val="24"/>
          <w:szCs w:val="24"/>
        </w:rPr>
        <w:t>1</w:t>
      </w:r>
      <w:r w:rsidR="00D86F15" w:rsidRPr="00D86F15">
        <w:rPr>
          <w:rFonts w:ascii="GHEA Grapalat" w:hAnsi="GHEA Grapalat"/>
          <w:sz w:val="24"/>
          <w:szCs w:val="24"/>
        </w:rPr>
        <w:t>:00</w:t>
      </w:r>
      <w:r w:rsidRPr="009044F1">
        <w:rPr>
          <w:rFonts w:ascii="GHEA Grapalat" w:hAnsi="GHEA Grapalat"/>
          <w:sz w:val="24"/>
          <w:szCs w:val="24"/>
        </w:rPr>
        <w:t xml:space="preserve">"час вскрытия" со дня опубликования в системе объявления и приглашения на настоящую процедуру. </w:t>
      </w:r>
    </w:p>
    <w:p w14:paraId="3CA0C5FB" w14:textId="77777777" w:rsidR="009141ED" w:rsidRPr="009044F1" w:rsidRDefault="009141ED" w:rsidP="009141ED">
      <w:pPr>
        <w:widowControl w:val="0"/>
        <w:spacing w:after="160"/>
        <w:ind w:firstLine="567"/>
        <w:jc w:val="both"/>
        <w:rPr>
          <w:rFonts w:ascii="GHEA Grapalat" w:hAnsi="GHEA Grapalat" w:cs="Sylfaen"/>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7ED807A5" w14:textId="77777777" w:rsidR="009141ED" w:rsidRPr="009044F1" w:rsidRDefault="009141ED" w:rsidP="009141ED">
      <w:pPr>
        <w:widowControl w:val="0"/>
        <w:spacing w:after="160"/>
        <w:ind w:firstLine="567"/>
        <w:jc w:val="both"/>
        <w:rPr>
          <w:rFonts w:ascii="GHEA Grapalat" w:hAnsi="GHEA Grapalat" w:cs="Sylfaen"/>
        </w:rPr>
      </w:pPr>
      <w:r w:rsidRPr="009044F1">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Pr>
          <w:rFonts w:ascii="GHEA Grapalat" w:hAnsi="GHEA Grapalat"/>
        </w:rPr>
        <w:t>—</w:t>
      </w:r>
      <w:r w:rsidRPr="009044F1">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14:paraId="40AA4080"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5E793634" w14:textId="77777777" w:rsidR="009141ED" w:rsidRPr="002A665D" w:rsidRDefault="009141ED" w:rsidP="009141ED">
      <w:pPr>
        <w:widowControl w:val="0"/>
        <w:spacing w:after="16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w:t>
      </w:r>
      <w:r w:rsidRPr="009044F1">
        <w:rPr>
          <w:rFonts w:ascii="GHEA Grapalat" w:hAnsi="GHEA Grapalat"/>
        </w:rPr>
        <w:t xml:space="preserve">ценка заявок осуществляется в течение </w:t>
      </w:r>
      <w:proofErr w:type="spellStart"/>
      <w:r>
        <w:rPr>
          <w:rFonts w:ascii="GHEA Grapalat" w:hAnsi="GHEA Grapalat"/>
        </w:rPr>
        <w:t>десяти</w:t>
      </w:r>
      <w:r w:rsidRPr="009044F1">
        <w:rPr>
          <w:rFonts w:ascii="GHEA Grapalat" w:hAnsi="GHEA Grapalat"/>
        </w:rPr>
        <w:t>рабочих</w:t>
      </w:r>
      <w:proofErr w:type="spellEnd"/>
      <w:r w:rsidRPr="009044F1">
        <w:rPr>
          <w:rFonts w:ascii="GHEA Grapalat" w:hAnsi="GHEA Grapalat"/>
        </w:rPr>
        <w:t xml:space="preserve">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proofErr w:type="spellStart"/>
      <w:r>
        <w:rPr>
          <w:rFonts w:ascii="GHEA Grapalat" w:hAnsi="GHEA Grapalat"/>
        </w:rPr>
        <w:t>пятнадцати</w:t>
      </w:r>
      <w:r w:rsidRPr="009044F1">
        <w:rPr>
          <w:rFonts w:ascii="GHEA Grapalat" w:hAnsi="GHEA Grapalat"/>
        </w:rPr>
        <w:t>рабочих</w:t>
      </w:r>
      <w:proofErr w:type="spellEnd"/>
      <w:r w:rsidRPr="009044F1">
        <w:rPr>
          <w:rFonts w:ascii="GHEA Grapalat" w:hAnsi="GHEA Grapalat"/>
        </w:rPr>
        <w:t xml:space="preserve"> дней.</w:t>
      </w:r>
    </w:p>
    <w:p w14:paraId="6B216292" w14:textId="77777777" w:rsidR="009141ED" w:rsidRPr="009044F1" w:rsidRDefault="009141ED" w:rsidP="009141ED">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7ACF7AA4"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8.3.</w:t>
      </w:r>
      <w:r w:rsidRPr="005114D0">
        <w:rPr>
          <w:rFonts w:ascii="GHEA Grapalat" w:hAnsi="GHEA Grapalat"/>
          <w:sz w:val="24"/>
          <w:szCs w:val="24"/>
        </w:rPr>
        <w:tab/>
      </w:r>
      <w:r w:rsidRPr="009044F1">
        <w:rPr>
          <w:rFonts w:ascii="GHEA Grapalat" w:hAnsi="GHEA Grapalat"/>
          <w:sz w:val="24"/>
          <w:szCs w:val="24"/>
        </w:rPr>
        <w:t xml:space="preserve">С целью определения </w:t>
      </w:r>
      <w:r>
        <w:rPr>
          <w:rFonts w:ascii="GHEA Grapalat" w:hAnsi="GHEA Grapalat"/>
          <w:sz w:val="24"/>
          <w:szCs w:val="24"/>
        </w:rPr>
        <w:t xml:space="preserve">отобранного и </w:t>
      </w:r>
      <w:r w:rsidRPr="009044F1">
        <w:rPr>
          <w:rFonts w:ascii="GHEA Grapalat" w:hAnsi="GHEA Grapalat"/>
          <w:sz w:val="24"/>
          <w:szCs w:val="24"/>
        </w:rPr>
        <w:t xml:space="preserve">занявших последующие </w:t>
      </w:r>
      <w:proofErr w:type="spellStart"/>
      <w:r w:rsidRPr="009044F1">
        <w:rPr>
          <w:rFonts w:ascii="GHEA Grapalat" w:hAnsi="GHEA Grapalat"/>
          <w:sz w:val="24"/>
          <w:szCs w:val="24"/>
        </w:rPr>
        <w:t>местаучастников</w:t>
      </w:r>
      <w:proofErr w:type="spellEnd"/>
      <w:r w:rsidRPr="009044F1">
        <w:rPr>
          <w:rFonts w:ascii="GHEA Grapalat" w:hAnsi="GHEA Grapalat"/>
          <w:sz w:val="24"/>
          <w:szCs w:val="24"/>
        </w:rPr>
        <w:t xml:space="preserve">, председатель комиссии автоматическим способом создает протокол об оценке заявок, который утверждается в системе членами комиссии </w:t>
      </w:r>
      <w:r w:rsidRPr="009044F1">
        <w:rPr>
          <w:rFonts w:ascii="GHEA Grapalat" w:hAnsi="GHEA Grapalat"/>
          <w:sz w:val="24"/>
          <w:szCs w:val="24"/>
        </w:rPr>
        <w:lastRenderedPageBreak/>
        <w:t>посредством проставления отметки в системе.</w:t>
      </w:r>
    </w:p>
    <w:p w14:paraId="04A0CC4F" w14:textId="77777777" w:rsidR="009141ED" w:rsidRPr="009044F1" w:rsidRDefault="009141ED" w:rsidP="009141ED">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8.4</w:t>
      </w:r>
      <w:r w:rsidRPr="00D07367">
        <w:rPr>
          <w:rFonts w:ascii="GHEA Grapalat" w:hAnsi="GHEA Grapalat"/>
          <w:sz w:val="24"/>
          <w:szCs w:val="24"/>
        </w:rPr>
        <w:t>.</w:t>
      </w:r>
      <w:r w:rsidRPr="00D07367">
        <w:rPr>
          <w:rFonts w:ascii="GHEA Grapalat" w:hAnsi="GHEA Grapalat"/>
          <w:sz w:val="24"/>
          <w:szCs w:val="24"/>
        </w:rPr>
        <w:tab/>
      </w:r>
      <w:proofErr w:type="spellStart"/>
      <w:r>
        <w:rPr>
          <w:rFonts w:ascii="GHEA Grapalat" w:hAnsi="GHEA Grapalat"/>
          <w:sz w:val="24"/>
          <w:szCs w:val="24"/>
        </w:rPr>
        <w:t>Отобранныйу</w:t>
      </w:r>
      <w:r w:rsidRPr="009044F1">
        <w:rPr>
          <w:rFonts w:ascii="GHEA Grapalat" w:hAnsi="GHEA Grapalat"/>
          <w:sz w:val="24"/>
          <w:szCs w:val="24"/>
        </w:rPr>
        <w:t>частникопределяется</w:t>
      </w:r>
      <w:proofErr w:type="spellEnd"/>
      <w:r w:rsidRPr="009044F1">
        <w:rPr>
          <w:rFonts w:ascii="GHEA Grapalat" w:hAnsi="GHEA Grapalat"/>
          <w:sz w:val="24"/>
          <w:szCs w:val="24"/>
        </w:rPr>
        <w:t xml:space="preserve">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участника и </w:t>
      </w:r>
      <w:r w:rsidRPr="009044F1">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14:paraId="27CAA760" w14:textId="77777777" w:rsidR="009141ED" w:rsidRPr="004B57BD" w:rsidRDefault="009141ED" w:rsidP="009141ED">
      <w:pPr>
        <w:pStyle w:val="HTML"/>
        <w:shd w:val="clear" w:color="auto" w:fill="F8F9FA"/>
        <w:spacing w:line="540" w:lineRule="atLeast"/>
        <w:rPr>
          <w:rFonts w:ascii="GHEA Grapalat" w:hAnsi="GHEA Grapalat" w:cs="Times New Roman"/>
          <w:sz w:val="24"/>
          <w:szCs w:val="24"/>
          <w:lang w:bidi="ru-RU"/>
        </w:rPr>
      </w:pPr>
      <w:r w:rsidRPr="009044F1">
        <w:rPr>
          <w:rFonts w:ascii="GHEA Grapalat" w:hAnsi="GHEA Grapalat"/>
          <w:i/>
          <w:sz w:val="24"/>
          <w:szCs w:val="24"/>
        </w:rPr>
        <w:t>8.5</w:t>
      </w:r>
      <w:r w:rsidRPr="00644850">
        <w:rPr>
          <w:rFonts w:ascii="GHEA Grapalat" w:hAnsi="GHEA Grapalat"/>
          <w:i/>
          <w:sz w:val="24"/>
          <w:szCs w:val="24"/>
        </w:rPr>
        <w:t>.</w:t>
      </w:r>
      <w:r w:rsidRPr="00644850">
        <w:rPr>
          <w:rFonts w:ascii="GHEA Grapalat" w:hAnsi="GHEA Grapalat"/>
          <w:i/>
          <w:sz w:val="24"/>
          <w:szCs w:val="24"/>
        </w:rPr>
        <w:tab/>
      </w:r>
      <w:r w:rsidRPr="004B57BD">
        <w:rPr>
          <w:rFonts w:ascii="GHEA Grapalat" w:hAnsi="GHEA Grapalat" w:cs="Times New Roman"/>
          <w:sz w:val="24"/>
          <w:szCs w:val="24"/>
          <w:lang w:bidi="ru-RU"/>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установлен центральным банком на </w:t>
      </w:r>
      <w:proofErr w:type="gramStart"/>
      <w:r w:rsidRPr="004B57BD">
        <w:rPr>
          <w:rFonts w:ascii="GHEA Grapalat" w:hAnsi="GHEA Grapalat" w:cs="Times New Roman"/>
          <w:sz w:val="24"/>
          <w:szCs w:val="24"/>
          <w:lang w:bidi="ru-RU"/>
        </w:rPr>
        <w:t>данный  день</w:t>
      </w:r>
      <w:proofErr w:type="gramEnd"/>
      <w:r w:rsidRPr="004B57BD">
        <w:rPr>
          <w:rStyle w:val="af6"/>
          <w:rFonts w:ascii="GHEA Grapalat" w:hAnsi="GHEA Grapalat"/>
          <w:i/>
          <w:sz w:val="24"/>
          <w:szCs w:val="24"/>
        </w:rPr>
        <w:footnoteReference w:customMarkFollows="1" w:id="4"/>
        <w:t>11</w:t>
      </w:r>
      <w:r w:rsidRPr="004B57BD">
        <w:rPr>
          <w:rFonts w:ascii="GHEA Grapalat" w:hAnsi="GHEA Grapalat"/>
          <w:i/>
          <w:sz w:val="24"/>
          <w:szCs w:val="24"/>
        </w:rPr>
        <w:t>.</w:t>
      </w:r>
    </w:p>
    <w:p w14:paraId="2483DBF4" w14:textId="77777777" w:rsidR="009141ED" w:rsidRPr="00967343" w:rsidRDefault="009141ED" w:rsidP="009141ED">
      <w:pPr>
        <w:pStyle w:val="a3"/>
        <w:widowControl w:val="0"/>
        <w:tabs>
          <w:tab w:val="left" w:pos="1134"/>
        </w:tabs>
        <w:spacing w:after="160" w:line="240" w:lineRule="auto"/>
        <w:ind w:firstLine="567"/>
        <w:rPr>
          <w:rFonts w:ascii="GHEA Grapalat" w:hAnsi="GHEA Grapalat" w:cs="Sylfaen"/>
          <w:i w:val="0"/>
          <w:sz w:val="24"/>
          <w:szCs w:val="24"/>
        </w:rPr>
      </w:pPr>
    </w:p>
    <w:p w14:paraId="7199DD74" w14:textId="77777777" w:rsidR="009141ED" w:rsidRPr="009044F1" w:rsidRDefault="009141ED" w:rsidP="009141ED">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8.6.</w:t>
      </w:r>
      <w:r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36D1A5B9" w14:textId="77777777" w:rsidR="009141ED" w:rsidRPr="009044F1" w:rsidRDefault="009141ED" w:rsidP="009141ED">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Pr>
          <w:rFonts w:ascii="Courier New" w:hAnsi="Courier New" w:cs="Courier New"/>
          <w:i w:val="0"/>
          <w:sz w:val="24"/>
          <w:szCs w:val="24"/>
          <w:lang w:val="en-US"/>
        </w:rPr>
        <w:t> </w:t>
      </w:r>
      <w:r w:rsidRPr="009044F1">
        <w:rPr>
          <w:rFonts w:ascii="GHEA Grapalat" w:hAnsi="GHEA Grapalat"/>
          <w:i w:val="0"/>
          <w:sz w:val="24"/>
          <w:szCs w:val="24"/>
        </w:rPr>
        <w:t xml:space="preserve">1 настоящего приглашения для осуществления этой закупки или закупка осуществляется на основании части 6 статьи 15 </w:t>
      </w:r>
      <w:proofErr w:type="spellStart"/>
      <w:r w:rsidRPr="009044F1">
        <w:rPr>
          <w:rFonts w:ascii="GHEA Grapalat" w:hAnsi="GHEA Grapalat"/>
          <w:i w:val="0"/>
          <w:sz w:val="24"/>
          <w:szCs w:val="24"/>
        </w:rPr>
        <w:t>Закона.Переговоры</w:t>
      </w:r>
      <w:proofErr w:type="spellEnd"/>
      <w:r w:rsidRPr="009044F1">
        <w:rPr>
          <w:rFonts w:ascii="GHEA Grapalat" w:hAnsi="GHEA Grapalat"/>
          <w:i w:val="0"/>
          <w:sz w:val="24"/>
          <w:szCs w:val="24"/>
        </w:rPr>
        <w:t>,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23CF8A58" w14:textId="77777777" w:rsidR="009141ED" w:rsidRPr="009044F1" w:rsidDel="00992C40" w:rsidRDefault="009141ED" w:rsidP="009141ED">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6BFB072A" w14:textId="77777777" w:rsidR="009141ED" w:rsidRPr="00186559"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8.7.</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proofErr w:type="spellStart"/>
      <w:r>
        <w:rPr>
          <w:rFonts w:ascii="GHEA Grapalat" w:hAnsi="GHEA Grapalat"/>
          <w:sz w:val="24"/>
          <w:szCs w:val="24"/>
        </w:rPr>
        <w:t>отобранногоучастника</w:t>
      </w:r>
      <w:proofErr w:type="spellEnd"/>
      <w:r>
        <w:rPr>
          <w:rFonts w:ascii="GHEA Grapalat" w:hAnsi="GHEA Grapalat"/>
          <w:sz w:val="24"/>
          <w:szCs w:val="24"/>
        </w:rPr>
        <w:t xml:space="preserve"> и </w:t>
      </w:r>
      <w:proofErr w:type="gramStart"/>
      <w:r w:rsidRPr="009044F1">
        <w:rPr>
          <w:rFonts w:ascii="GHEA Grapalat" w:hAnsi="GHEA Grapalat"/>
          <w:sz w:val="24"/>
          <w:szCs w:val="24"/>
        </w:rPr>
        <w:t xml:space="preserve">участников, </w:t>
      </w:r>
      <w:r>
        <w:rPr>
          <w:rFonts w:ascii="GHEA Grapalat" w:hAnsi="GHEA Grapalat"/>
          <w:sz w:val="24"/>
          <w:szCs w:val="24"/>
        </w:rPr>
        <w:t xml:space="preserve"> занявших</w:t>
      </w:r>
      <w:proofErr w:type="gramEnd"/>
      <w:r>
        <w:rPr>
          <w:rFonts w:ascii="GHEA Grapalat" w:hAnsi="GHEA Grapalat"/>
          <w:sz w:val="24"/>
          <w:szCs w:val="24"/>
        </w:rPr>
        <w:t xml:space="preserve"> </w:t>
      </w:r>
      <w:r w:rsidRPr="009044F1">
        <w:rPr>
          <w:rFonts w:ascii="GHEA Grapalat" w:hAnsi="GHEA Grapalat"/>
          <w:sz w:val="24"/>
          <w:szCs w:val="24"/>
        </w:rPr>
        <w:t xml:space="preserve">последующие места. </w:t>
      </w:r>
      <w:r w:rsidRPr="00F5168A">
        <w:rPr>
          <w:rFonts w:ascii="GHEA Grapalat" w:hAnsi="GHEA Grapalat"/>
          <w:sz w:val="24"/>
          <w:szCs w:val="24"/>
        </w:rPr>
        <w:t xml:space="preserve">При </w:t>
      </w:r>
      <w:r>
        <w:rPr>
          <w:rFonts w:ascii="GHEA Grapalat" w:hAnsi="GHEA Grapalat"/>
          <w:sz w:val="24"/>
          <w:szCs w:val="24"/>
        </w:rPr>
        <w:t>за</w:t>
      </w:r>
      <w:r w:rsidRPr="00F5168A">
        <w:rPr>
          <w:rFonts w:ascii="GHEA Grapalat" w:hAnsi="GHEA Grapalat"/>
          <w:sz w:val="24"/>
          <w:szCs w:val="24"/>
        </w:rPr>
        <w:t xml:space="preserve">купке строительных программ комиссия также оценивает соответствие технических характеристик представленных приборов и оборудования требованиям </w:t>
      </w:r>
      <w:proofErr w:type="spellStart"/>
      <w:r>
        <w:rPr>
          <w:rFonts w:ascii="GHEA Grapalat" w:hAnsi="GHEA Grapalat"/>
          <w:sz w:val="24"/>
          <w:szCs w:val="24"/>
        </w:rPr>
        <w:t>приглашения.</w:t>
      </w:r>
      <w:r w:rsidRPr="009044F1">
        <w:rPr>
          <w:rFonts w:ascii="GHEA Grapalat" w:hAnsi="GHEA Grapalat"/>
          <w:sz w:val="24"/>
          <w:szCs w:val="24"/>
        </w:rPr>
        <w:t>При</w:t>
      </w:r>
      <w:proofErr w:type="spellEnd"/>
      <w:r w:rsidRPr="009044F1">
        <w:rPr>
          <w:rFonts w:ascii="GHEA Grapalat" w:hAnsi="GHEA Grapalat"/>
          <w:sz w:val="24"/>
          <w:szCs w:val="24"/>
        </w:rPr>
        <w:t xml:space="preserve"> равенстве предложенных наименьших цен или в случае если </w:t>
      </w:r>
      <w:r w:rsidRPr="009044F1">
        <w:rPr>
          <w:rFonts w:ascii="GHEA Grapalat" w:hAnsi="GHEA Grapalat"/>
          <w:sz w:val="24"/>
          <w:szCs w:val="24"/>
        </w:rPr>
        <w:lastRenderedPageBreak/>
        <w:t>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Pr>
          <w:rFonts w:ascii="GHEA Grapalat" w:hAnsi="GHEA Grapalat"/>
          <w:sz w:val="24"/>
          <w:szCs w:val="24"/>
        </w:rPr>
        <w:t>ании части 6 статьи 15 Закона:</w:t>
      </w:r>
    </w:p>
    <w:p w14:paraId="184ED51D"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участника и</w:t>
      </w:r>
      <w:r w:rsidRPr="009044F1">
        <w:rPr>
          <w:rFonts w:ascii="GHEA Grapalat" w:hAnsi="GHEA Grapalat"/>
          <w:sz w:val="24"/>
          <w:szCs w:val="24"/>
        </w:rPr>
        <w:t xml:space="preserve"> участников, занявших последующие места, с</w:t>
      </w:r>
      <w:r>
        <w:rPr>
          <w:rFonts w:ascii="Courier New" w:hAnsi="Courier New" w:cs="Courier New"/>
          <w:sz w:val="24"/>
          <w:szCs w:val="24"/>
          <w:lang w:val="en-US"/>
        </w:rPr>
        <w:t> </w:t>
      </w:r>
      <w:r w:rsidRPr="009044F1">
        <w:rPr>
          <w:rFonts w:ascii="GHEA Grapalat" w:hAnsi="GHEA Grapalat"/>
          <w:sz w:val="24"/>
          <w:szCs w:val="24"/>
        </w:rPr>
        <w:t xml:space="preserve">целью сокращения предложенных на заседании комиссии цен, со всеми </w:t>
      </w:r>
      <w:proofErr w:type="spellStart"/>
      <w:proofErr w:type="gramStart"/>
      <w:r w:rsidRPr="009044F1">
        <w:rPr>
          <w:rFonts w:ascii="GHEA Grapalat" w:hAnsi="GHEA Grapalat"/>
          <w:sz w:val="24"/>
          <w:szCs w:val="24"/>
        </w:rPr>
        <w:t>участниками,которые</w:t>
      </w:r>
      <w:proofErr w:type="spellEnd"/>
      <w:proofErr w:type="gramEnd"/>
      <w:r w:rsidRPr="009044F1">
        <w:rPr>
          <w:rFonts w:ascii="GHEA Grapalat" w:hAnsi="GHEA Grapalat"/>
          <w:sz w:val="24"/>
          <w:szCs w:val="24"/>
        </w:rPr>
        <w:t xml:space="preserve">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235280F2"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2F297B5D" w14:textId="77777777" w:rsidR="009141ED" w:rsidRPr="00A50C53"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proofErr w:type="spellStart"/>
      <w:r>
        <w:rPr>
          <w:rFonts w:ascii="GHEA Grapalat" w:hAnsi="GHEA Grapalat"/>
          <w:sz w:val="24"/>
          <w:szCs w:val="24"/>
        </w:rPr>
        <w:t>пятый</w:t>
      </w:r>
      <w:r w:rsidRPr="009044F1">
        <w:rPr>
          <w:rFonts w:ascii="GHEA Grapalat" w:hAnsi="GHEA Grapalat"/>
          <w:sz w:val="24"/>
          <w:szCs w:val="24"/>
        </w:rPr>
        <w:t>рабочий</w:t>
      </w:r>
      <w:proofErr w:type="spellEnd"/>
      <w:r w:rsidRPr="009044F1">
        <w:rPr>
          <w:rFonts w:ascii="GHEA Grapalat" w:hAnsi="GHEA Grapalat"/>
          <w:sz w:val="24"/>
          <w:szCs w:val="24"/>
        </w:rPr>
        <w:t xml:space="preserve"> день со дня отправки извещения</w:t>
      </w:r>
      <w:r>
        <w:rPr>
          <w:rFonts w:ascii="GHEA Grapalat" w:hAnsi="GHEA Grapalat"/>
          <w:sz w:val="24"/>
          <w:szCs w:val="24"/>
        </w:rPr>
        <w:t>,</w:t>
      </w:r>
    </w:p>
    <w:p w14:paraId="656E6225"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56B80A98"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 xml:space="preserve">присутствующим на </w:t>
      </w:r>
      <w:proofErr w:type="spellStart"/>
      <w:r>
        <w:rPr>
          <w:rFonts w:ascii="GHEA Grapalat" w:hAnsi="GHEA Grapalat"/>
          <w:sz w:val="24"/>
          <w:szCs w:val="24"/>
        </w:rPr>
        <w:t>переговорах</w:t>
      </w:r>
      <w:r w:rsidRPr="009044F1">
        <w:rPr>
          <w:rFonts w:ascii="GHEA Grapalat" w:hAnsi="GHEA Grapalat"/>
          <w:sz w:val="24"/>
          <w:szCs w:val="24"/>
        </w:rPr>
        <w:t>участникамиценам</w:t>
      </w:r>
      <w:proofErr w:type="spellEnd"/>
      <w:r w:rsidRPr="009044F1">
        <w:rPr>
          <w:rFonts w:ascii="GHEA Grapalat" w:hAnsi="GHEA Grapalat"/>
          <w:sz w:val="24"/>
          <w:szCs w:val="24"/>
        </w:rPr>
        <w:t>, которы</w:t>
      </w:r>
      <w:r>
        <w:rPr>
          <w:rFonts w:ascii="GHEA Grapalat" w:hAnsi="GHEA Grapalat"/>
          <w:sz w:val="24"/>
          <w:szCs w:val="24"/>
        </w:rPr>
        <w:t xml:space="preserve">е </w:t>
      </w:r>
      <w:r w:rsidRPr="009044F1">
        <w:rPr>
          <w:rFonts w:ascii="GHEA Grapalat" w:hAnsi="GHEA Grapalat"/>
          <w:sz w:val="24"/>
          <w:szCs w:val="24"/>
        </w:rPr>
        <w:t>не превыша</w:t>
      </w:r>
      <w:r>
        <w:rPr>
          <w:rFonts w:ascii="GHEA Grapalat" w:hAnsi="GHEA Grapalat"/>
          <w:sz w:val="24"/>
          <w:szCs w:val="24"/>
        </w:rPr>
        <w:t xml:space="preserve">ют </w:t>
      </w:r>
      <w:r w:rsidRPr="00927888">
        <w:rPr>
          <w:rFonts w:ascii="GHEA Grapalat" w:hAnsi="GHEA Grapalat"/>
          <w:sz w:val="24"/>
          <w:szCs w:val="24"/>
        </w:rPr>
        <w:t>цен</w:t>
      </w:r>
      <w:r>
        <w:rPr>
          <w:rFonts w:ascii="GHEA Grapalat" w:hAnsi="GHEA Grapalat"/>
          <w:sz w:val="24"/>
          <w:szCs w:val="24"/>
        </w:rPr>
        <w:t>у</w:t>
      </w:r>
      <w:r w:rsidRPr="00927888">
        <w:rPr>
          <w:rFonts w:ascii="GHEA Grapalat" w:hAnsi="GHEA Grapalat"/>
          <w:sz w:val="24"/>
          <w:szCs w:val="24"/>
        </w:rPr>
        <w:t xml:space="preserve">, </w:t>
      </w:r>
      <w:proofErr w:type="gramStart"/>
      <w:r w:rsidRPr="00927888">
        <w:rPr>
          <w:rFonts w:ascii="GHEA Grapalat" w:hAnsi="GHEA Grapalat"/>
          <w:sz w:val="24"/>
          <w:szCs w:val="24"/>
        </w:rPr>
        <w:t>установленн</w:t>
      </w:r>
      <w:r>
        <w:rPr>
          <w:rFonts w:ascii="GHEA Grapalat" w:hAnsi="GHEA Grapalat"/>
          <w:sz w:val="24"/>
          <w:szCs w:val="24"/>
        </w:rPr>
        <w:t xml:space="preserve">ую </w:t>
      </w:r>
      <w:r w:rsidRPr="00927888">
        <w:rPr>
          <w:rFonts w:ascii="GHEA Grapalat" w:hAnsi="GHEA Grapalat"/>
          <w:sz w:val="24"/>
          <w:szCs w:val="24"/>
        </w:rPr>
        <w:t xml:space="preserve"> заявкой</w:t>
      </w:r>
      <w:proofErr w:type="gramEnd"/>
      <w:r w:rsidRPr="00927888">
        <w:rPr>
          <w:rFonts w:ascii="GHEA Grapalat" w:hAnsi="GHEA Grapalat"/>
          <w:sz w:val="24"/>
          <w:szCs w:val="24"/>
        </w:rPr>
        <w:t xml:space="preserve"> на </w:t>
      </w:r>
      <w:r>
        <w:rPr>
          <w:rFonts w:ascii="GHEA Grapalat" w:hAnsi="GHEA Grapalat"/>
          <w:sz w:val="24"/>
          <w:szCs w:val="24"/>
        </w:rPr>
        <w:t>за</w:t>
      </w:r>
      <w:r w:rsidRPr="00927888">
        <w:rPr>
          <w:rFonts w:ascii="GHEA Grapalat" w:hAnsi="GHEA Grapalat"/>
          <w:sz w:val="24"/>
          <w:szCs w:val="24"/>
        </w:rPr>
        <w:t>купку</w:t>
      </w:r>
      <w:r w:rsidRPr="009044F1">
        <w:rPr>
          <w:rFonts w:ascii="GHEA Grapalat" w:hAnsi="GHEA Grapalat"/>
          <w:sz w:val="24"/>
          <w:szCs w:val="24"/>
        </w:rPr>
        <w:t>, определяются и объявляются</w:t>
      </w:r>
      <w:r>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14:paraId="6D7B4B4C" w14:textId="77777777" w:rsidR="009141ED" w:rsidRDefault="009141ED" w:rsidP="009141ED">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Pr>
          <w:rFonts w:ascii="GHEA Grapalat" w:hAnsi="GHEA Grapalat"/>
          <w:sz w:val="24"/>
          <w:szCs w:val="24"/>
        </w:rPr>
        <w:t xml:space="preserve">присутствующим на </w:t>
      </w:r>
      <w:proofErr w:type="spellStart"/>
      <w:r>
        <w:rPr>
          <w:rFonts w:ascii="GHEA Grapalat" w:hAnsi="GHEA Grapalat"/>
          <w:sz w:val="24"/>
          <w:szCs w:val="24"/>
        </w:rPr>
        <w:t>переговорах</w:t>
      </w:r>
      <w:r w:rsidRPr="009044F1">
        <w:rPr>
          <w:rFonts w:ascii="GHEA Grapalat" w:hAnsi="GHEA Grapalat"/>
          <w:sz w:val="24"/>
          <w:szCs w:val="24"/>
        </w:rPr>
        <w:t>участниками</w:t>
      </w:r>
      <w:proofErr w:type="spellEnd"/>
      <w:r w:rsidRPr="009044F1">
        <w:rPr>
          <w:rFonts w:ascii="GHEA Grapalat" w:hAnsi="GHEA Grapalat"/>
          <w:sz w:val="24"/>
          <w:szCs w:val="24"/>
        </w:rPr>
        <w:t xml:space="preserve"> цены превышают цену, установленную заявкой на </w:t>
      </w:r>
      <w:proofErr w:type="spellStart"/>
      <w:proofErr w:type="gramStart"/>
      <w:r w:rsidRPr="009044F1">
        <w:rPr>
          <w:rFonts w:ascii="GHEA Grapalat" w:hAnsi="GHEA Grapalat"/>
          <w:sz w:val="24"/>
          <w:szCs w:val="24"/>
        </w:rPr>
        <w:t>закупку,</w:t>
      </w:r>
      <w:r>
        <w:rPr>
          <w:rFonts w:ascii="GHEA Grapalat" w:hAnsi="GHEA Grapalat"/>
          <w:sz w:val="24"/>
          <w:szCs w:val="24"/>
        </w:rPr>
        <w:t>то</w:t>
      </w:r>
      <w:proofErr w:type="spellEnd"/>
      <w:proofErr w:type="gramEnd"/>
      <w:r>
        <w:rPr>
          <w:rFonts w:ascii="GHEA Grapalat" w:hAnsi="GHEA Grapalat"/>
          <w:sz w:val="24"/>
          <w:szCs w:val="24"/>
        </w:rPr>
        <w:t xml:space="preserve"> </w:t>
      </w:r>
      <w:r w:rsidRPr="008F2148">
        <w:rPr>
          <w:rFonts w:ascii="GHEA Grapalat" w:hAnsi="GHEA Grapalat"/>
          <w:sz w:val="24"/>
          <w:szCs w:val="24"/>
        </w:rPr>
        <w:t xml:space="preserve">оценочная комиссия может объявить </w:t>
      </w:r>
      <w:r>
        <w:rPr>
          <w:rFonts w:ascii="GHEA Grapalat" w:hAnsi="GHEA Grapalat"/>
          <w:sz w:val="24"/>
          <w:szCs w:val="24"/>
        </w:rPr>
        <w:t>отобранным</w:t>
      </w:r>
      <w:r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Pr>
          <w:rFonts w:ascii="GHEA Grapalat" w:hAnsi="GHEA Grapalat"/>
          <w:sz w:val="24"/>
          <w:szCs w:val="24"/>
        </w:rPr>
        <w:t>:</w:t>
      </w:r>
    </w:p>
    <w:p w14:paraId="2E0499E6" w14:textId="77777777" w:rsidR="009141ED" w:rsidRDefault="009141ED" w:rsidP="009141ED">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w:t>
      </w:r>
      <w:proofErr w:type="spellStart"/>
      <w:r w:rsidRPr="008F2148">
        <w:rPr>
          <w:rFonts w:ascii="GHEA Grapalat" w:hAnsi="GHEA Grapalat"/>
          <w:sz w:val="24"/>
          <w:szCs w:val="24"/>
        </w:rPr>
        <w:t>несостоявш</w:t>
      </w:r>
      <w:r>
        <w:rPr>
          <w:rFonts w:ascii="GHEA Grapalat" w:hAnsi="GHEA Grapalat"/>
          <w:sz w:val="24"/>
          <w:szCs w:val="24"/>
        </w:rPr>
        <w:t>ейсяна</w:t>
      </w:r>
      <w:proofErr w:type="spellEnd"/>
      <w:r>
        <w:rPr>
          <w:rFonts w:ascii="GHEA Grapalat" w:hAnsi="GHEA Grapalat"/>
          <w:sz w:val="24"/>
          <w:szCs w:val="24"/>
        </w:rPr>
        <w:t xml:space="preserve"> основании того, </w:t>
      </w:r>
      <w:proofErr w:type="spellStart"/>
      <w:r>
        <w:rPr>
          <w:rFonts w:ascii="GHEA Grapalat" w:hAnsi="GHEA Grapalat"/>
          <w:sz w:val="24"/>
          <w:szCs w:val="24"/>
        </w:rPr>
        <w:t>чтопредставленные</w:t>
      </w:r>
      <w:proofErr w:type="spellEnd"/>
      <w:r>
        <w:rPr>
          <w:rFonts w:ascii="GHEA Grapalat" w:hAnsi="GHEA Grapalat"/>
          <w:sz w:val="24"/>
          <w:szCs w:val="24"/>
        </w:rPr>
        <w:t xml:space="preserve"> участниками</w:t>
      </w:r>
      <w:r w:rsidRPr="008F2148">
        <w:rPr>
          <w:rFonts w:ascii="GHEA Grapalat" w:hAnsi="GHEA Grapalat"/>
          <w:sz w:val="24"/>
          <w:szCs w:val="24"/>
        </w:rPr>
        <w:t xml:space="preserve"> цен</w:t>
      </w:r>
      <w:r>
        <w:rPr>
          <w:rFonts w:ascii="GHEA Grapalat" w:hAnsi="GHEA Grapalat"/>
          <w:sz w:val="24"/>
          <w:szCs w:val="24"/>
        </w:rPr>
        <w:t>ы превышают цену, установленную</w:t>
      </w:r>
      <w:r w:rsidRPr="008F2148">
        <w:rPr>
          <w:rFonts w:ascii="GHEA Grapalat" w:hAnsi="GHEA Grapalat"/>
          <w:sz w:val="24"/>
          <w:szCs w:val="24"/>
        </w:rPr>
        <w:t xml:space="preserve"> заявкой на закупку</w:t>
      </w:r>
      <w:r>
        <w:rPr>
          <w:rFonts w:ascii="GHEA Grapalat" w:hAnsi="GHEA Grapalat"/>
          <w:sz w:val="24"/>
          <w:szCs w:val="24"/>
        </w:rPr>
        <w:t>,</w:t>
      </w:r>
    </w:p>
    <w:p w14:paraId="0190C6A1" w14:textId="77777777" w:rsidR="009141ED" w:rsidRDefault="009141ED" w:rsidP="009141ED">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0811C1">
        <w:rPr>
          <w:rFonts w:ascii="GHEA Grapalat" w:hAnsi="GHEA Grapalat"/>
          <w:sz w:val="24"/>
          <w:szCs w:val="24"/>
        </w:rPr>
        <w:t xml:space="preserve">права и обязанности сторон, предусмотренные договором, заключаемым с отобранным участником, вступают в силу в случае </w:t>
      </w:r>
      <w:proofErr w:type="spellStart"/>
      <w:r w:rsidRPr="000811C1">
        <w:rPr>
          <w:rFonts w:ascii="GHEA Grapalat" w:hAnsi="GHEA Grapalat"/>
          <w:sz w:val="24"/>
          <w:szCs w:val="24"/>
        </w:rPr>
        <w:t>предусмотрения</w:t>
      </w:r>
      <w:proofErr w:type="spellEnd"/>
      <w:r w:rsidRPr="000811C1">
        <w:rPr>
          <w:rFonts w:ascii="GHEA Grapalat" w:hAnsi="GHEA Grapalat"/>
          <w:sz w:val="24"/>
          <w:szCs w:val="24"/>
        </w:rPr>
        <w:t xml:space="preserve"> дополнительных финансовых средств в размере</w:t>
      </w:r>
      <w:r>
        <w:rPr>
          <w:rFonts w:ascii="GHEA Grapalat" w:hAnsi="GHEA Grapalat"/>
          <w:sz w:val="24"/>
          <w:szCs w:val="24"/>
        </w:rPr>
        <w:t xml:space="preserve"> цены, превышающей</w:t>
      </w:r>
      <w:r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w:t>
      </w:r>
      <w:proofErr w:type="spellStart"/>
      <w:r w:rsidRPr="000811C1">
        <w:rPr>
          <w:rFonts w:ascii="GHEA Grapalat" w:hAnsi="GHEA Grapalat"/>
          <w:sz w:val="24"/>
          <w:szCs w:val="24"/>
        </w:rPr>
        <w:t>предусмотрения</w:t>
      </w:r>
      <w:proofErr w:type="spellEnd"/>
      <w:r w:rsidRPr="000811C1">
        <w:rPr>
          <w:rFonts w:ascii="GHEA Grapalat" w:hAnsi="GHEA Grapalat"/>
          <w:sz w:val="24"/>
          <w:szCs w:val="24"/>
        </w:rPr>
        <w:t xml:space="preserve"> </w:t>
      </w:r>
      <w:r w:rsidRPr="000811C1">
        <w:rPr>
          <w:rFonts w:ascii="GHEA Grapalat" w:hAnsi="GHEA Grapalat"/>
          <w:sz w:val="24"/>
          <w:szCs w:val="24"/>
        </w:rPr>
        <w:lastRenderedPageBreak/>
        <w:t xml:space="preserve">дополнительных финансовых средств с продлением сроков </w:t>
      </w:r>
      <w:r>
        <w:rPr>
          <w:rFonts w:ascii="GHEA Grapalat" w:hAnsi="GHEA Grapalat"/>
          <w:sz w:val="24"/>
          <w:szCs w:val="24"/>
        </w:rPr>
        <w:t>работ</w:t>
      </w:r>
      <w:r w:rsidRPr="000811C1">
        <w:rPr>
          <w:rFonts w:ascii="GHEA Grapalat" w:hAnsi="GHEA Grapalat"/>
          <w:sz w:val="24"/>
          <w:szCs w:val="24"/>
        </w:rPr>
        <w:t xml:space="preserve"> на период со дня заключения договора до дня заключения соглашения. </w:t>
      </w:r>
      <w:r w:rsidRPr="00235D56">
        <w:rPr>
          <w:rFonts w:ascii="GHEA Grapalat" w:hAnsi="GHEA Grapalat"/>
          <w:sz w:val="24"/>
          <w:szCs w:val="24"/>
        </w:rPr>
        <w:t xml:space="preserve">Договор, заключенный в соответствии с настоящим абзацем, расторгается, если в течение тридцати календарных дней, следующих за </w:t>
      </w:r>
      <w:proofErr w:type="spellStart"/>
      <w:r w:rsidRPr="00235D56">
        <w:rPr>
          <w:rFonts w:ascii="GHEA Grapalat" w:hAnsi="GHEA Grapalat"/>
          <w:sz w:val="24"/>
          <w:szCs w:val="24"/>
        </w:rPr>
        <w:t>заключением</w:t>
      </w:r>
      <w:r>
        <w:rPr>
          <w:rFonts w:ascii="GHEA Grapalat" w:hAnsi="GHEA Grapalat"/>
          <w:sz w:val="24"/>
          <w:szCs w:val="24"/>
        </w:rPr>
        <w:t>договора</w:t>
      </w:r>
      <w:proofErr w:type="spellEnd"/>
      <w:r>
        <w:rPr>
          <w:rFonts w:ascii="GHEA Grapalat" w:hAnsi="GHEA Grapalat"/>
          <w:sz w:val="24"/>
          <w:szCs w:val="24"/>
        </w:rPr>
        <w:t xml:space="preserve">, </w:t>
      </w:r>
      <w:r w:rsidRPr="00235D56">
        <w:rPr>
          <w:rFonts w:ascii="GHEA Grapalat" w:hAnsi="GHEA Grapalat"/>
          <w:sz w:val="24"/>
          <w:szCs w:val="24"/>
        </w:rPr>
        <w:t xml:space="preserve">дополнительные финансовые </w:t>
      </w:r>
      <w:proofErr w:type="spellStart"/>
      <w:r w:rsidRPr="00235D56">
        <w:rPr>
          <w:rFonts w:ascii="GHEA Grapalat" w:hAnsi="GHEA Grapalat"/>
          <w:sz w:val="24"/>
          <w:szCs w:val="24"/>
        </w:rPr>
        <w:t>средства</w:t>
      </w:r>
      <w:r>
        <w:rPr>
          <w:rFonts w:ascii="GHEA Grapalat" w:hAnsi="GHEA Grapalat"/>
          <w:sz w:val="24"/>
          <w:szCs w:val="24"/>
        </w:rPr>
        <w:t>не</w:t>
      </w:r>
      <w:proofErr w:type="spellEnd"/>
      <w:r>
        <w:rPr>
          <w:rFonts w:ascii="GHEA Grapalat" w:hAnsi="GHEA Grapalat"/>
          <w:sz w:val="24"/>
          <w:szCs w:val="24"/>
        </w:rPr>
        <w:t xml:space="preserve"> предусматриваются.</w:t>
      </w:r>
    </w:p>
    <w:p w14:paraId="2A20B933"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proofErr w:type="spellStart"/>
      <w:r>
        <w:rPr>
          <w:rFonts w:ascii="GHEA Grapalat" w:hAnsi="GHEA Grapalat"/>
          <w:sz w:val="24"/>
          <w:szCs w:val="24"/>
        </w:rPr>
        <w:t>ж.</w:t>
      </w:r>
      <w:r w:rsidRPr="00C34AFD">
        <w:rPr>
          <w:rFonts w:ascii="GHEA Grapalat" w:hAnsi="GHEA Grapalat"/>
          <w:sz w:val="24"/>
          <w:szCs w:val="24"/>
        </w:rPr>
        <w:t>в</w:t>
      </w:r>
      <w:proofErr w:type="spellEnd"/>
      <w:r w:rsidRPr="00C34AFD">
        <w:rPr>
          <w:rFonts w:ascii="GHEA Grapalat" w:hAnsi="GHEA Grapalat"/>
          <w:sz w:val="24"/>
          <w:szCs w:val="24"/>
        </w:rPr>
        <w:t xml:space="preserve">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Pr>
          <w:rFonts w:ascii="GHEA Grapalat" w:hAnsi="GHEA Grapalat"/>
          <w:sz w:val="24"/>
          <w:szCs w:val="24"/>
        </w:rPr>
        <w:t xml:space="preserve">, </w:t>
      </w:r>
      <w:r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Pr>
          <w:rFonts w:ascii="GHEA Grapalat" w:hAnsi="GHEA Grapalat"/>
          <w:sz w:val="24"/>
          <w:szCs w:val="24"/>
        </w:rPr>
        <w:t xml:space="preserve">, </w:t>
      </w:r>
      <w:r w:rsidRPr="00C34AFD">
        <w:rPr>
          <w:rFonts w:ascii="GHEA Grapalat" w:hAnsi="GHEA Grapalat"/>
          <w:sz w:val="24"/>
          <w:szCs w:val="24"/>
        </w:rPr>
        <w:t>за исключением случая, предусмотренного абзацем,, е " настоящего подпункта</w:t>
      </w:r>
      <w:r w:rsidRPr="009044F1">
        <w:rPr>
          <w:rFonts w:ascii="GHEA Grapalat" w:hAnsi="GHEA Grapalat"/>
          <w:sz w:val="24"/>
          <w:szCs w:val="24"/>
        </w:rPr>
        <w:t xml:space="preserve">. </w:t>
      </w:r>
    </w:p>
    <w:p w14:paraId="446DA189"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8.8.</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w:t>
      </w:r>
      <w:proofErr w:type="gramStart"/>
      <w:r w:rsidRPr="009044F1">
        <w:rPr>
          <w:rFonts w:ascii="GHEA Grapalat" w:hAnsi="GHEA Grapalat"/>
        </w:rPr>
        <w:t>участника,.</w:t>
      </w:r>
      <w:proofErr w:type="gramEnd"/>
      <w:r w:rsidRPr="009044F1">
        <w:rPr>
          <w:rFonts w:ascii="GHEA Grapalat" w:hAnsi="GHEA Grapalat"/>
        </w:rPr>
        <w:t xml:space="preserve"> При невозможности выполнения требования лицу, предъявившему требование, незамедлительно предоставляются </w:t>
      </w:r>
      <w:r>
        <w:rPr>
          <w:rFonts w:ascii="GHEA Grapalat" w:hAnsi="GHEA Grapalat"/>
        </w:rPr>
        <w:t xml:space="preserve">включенные в </w:t>
      </w:r>
      <w:proofErr w:type="spellStart"/>
      <w:r>
        <w:rPr>
          <w:rFonts w:ascii="GHEA Grapalat" w:hAnsi="GHEA Grapalat"/>
        </w:rPr>
        <w:t>заявку</w:t>
      </w:r>
      <w:r w:rsidRPr="009044F1">
        <w:rPr>
          <w:rFonts w:ascii="GHEA Grapalat" w:hAnsi="GHEA Grapalat"/>
        </w:rPr>
        <w:t>документ</w:t>
      </w:r>
      <w:r>
        <w:rPr>
          <w:rFonts w:ascii="GHEA Grapalat" w:hAnsi="GHEA Grapalat"/>
        </w:rPr>
        <w:t>ы</w:t>
      </w:r>
      <w:proofErr w:type="spellEnd"/>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3CDAD91A" w14:textId="77777777" w:rsidR="009141ED" w:rsidRDefault="009141ED" w:rsidP="009141ED">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8.9.</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Pr="00FB3AE9">
        <w:rPr>
          <w:rFonts w:ascii="GHEA Grapalat" w:hAnsi="GHEA Grapalat"/>
          <w:sz w:val="24"/>
          <w:szCs w:val="24"/>
        </w:rPr>
        <w:t xml:space="preserve"> в том числе когда документы, </w:t>
      </w:r>
      <w:proofErr w:type="spellStart"/>
      <w:r w:rsidRPr="00FB3AE9">
        <w:rPr>
          <w:rFonts w:ascii="GHEA Grapalat" w:hAnsi="GHEA Grapalat"/>
          <w:sz w:val="24"/>
          <w:szCs w:val="24"/>
        </w:rPr>
        <w:t>утвержд</w:t>
      </w:r>
      <w:r>
        <w:rPr>
          <w:rFonts w:ascii="GHEA Grapalat" w:hAnsi="GHEA Grapalat"/>
          <w:sz w:val="24"/>
          <w:szCs w:val="24"/>
        </w:rPr>
        <w:t>аемые</w:t>
      </w:r>
      <w:r w:rsidRPr="00FB3AE9">
        <w:rPr>
          <w:rFonts w:ascii="GHEA Grapalat" w:hAnsi="GHEA Grapalat"/>
          <w:sz w:val="24"/>
          <w:szCs w:val="24"/>
        </w:rPr>
        <w:t>участником</w:t>
      </w:r>
      <w:proofErr w:type="spellEnd"/>
      <w:r w:rsidRPr="00FB3AE9">
        <w:rPr>
          <w:rFonts w:ascii="GHEA Grapalat" w:hAnsi="GHEA Grapalat"/>
          <w:sz w:val="24"/>
          <w:szCs w:val="24"/>
        </w:rPr>
        <w:t>, являющимся резидентом Республики Армения или их часть не утверждены электронной цифровой подписью,</w:t>
      </w:r>
      <w:r w:rsidRPr="009044F1">
        <w:rPr>
          <w:rFonts w:ascii="GHEA Grapalat" w:hAnsi="GHEA Grapalat"/>
          <w:sz w:val="24"/>
          <w:szCs w:val="24"/>
        </w:rPr>
        <w:t xml:space="preserve"> комиссия приостанавливает заседание на один рабочий день, а секретарь комиссии в тот же </w:t>
      </w:r>
      <w:proofErr w:type="spellStart"/>
      <w:r w:rsidRPr="009044F1">
        <w:rPr>
          <w:rFonts w:ascii="GHEA Grapalat" w:hAnsi="GHEA Grapalat"/>
          <w:sz w:val="24"/>
          <w:szCs w:val="24"/>
        </w:rPr>
        <w:t>день</w:t>
      </w:r>
      <w:r>
        <w:rPr>
          <w:rFonts w:ascii="GHEA Grapalat" w:hAnsi="GHEA Grapalat"/>
        </w:rPr>
        <w:t>с</w:t>
      </w:r>
      <w:proofErr w:type="spellEnd"/>
      <w:r>
        <w:rPr>
          <w:rFonts w:ascii="GHEA Grapalat" w:hAnsi="GHEA Grapalat"/>
        </w:rPr>
        <w:t xml:space="preserve"> помощью системы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32C791D0" w14:textId="77777777" w:rsidR="009141ED" w:rsidRPr="00AA7117" w:rsidRDefault="009141ED" w:rsidP="009141E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Pr="00AD2081">
        <w:rPr>
          <w:rFonts w:ascii="GHEA Grapalat" w:hAnsi="GHEA Grapalat"/>
          <w:sz w:val="24"/>
          <w:szCs w:val="24"/>
        </w:rPr>
        <w:t xml:space="preserve"> случае обоснованного решения на основании пункта 67 </w:t>
      </w:r>
      <w:r>
        <w:rPr>
          <w:rFonts w:ascii="GHEA Grapalat" w:hAnsi="GHEA Grapalat"/>
          <w:sz w:val="24"/>
          <w:szCs w:val="24"/>
        </w:rPr>
        <w:t>П</w:t>
      </w:r>
      <w:r w:rsidRPr="00AD2081">
        <w:rPr>
          <w:rFonts w:ascii="GHEA Grapalat" w:hAnsi="GHEA Grapalat"/>
          <w:sz w:val="24"/>
          <w:szCs w:val="24"/>
        </w:rPr>
        <w:t xml:space="preserve">орядка Оценочная комиссия </w:t>
      </w:r>
      <w:r>
        <w:rPr>
          <w:rFonts w:ascii="GHEA Grapalat" w:hAnsi="GHEA Grapalat"/>
          <w:sz w:val="24"/>
          <w:szCs w:val="24"/>
        </w:rPr>
        <w:t xml:space="preserve">посредством Комитета государственных доходов РА </w:t>
      </w:r>
      <w:r w:rsidRPr="00AD2081">
        <w:rPr>
          <w:rFonts w:ascii="GHEA Grapalat" w:hAnsi="GHEA Grapalat"/>
          <w:sz w:val="24"/>
          <w:szCs w:val="24"/>
        </w:rPr>
        <w:t xml:space="preserve">может проверить достоверность подтверждения, представленного заявкой участника (участников) об удовлетворении пункта 2 части 1 статьи 6 </w:t>
      </w:r>
      <w:r>
        <w:rPr>
          <w:rFonts w:ascii="GHEA Grapalat" w:hAnsi="GHEA Grapalat"/>
          <w:sz w:val="24"/>
          <w:szCs w:val="24"/>
        </w:rPr>
        <w:t>З</w:t>
      </w:r>
      <w:r w:rsidRPr="00AD2081">
        <w:rPr>
          <w:rFonts w:ascii="GHEA Grapalat" w:hAnsi="GHEA Grapalat"/>
          <w:sz w:val="24"/>
          <w:szCs w:val="24"/>
        </w:rPr>
        <w:t>акона</w:t>
      </w:r>
      <w:r>
        <w:rPr>
          <w:rFonts w:ascii="GHEA Grapalat" w:hAnsi="GHEA Grapalat"/>
          <w:sz w:val="24"/>
          <w:szCs w:val="24"/>
        </w:rPr>
        <w:t xml:space="preserve">. </w:t>
      </w:r>
      <w:r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Pr>
          <w:rFonts w:ascii="GHEA Grapalat" w:hAnsi="GHEA Grapalat" w:cs="Sylfaen"/>
          <w:sz w:val="24"/>
          <w:szCs w:val="24"/>
        </w:rPr>
        <w:t>(число, месяц, год)</w:t>
      </w:r>
      <w:r w:rsidRPr="00AD2081">
        <w:rPr>
          <w:rFonts w:ascii="GHEA Grapalat" w:hAnsi="GHEA Grapalat" w:cs="Sylfaen"/>
          <w:sz w:val="24"/>
          <w:szCs w:val="24"/>
        </w:rPr>
        <w:t xml:space="preserve"> представления </w:t>
      </w:r>
      <w:proofErr w:type="spellStart"/>
      <w:r w:rsidRPr="00AD2081">
        <w:rPr>
          <w:rFonts w:ascii="GHEA Grapalat" w:hAnsi="GHEA Grapalat" w:cs="Sylfaen"/>
          <w:sz w:val="24"/>
          <w:szCs w:val="24"/>
        </w:rPr>
        <w:t>заявки</w:t>
      </w:r>
      <w:r>
        <w:rPr>
          <w:rFonts w:ascii="GHEA Grapalat" w:hAnsi="GHEA Grapalat" w:cs="Sylfaen"/>
          <w:sz w:val="24"/>
          <w:szCs w:val="24"/>
        </w:rPr>
        <w:t>.</w:t>
      </w:r>
      <w:r w:rsidRPr="003B3E74">
        <w:rPr>
          <w:rFonts w:ascii="GHEA Grapalat" w:hAnsi="GHEA Grapalat" w:cs="Sylfaen"/>
          <w:sz w:val="24"/>
          <w:szCs w:val="24"/>
        </w:rPr>
        <w:t>Если</w:t>
      </w:r>
      <w:proofErr w:type="spellEnd"/>
      <w:r w:rsidRPr="003B3E74">
        <w:rPr>
          <w:rFonts w:ascii="GHEA Grapalat" w:hAnsi="GHEA Grapalat" w:cs="Sylfaen"/>
          <w:sz w:val="24"/>
          <w:szCs w:val="24"/>
        </w:rPr>
        <w:t xml:space="preserve"> несоответствие зафиксировано на основании информации, полученной из Комитета государственных доходов </w:t>
      </w:r>
      <w:r>
        <w:rPr>
          <w:rFonts w:ascii="GHEA Grapalat" w:hAnsi="GHEA Grapalat" w:cs="Sylfaen"/>
          <w:sz w:val="24"/>
          <w:szCs w:val="24"/>
        </w:rPr>
        <w:t>РА</w:t>
      </w:r>
      <w:r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Pr>
          <w:rFonts w:ascii="GHEA Grapalat" w:hAnsi="GHEA Grapalat" w:cs="Sylfaen"/>
          <w:sz w:val="24"/>
          <w:szCs w:val="24"/>
        </w:rPr>
        <w:t>с</w:t>
      </w:r>
      <w:r w:rsidRPr="003B3E74">
        <w:rPr>
          <w:rFonts w:ascii="GHEA Grapalat" w:hAnsi="GHEA Grapalat" w:cs="Sylfaen"/>
          <w:sz w:val="24"/>
          <w:szCs w:val="24"/>
        </w:rPr>
        <w:t xml:space="preserve"> оригинала </w:t>
      </w:r>
      <w:r w:rsidRPr="00111FFB">
        <w:rPr>
          <w:rFonts w:ascii="GHEA Grapalat" w:hAnsi="GHEA Grapalat" w:cs="Sylfaen"/>
          <w:sz w:val="24"/>
          <w:szCs w:val="24"/>
        </w:rPr>
        <w:t>информаци</w:t>
      </w:r>
      <w:r w:rsidRPr="005B6DCF">
        <w:rPr>
          <w:rFonts w:ascii="GHEA Grapalat" w:hAnsi="GHEA Grapalat" w:cs="Sylfaen"/>
          <w:sz w:val="24"/>
          <w:szCs w:val="24"/>
        </w:rPr>
        <w:t>я,</w:t>
      </w:r>
      <w:r w:rsidRPr="003B3E74">
        <w:rPr>
          <w:rFonts w:ascii="GHEA Grapalat" w:hAnsi="GHEA Grapalat" w:cs="Sylfaen"/>
          <w:sz w:val="24"/>
          <w:szCs w:val="24"/>
        </w:rPr>
        <w:t xml:space="preserve"> полученн</w:t>
      </w:r>
      <w:r>
        <w:rPr>
          <w:rFonts w:ascii="GHEA Grapalat" w:hAnsi="GHEA Grapalat" w:cs="Sylfaen"/>
          <w:sz w:val="24"/>
          <w:szCs w:val="24"/>
        </w:rPr>
        <w:t xml:space="preserve">ая </w:t>
      </w:r>
      <w:proofErr w:type="spellStart"/>
      <w:r>
        <w:rPr>
          <w:rFonts w:ascii="GHEA Grapalat" w:hAnsi="GHEA Grapalat" w:cs="Sylfaen"/>
          <w:sz w:val="24"/>
          <w:szCs w:val="24"/>
        </w:rPr>
        <w:t>изК</w:t>
      </w:r>
      <w:r w:rsidRPr="003B3E74">
        <w:rPr>
          <w:rFonts w:ascii="GHEA Grapalat" w:hAnsi="GHEA Grapalat" w:cs="Sylfaen"/>
          <w:sz w:val="24"/>
          <w:szCs w:val="24"/>
        </w:rPr>
        <w:t>омитета.</w:t>
      </w:r>
      <w:r w:rsidRPr="006A3C8A">
        <w:rPr>
          <w:rFonts w:ascii="GHEA Grapalat" w:hAnsi="GHEA Grapalat" w:cs="Sylfaen"/>
          <w:sz w:val="24"/>
          <w:szCs w:val="24"/>
        </w:rPr>
        <w:t>В</w:t>
      </w:r>
      <w:proofErr w:type="spellEnd"/>
      <w:r w:rsidRPr="006A3C8A">
        <w:rPr>
          <w:rFonts w:ascii="GHEA Grapalat" w:hAnsi="GHEA Grapalat" w:cs="Sylfaen"/>
          <w:sz w:val="24"/>
          <w:szCs w:val="24"/>
        </w:rPr>
        <w:t xml:space="preserve">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2D31AA76" w14:textId="77777777" w:rsidR="009141ED" w:rsidRDefault="009141ED" w:rsidP="009141ED">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8.10.</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 xml:space="preserve">овлетворительно и отклоняется, </w:t>
      </w:r>
      <w:r w:rsidRPr="005D7FA6">
        <w:rPr>
          <w:rFonts w:ascii="GHEA Grapalat" w:hAnsi="GHEA Grapalat"/>
          <w:sz w:val="24"/>
          <w:szCs w:val="24"/>
        </w:rPr>
        <w:t xml:space="preserve">включительно, если участник в установленный </w:t>
      </w:r>
      <w:r w:rsidRPr="005D7FA6">
        <w:rPr>
          <w:rFonts w:ascii="GHEA Grapalat" w:hAnsi="GHEA Grapalat"/>
          <w:sz w:val="24"/>
          <w:szCs w:val="24"/>
        </w:rPr>
        <w:lastRenderedPageBreak/>
        <w:t xml:space="preserve">настоящим приглашением срок не представляет оригинал обеспечения заявки,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656538CC" w14:textId="77777777" w:rsidR="009141ED" w:rsidRPr="00AA7117" w:rsidRDefault="009141ED" w:rsidP="009141ED">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Pr>
          <w:rFonts w:ascii="GHEA Grapalat" w:hAnsi="GHEA Grapalat" w:cs="Sylfaen"/>
          <w:sz w:val="24"/>
          <w:szCs w:val="24"/>
        </w:rPr>
        <w:t>.</w:t>
      </w:r>
    </w:p>
    <w:p w14:paraId="7740D255" w14:textId="77777777" w:rsidR="009141ED" w:rsidRPr="009044F1" w:rsidRDefault="009141ED" w:rsidP="009141ED">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8.11.</w:t>
      </w:r>
      <w:r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0CD1FA1F" w14:textId="77777777" w:rsidR="009141ED" w:rsidRPr="009044F1" w:rsidRDefault="009141ED" w:rsidP="009141ED">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8.12</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w:t>
      </w:r>
      <w:proofErr w:type="spellStart"/>
      <w:proofErr w:type="gramStart"/>
      <w:r w:rsidRPr="009044F1">
        <w:rPr>
          <w:rFonts w:ascii="GHEA Grapalat" w:hAnsi="GHEA Grapalat"/>
          <w:sz w:val="24"/>
          <w:szCs w:val="24"/>
        </w:rPr>
        <w:t>закупках.</w:t>
      </w:r>
      <w:r w:rsidRPr="00895E05">
        <w:rPr>
          <w:rFonts w:ascii="GHEA Grapalat" w:hAnsi="GHEA Grapalat"/>
          <w:sz w:val="24"/>
          <w:szCs w:val="24"/>
        </w:rPr>
        <w:t>При</w:t>
      </w:r>
      <w:proofErr w:type="spellEnd"/>
      <w:proofErr w:type="gramEnd"/>
      <w:r w:rsidRPr="00895E05">
        <w:rPr>
          <w:rFonts w:ascii="GHEA Grapalat" w:hAnsi="GHEA Grapalat"/>
          <w:sz w:val="24"/>
          <w:szCs w:val="24"/>
        </w:rPr>
        <w:t xml:space="preserve">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6E7538D2" w14:textId="77777777" w:rsidR="009141ED" w:rsidRPr="009044F1" w:rsidRDefault="009141ED" w:rsidP="009141ED">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8.13.</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2211CE05" w14:textId="77777777" w:rsidR="009141ED" w:rsidRPr="009044F1" w:rsidRDefault="009141ED" w:rsidP="009141ED">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 xml:space="preserve">оригинала вариант протокола заседания по вскрытию </w:t>
      </w:r>
      <w:proofErr w:type="spellStart"/>
      <w:r w:rsidRPr="009044F1">
        <w:rPr>
          <w:rFonts w:ascii="GHEA Grapalat" w:hAnsi="GHEA Grapalat"/>
          <w:sz w:val="24"/>
          <w:szCs w:val="24"/>
        </w:rPr>
        <w:t>заявок</w:t>
      </w:r>
      <w:r w:rsidRPr="001E4A24">
        <w:rPr>
          <w:rFonts w:ascii="GHEA Grapalat" w:hAnsi="GHEA Grapalat"/>
          <w:sz w:val="24"/>
          <w:szCs w:val="24"/>
        </w:rPr>
        <w:t>и</w:t>
      </w:r>
      <w:proofErr w:type="spellEnd"/>
      <w:r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 xml:space="preserve">ний и адресах электронной </w:t>
      </w:r>
      <w:proofErr w:type="spellStart"/>
      <w:proofErr w:type="gramStart"/>
      <w:r>
        <w:rPr>
          <w:rFonts w:ascii="GHEA Grapalat" w:hAnsi="GHEA Grapalat"/>
          <w:sz w:val="24"/>
          <w:szCs w:val="24"/>
        </w:rPr>
        <w:t>почты.</w:t>
      </w:r>
      <w:r w:rsidRPr="001E4A24">
        <w:rPr>
          <w:rFonts w:ascii="GHEA Grapalat" w:hAnsi="GHEA Grapalat"/>
          <w:sz w:val="24"/>
          <w:szCs w:val="24"/>
        </w:rPr>
        <w:t>Если</w:t>
      </w:r>
      <w:proofErr w:type="spellEnd"/>
      <w:proofErr w:type="gramEnd"/>
      <w:r w:rsidRPr="001E4A24">
        <w:rPr>
          <w:rFonts w:ascii="GHEA Grapalat" w:hAnsi="GHEA Grapalat"/>
          <w:sz w:val="24"/>
          <w:szCs w:val="24"/>
        </w:rPr>
        <w:t xml:space="preserve">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201967DD" w14:textId="77777777" w:rsidR="009141ED" w:rsidRPr="009044F1" w:rsidRDefault="009141ED" w:rsidP="009141ED">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9B25F28" w14:textId="77777777" w:rsidR="009141ED"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14</w:t>
      </w:r>
      <w:r w:rsidRPr="00493CC7">
        <w:rPr>
          <w:rFonts w:ascii="GHEA Grapalat" w:hAnsi="GHEA Grapalat"/>
        </w:rPr>
        <w:t>.</w:t>
      </w:r>
      <w:r w:rsidRPr="005114D0">
        <w:rPr>
          <w:rFonts w:ascii="GHEA Grapalat" w:hAnsi="GHEA Grapalat"/>
        </w:rPr>
        <w:tab/>
      </w:r>
      <w:r w:rsidRPr="009044F1">
        <w:rPr>
          <w:rFonts w:ascii="GHEA Grapalat" w:hAnsi="GHEA Grapalat"/>
        </w:rPr>
        <w:t xml:space="preserve">Заказчик в течение пяти рабочих дней, следующих за днем возникновения оснований, предусмотренных пунктом 6 части 1 статьи 6 Закона, в </w:t>
      </w:r>
      <w:r w:rsidRPr="009044F1">
        <w:rPr>
          <w:rFonts w:ascii="GHEA Grapalat" w:hAnsi="GHEA Grapalat"/>
        </w:rPr>
        <w:lastRenderedPageBreak/>
        <w:t>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Pr="00D3436F">
        <w:rPr>
          <w:rFonts w:ascii="GHEA Grapalat" w:hAnsi="GHEA Grapalat"/>
        </w:rPr>
        <w:t xml:space="preserve"> их</w:t>
      </w:r>
      <w:r w:rsidRPr="009044F1">
        <w:rPr>
          <w:rFonts w:ascii="GHEA Grapalat" w:hAnsi="GHEA Grapalat"/>
        </w:rPr>
        <w:t xml:space="preserve"> получения </w:t>
      </w:r>
      <w:r>
        <w:rPr>
          <w:rFonts w:ascii="GHEA Grapalat" w:hAnsi="GHEA Grapalat"/>
        </w:rPr>
        <w:t xml:space="preserve">инициирует процедуру включения данного участника в список участников, не имеющих права участвовать в процессе </w:t>
      </w:r>
      <w:proofErr w:type="spellStart"/>
      <w:r>
        <w:rPr>
          <w:rFonts w:ascii="GHEA Grapalat" w:hAnsi="GHEA Grapalat"/>
        </w:rPr>
        <w:t>закупок</w:t>
      </w:r>
      <w:r w:rsidRPr="009044F1">
        <w:rPr>
          <w:rFonts w:ascii="GHEA Grapalat" w:hAnsi="GHEA Grapalat"/>
        </w:rPr>
        <w:t>.При</w:t>
      </w:r>
      <w:proofErr w:type="spellEnd"/>
      <w:r w:rsidRPr="009044F1">
        <w:rPr>
          <w:rFonts w:ascii="GHEA Grapalat" w:hAnsi="GHEA Grapalat"/>
        </w:rPr>
        <w:t xml:space="preserve"> этом если </w:t>
      </w:r>
      <w:proofErr w:type="spellStart"/>
      <w:r>
        <w:rPr>
          <w:rFonts w:ascii="GHEA Grapalat" w:hAnsi="GHEA Grapalat"/>
        </w:rPr>
        <w:t>представленное</w:t>
      </w:r>
      <w:r w:rsidRPr="009044F1">
        <w:rPr>
          <w:rFonts w:ascii="GHEA Grapalat" w:hAnsi="GHEA Grapalat"/>
        </w:rPr>
        <w:t>по</w:t>
      </w:r>
      <w:proofErr w:type="spellEnd"/>
      <w:r w:rsidRPr="009044F1">
        <w:rPr>
          <w:rFonts w:ascii="GHEA Grapalat" w:hAnsi="GHEA Grapalat"/>
        </w:rPr>
        <w:t xml:space="preserve"> заявке </w:t>
      </w:r>
      <w:proofErr w:type="spellStart"/>
      <w:r>
        <w:rPr>
          <w:rFonts w:ascii="GHEA Grapalat" w:hAnsi="GHEA Grapalat"/>
        </w:rPr>
        <w:t>подтверждение</w:t>
      </w:r>
      <w:r w:rsidRPr="009044F1">
        <w:rPr>
          <w:rFonts w:ascii="GHEA Grapalat" w:hAnsi="GHEA Grapalat"/>
        </w:rPr>
        <w:t>участника</w:t>
      </w:r>
      <w:proofErr w:type="spellEnd"/>
      <w:r w:rsidRPr="009044F1">
        <w:rPr>
          <w:rFonts w:ascii="GHEA Grapalat" w:hAnsi="GHEA Grapalat"/>
        </w:rPr>
        <w:t xml:space="preserve"> о том, что он имеет право на участие в предусмотренных приглашением закупках квалифицируются как не </w:t>
      </w:r>
      <w:proofErr w:type="spellStart"/>
      <w:r w:rsidRPr="009044F1">
        <w:rPr>
          <w:rFonts w:ascii="GHEA Grapalat" w:hAnsi="GHEA Grapalat"/>
        </w:rPr>
        <w:t>соответствующ</w:t>
      </w:r>
      <w:r>
        <w:rPr>
          <w:rFonts w:ascii="GHEA Grapalat" w:hAnsi="GHEA Grapalat"/>
        </w:rPr>
        <w:t>ее</w:t>
      </w:r>
      <w:r w:rsidRPr="009044F1">
        <w:rPr>
          <w:rFonts w:ascii="GHEA Grapalat" w:hAnsi="GHEA Grapalat"/>
        </w:rPr>
        <w:t>действительности</w:t>
      </w:r>
      <w:r>
        <w:rPr>
          <w:rFonts w:ascii="GHEA Grapalat" w:hAnsi="GHEA Grapalat"/>
        </w:rPr>
        <w:t>либо</w:t>
      </w:r>
      <w:proofErr w:type="spellEnd"/>
      <w:r>
        <w:rPr>
          <w:rFonts w:ascii="GHEA Grapalat" w:hAnsi="GHEA Grapalat"/>
        </w:rPr>
        <w:t xml:space="preserve"> </w:t>
      </w:r>
      <w:r w:rsidRPr="009044F1">
        <w:rPr>
          <w:rFonts w:ascii="GHEA Grapalat" w:hAnsi="GHEA Grapalat"/>
        </w:rPr>
        <w:t xml:space="preserve">участник в установленные </w:t>
      </w:r>
      <w:r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Pr>
          <w:rFonts w:ascii="GHEA Grapalat" w:hAnsi="GHEA Grapalat"/>
        </w:rPr>
        <w:t xml:space="preserve">или отобранный участник не представляет обеспечение </w:t>
      </w:r>
      <w:proofErr w:type="spellStart"/>
      <w:r>
        <w:rPr>
          <w:rFonts w:ascii="GHEA Grapalat" w:hAnsi="GHEA Grapalat"/>
        </w:rPr>
        <w:t>квалификации,</w:t>
      </w:r>
      <w:r w:rsidRPr="009044F1">
        <w:rPr>
          <w:rFonts w:ascii="GHEA Grapalat" w:hAnsi="GHEA Grapalat"/>
        </w:rPr>
        <w:t>то</w:t>
      </w:r>
      <w:proofErr w:type="spellEnd"/>
      <w:r w:rsidRPr="009044F1">
        <w:rPr>
          <w:rFonts w:ascii="GHEA Grapalat" w:hAnsi="GHEA Grapalat"/>
        </w:rPr>
        <w:t xml:space="preserve"> это обстоятельство считается нарушением обязательства, принятого в рамках процесса закупки.</w:t>
      </w:r>
    </w:p>
    <w:p w14:paraId="1AF93B27" w14:textId="77777777" w:rsidR="009141ED" w:rsidRPr="009044F1" w:rsidRDefault="009141ED" w:rsidP="009141ED">
      <w:pPr>
        <w:widowControl w:val="0"/>
        <w:tabs>
          <w:tab w:val="left" w:pos="1276"/>
        </w:tabs>
        <w:spacing w:after="160"/>
        <w:ind w:firstLine="567"/>
        <w:jc w:val="both"/>
        <w:rPr>
          <w:rFonts w:ascii="GHEA Grapalat" w:hAnsi="GHEA Grapalat"/>
        </w:rPr>
      </w:pPr>
      <w:r>
        <w:rPr>
          <w:rFonts w:ascii="GHEA Grapalat" w:hAnsi="GHEA Grapalat"/>
        </w:rPr>
        <w:t>8.1</w:t>
      </w:r>
      <w:r>
        <w:rPr>
          <w:rFonts w:ascii="GHEA Grapalat" w:hAnsi="GHEA Grapalat"/>
          <w:lang w:val="hy-AM"/>
        </w:rPr>
        <w:t>5</w:t>
      </w:r>
      <w:r>
        <w:rPr>
          <w:rFonts w:ascii="GHEA Grapalat" w:hAnsi="GHEA Grapalat"/>
        </w:rPr>
        <w:t xml:space="preserve">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665F14CB" w14:textId="77777777" w:rsidR="009141ED" w:rsidRDefault="009141ED" w:rsidP="009141ED">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Pr>
          <w:rFonts w:ascii="GHEA Grapalat" w:hAnsi="GHEA Grapalat"/>
          <w:sz w:val="24"/>
          <w:szCs w:val="24"/>
          <w:lang w:val="hy-AM"/>
        </w:rPr>
        <w:t>6</w:t>
      </w:r>
      <w:r w:rsidRPr="00A74478">
        <w:rPr>
          <w:rFonts w:ascii="GHEA Grapalat" w:hAnsi="GHEA Grapalat"/>
          <w:sz w:val="24"/>
          <w:szCs w:val="24"/>
        </w:rPr>
        <w:t xml:space="preserve">Документы, указанные в пунктах 8.9 и 8.10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w:t>
      </w:r>
      <w:proofErr w:type="spellStart"/>
      <w:r w:rsidRPr="00A74478">
        <w:rPr>
          <w:rFonts w:ascii="GHEA Grapalat" w:hAnsi="GHEA Grapalat"/>
          <w:sz w:val="24"/>
          <w:szCs w:val="24"/>
        </w:rPr>
        <w:t>приглашением</w:t>
      </w:r>
      <w:r>
        <w:rPr>
          <w:rFonts w:ascii="GHEA Grapalat" w:hAnsi="GHEA Grapalat"/>
          <w:sz w:val="24"/>
          <w:szCs w:val="24"/>
        </w:rPr>
        <w:t>..Секретарь</w:t>
      </w:r>
      <w:proofErr w:type="spellEnd"/>
      <w:r>
        <w:rPr>
          <w:rFonts w:ascii="GHEA Grapalat" w:hAnsi="GHEA Grapalat"/>
          <w:sz w:val="24"/>
          <w:szCs w:val="24"/>
        </w:rPr>
        <w:t xml:space="preserve">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8AD907A" w14:textId="77777777" w:rsidR="009141ED" w:rsidRPr="001439BD" w:rsidRDefault="009141ED" w:rsidP="009141ED">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lang w:val="hy-AM"/>
        </w:rPr>
        <w:t>7</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58C8544"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8.</w:t>
      </w:r>
      <w:r w:rsidRPr="000811C1">
        <w:rPr>
          <w:rFonts w:ascii="GHEA Grapalat" w:hAnsi="GHEA Grapalat"/>
        </w:rPr>
        <w:t>1</w:t>
      </w:r>
      <w:r>
        <w:rPr>
          <w:rFonts w:ascii="GHEA Grapalat" w:hAnsi="GHEA Grapalat"/>
          <w:lang w:val="hy-AM"/>
        </w:rPr>
        <w:t>8</w:t>
      </w:r>
      <w:r w:rsidRPr="00EE0CB1">
        <w:rPr>
          <w:rFonts w:ascii="GHEA Grapalat" w:hAnsi="GHEA Grapalat"/>
        </w:rPr>
        <w:t>.</w:t>
      </w:r>
      <w:r w:rsidRPr="005114D0">
        <w:rPr>
          <w:rFonts w:ascii="GHEA Grapalat" w:hAnsi="GHEA Grapalat"/>
        </w:rPr>
        <w:tab/>
      </w:r>
      <w:r w:rsidRPr="009044F1">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14:paraId="5AE15F96" w14:textId="77777777" w:rsidR="009141ED" w:rsidRPr="009044F1" w:rsidRDefault="009141ED" w:rsidP="009141ED">
      <w:pPr>
        <w:widowControl w:val="0"/>
        <w:spacing w:after="160"/>
        <w:ind w:firstLine="567"/>
        <w:jc w:val="both"/>
        <w:rPr>
          <w:rFonts w:ascii="GHEA Grapalat" w:hAnsi="GHEA Grapalat"/>
        </w:rPr>
      </w:pPr>
      <w:r w:rsidRPr="009044F1">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14:paraId="131CEE30" w14:textId="77777777" w:rsidR="009141ED" w:rsidRPr="00D3436F" w:rsidRDefault="009141ED" w:rsidP="009141ED">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14:paraId="57EA621B" w14:textId="77777777" w:rsidR="009141ED" w:rsidRPr="008A3C60" w:rsidRDefault="009141ED" w:rsidP="009141ED">
      <w:pPr>
        <w:pStyle w:val="23"/>
        <w:widowControl w:val="0"/>
        <w:spacing w:after="160" w:line="240" w:lineRule="auto"/>
        <w:ind w:firstLine="567"/>
        <w:rPr>
          <w:rFonts w:ascii="GHEA Grapalat" w:hAnsi="GHEA Grapalat" w:cs="Sylfaen"/>
          <w:sz w:val="24"/>
          <w:szCs w:val="24"/>
        </w:rPr>
      </w:pPr>
      <w:r w:rsidRPr="008A3C60">
        <w:rPr>
          <w:rFonts w:ascii="GHEA Grapalat" w:hAnsi="GHEA Grapalat"/>
          <w:sz w:val="24"/>
          <w:szCs w:val="24"/>
        </w:rPr>
        <w:t xml:space="preserve">Включаемые в заявку документы, утвержденные электронной цифровой подписью, </w:t>
      </w:r>
      <w:proofErr w:type="spellStart"/>
      <w:r w:rsidRPr="008A3C60">
        <w:rPr>
          <w:rFonts w:ascii="GHEA Grapalat" w:hAnsi="GHEA Grapalat"/>
          <w:sz w:val="24"/>
          <w:szCs w:val="24"/>
        </w:rPr>
        <w:t>нескрепляются</w:t>
      </w:r>
      <w:proofErr w:type="spellEnd"/>
      <w:r w:rsidRPr="008A3C60">
        <w:rPr>
          <w:rFonts w:ascii="GHEA Grapalat" w:hAnsi="GHEA Grapalat"/>
          <w:sz w:val="24"/>
          <w:szCs w:val="24"/>
        </w:rPr>
        <w:t xml:space="preserve"> печатью.</w:t>
      </w:r>
    </w:p>
    <w:p w14:paraId="55C28843" w14:textId="77777777" w:rsidR="009141ED" w:rsidRPr="000811C1" w:rsidRDefault="009141ED" w:rsidP="009141ED">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Pr>
          <w:rFonts w:ascii="GHEA Grapalat" w:hAnsi="GHEA Grapalat"/>
          <w:sz w:val="24"/>
          <w:szCs w:val="24"/>
          <w:lang w:val="hy-AM"/>
        </w:rPr>
        <w:t>19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af6"/>
          <w:rFonts w:ascii="GHEA Grapalat" w:hAnsi="GHEA Grapalat"/>
          <w:sz w:val="24"/>
          <w:szCs w:val="24"/>
        </w:rPr>
        <w:footnoteReference w:customMarkFollows="1" w:id="5"/>
        <w:t>12</w:t>
      </w:r>
      <w:r w:rsidRPr="009044F1">
        <w:rPr>
          <w:rFonts w:ascii="GHEA Grapalat" w:hAnsi="GHEA Grapalat"/>
          <w:sz w:val="24"/>
          <w:szCs w:val="24"/>
        </w:rPr>
        <w:t xml:space="preserve">. </w:t>
      </w:r>
    </w:p>
    <w:p w14:paraId="22F2661B" w14:textId="77777777" w:rsidR="009141ED" w:rsidRPr="009044F1"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8.2</w:t>
      </w:r>
      <w:r>
        <w:rPr>
          <w:rFonts w:ascii="GHEA Grapalat" w:hAnsi="GHEA Grapalat"/>
          <w:lang w:val="hy-AM"/>
        </w:rPr>
        <w:t>0</w:t>
      </w:r>
      <w:r w:rsidRPr="009F2C5D">
        <w:rPr>
          <w:rFonts w:ascii="GHEA Grapalat" w:hAnsi="GHEA Grapalat"/>
        </w:rPr>
        <w:t>.</w:t>
      </w:r>
      <w:r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Pr>
          <w:rFonts w:ascii="GHEA Grapalat" w:hAnsi="GHEA Grapalat"/>
        </w:rPr>
        <w:t xml:space="preserve">решением </w:t>
      </w:r>
      <w:proofErr w:type="spellStart"/>
      <w:r w:rsidRPr="009044F1">
        <w:rPr>
          <w:rFonts w:ascii="GHEA Grapalat" w:hAnsi="GHEA Grapalat"/>
        </w:rPr>
        <w:t>комисси</w:t>
      </w:r>
      <w:r>
        <w:rPr>
          <w:rFonts w:ascii="GHEA Grapalat" w:hAnsi="GHEA Grapalat"/>
        </w:rPr>
        <w:t>и</w:t>
      </w:r>
      <w:r w:rsidRPr="009044F1">
        <w:rPr>
          <w:rFonts w:ascii="GHEA Grapalat" w:hAnsi="GHEA Grapalat"/>
        </w:rPr>
        <w:t>отобранн</w:t>
      </w:r>
      <w:r>
        <w:rPr>
          <w:rFonts w:ascii="GHEA Grapalat" w:hAnsi="GHEA Grapalat"/>
        </w:rPr>
        <w:t>ым</w:t>
      </w:r>
      <w:r w:rsidRPr="009044F1">
        <w:rPr>
          <w:rFonts w:ascii="GHEA Grapalat" w:hAnsi="GHEA Grapalat"/>
        </w:rPr>
        <w:t>участник</w:t>
      </w:r>
      <w:r>
        <w:rPr>
          <w:rFonts w:ascii="GHEA Grapalat" w:hAnsi="GHEA Grapalat"/>
        </w:rPr>
        <w:t>ом</w:t>
      </w:r>
      <w:proofErr w:type="spellEnd"/>
      <w:r>
        <w:rPr>
          <w:rFonts w:ascii="GHEA Grapalat" w:hAnsi="GHEA Grapalat"/>
        </w:rPr>
        <w:t xml:space="preserve"> признается участник занявший следующее </w:t>
      </w:r>
      <w:proofErr w:type="spellStart"/>
      <w:r>
        <w:rPr>
          <w:rFonts w:ascii="GHEA Grapalat" w:hAnsi="GHEA Grapalat"/>
        </w:rPr>
        <w:t>местос</w:t>
      </w:r>
      <w:r w:rsidRPr="009044F1">
        <w:rPr>
          <w:rFonts w:ascii="GHEA Grapalat" w:hAnsi="GHEA Grapalat"/>
        </w:rPr>
        <w:t>примен</w:t>
      </w:r>
      <w:r>
        <w:rPr>
          <w:rFonts w:ascii="GHEA Grapalat" w:hAnsi="GHEA Grapalat"/>
        </w:rPr>
        <w:t>ением</w:t>
      </w:r>
      <w:proofErr w:type="spellEnd"/>
      <w:r w:rsidRPr="009044F1">
        <w:rPr>
          <w:rFonts w:ascii="GHEA Grapalat" w:hAnsi="GHEA Grapalat"/>
        </w:rPr>
        <w:t xml:space="preserve"> процедур</w:t>
      </w:r>
      <w:r>
        <w:rPr>
          <w:rFonts w:ascii="GHEA Grapalat" w:hAnsi="GHEA Grapalat"/>
        </w:rPr>
        <w:t>ы</w:t>
      </w:r>
      <w:r w:rsidRPr="009044F1">
        <w:rPr>
          <w:rFonts w:ascii="GHEA Grapalat" w:hAnsi="GHEA Grapalat"/>
        </w:rPr>
        <w:t>, установленн</w:t>
      </w:r>
      <w:r>
        <w:rPr>
          <w:rFonts w:ascii="GHEA Grapalat" w:hAnsi="GHEA Grapalat"/>
        </w:rPr>
        <w:t>ой</w:t>
      </w:r>
      <w:r w:rsidRPr="009044F1">
        <w:rPr>
          <w:rFonts w:ascii="GHEA Grapalat" w:hAnsi="GHEA Grapalat"/>
        </w:rPr>
        <w:t xml:space="preserve"> пунктами 8.13-8.</w:t>
      </w:r>
      <w:r w:rsidRPr="00246C8C">
        <w:rPr>
          <w:rFonts w:ascii="GHEA Grapalat" w:hAnsi="GHEA Grapalat"/>
        </w:rPr>
        <w:t>19</w:t>
      </w:r>
      <w:r w:rsidRPr="009044F1">
        <w:rPr>
          <w:rFonts w:ascii="GHEA Grapalat" w:hAnsi="GHEA Grapalat"/>
        </w:rPr>
        <w:t>части 1 настоящего Приглашения.</w:t>
      </w:r>
    </w:p>
    <w:p w14:paraId="4843E5A3" w14:textId="77777777" w:rsidR="009141ED" w:rsidRPr="009044F1" w:rsidRDefault="009141ED" w:rsidP="009141ED">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lang w:val="hy-AM"/>
        </w:rPr>
        <w:t>1</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FCD7128" w14:textId="77777777" w:rsidR="009141ED" w:rsidRPr="005114D0" w:rsidRDefault="009141ED" w:rsidP="009141ED">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77B0EA8" w14:textId="77777777" w:rsidR="009141ED" w:rsidRPr="00374F4A" w:rsidRDefault="009141ED" w:rsidP="009141ED">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8.2</w:t>
      </w:r>
      <w:r>
        <w:rPr>
          <w:rFonts w:ascii="GHEA Grapalat" w:hAnsi="GHEA Grapalat"/>
          <w:sz w:val="24"/>
          <w:szCs w:val="24"/>
          <w:lang w:val="hy-AM"/>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С целью применения пункта 8.2</w:t>
      </w:r>
      <w:r>
        <w:rPr>
          <w:rFonts w:ascii="GHEA Grapalat" w:hAnsi="GHEA Grapalat"/>
          <w:sz w:val="24"/>
          <w:szCs w:val="24"/>
          <w:lang w:val="hy-AM"/>
        </w:rPr>
        <w:t>1</w:t>
      </w:r>
      <w:r w:rsidRPr="009044F1">
        <w:rPr>
          <w:rFonts w:ascii="GHEA Grapalat" w:hAnsi="GHEA Grapalat"/>
          <w:sz w:val="24"/>
          <w:szCs w:val="24"/>
        </w:rPr>
        <w:t xml:space="preserve">. части 1 настоящего приглашения </w:t>
      </w:r>
      <w:r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06EE1814" w14:textId="77777777" w:rsidR="009141ED" w:rsidRPr="009044F1" w:rsidRDefault="009141ED" w:rsidP="009141ED">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8.2</w:t>
      </w: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14:paraId="771E70F5"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1)</w:t>
      </w:r>
      <w:r w:rsidRPr="00544D9F">
        <w:rPr>
          <w:rFonts w:ascii="GHEA Grapalat" w:hAnsi="GHEA Grapalat"/>
          <w:sz w:val="24"/>
          <w:szCs w:val="24"/>
        </w:rPr>
        <w:tab/>
      </w:r>
      <w:r w:rsidRPr="009044F1">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14:paraId="65E061F6"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spacing w:val="-6"/>
          <w:sz w:val="24"/>
          <w:szCs w:val="24"/>
        </w:rPr>
      </w:pPr>
      <w:r w:rsidRPr="009044F1">
        <w:rPr>
          <w:rFonts w:ascii="GHEA Grapalat" w:hAnsi="GHEA Grapalat"/>
          <w:sz w:val="24"/>
          <w:szCs w:val="24"/>
        </w:rPr>
        <w:t>2)</w:t>
      </w:r>
      <w:r w:rsidRPr="00544D9F">
        <w:rPr>
          <w:rFonts w:ascii="GHEA Grapalat" w:hAnsi="GHEA Grapalat"/>
          <w:sz w:val="24"/>
          <w:szCs w:val="24"/>
        </w:rPr>
        <w:tab/>
      </w:r>
      <w:r w:rsidRPr="009044F1">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14:paraId="6C1AF70D" w14:textId="77777777" w:rsidR="009141ED" w:rsidRPr="000811C1" w:rsidRDefault="009141ED" w:rsidP="009141ED">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4</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6184A202" w14:textId="77777777" w:rsidR="009141ED" w:rsidRPr="009044F1" w:rsidRDefault="009141ED" w:rsidP="009141ED">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proofErr w:type="gramStart"/>
      <w:r>
        <w:rPr>
          <w:rFonts w:ascii="GHEA Grapalat" w:hAnsi="GHEA Grapalat"/>
          <w:sz w:val="24"/>
          <w:szCs w:val="24"/>
        </w:rPr>
        <w:t>2</w:t>
      </w:r>
      <w:r>
        <w:rPr>
          <w:rFonts w:ascii="GHEA Grapalat" w:hAnsi="GHEA Grapalat"/>
          <w:sz w:val="24"/>
          <w:szCs w:val="24"/>
          <w:lang w:val="hy-AM"/>
        </w:rPr>
        <w:t>5</w:t>
      </w:r>
      <w:r w:rsidRPr="00BA2853">
        <w:rPr>
          <w:rFonts w:ascii="GHEA Grapalat" w:hAnsi="GHEA Grapalat"/>
          <w:sz w:val="24"/>
          <w:szCs w:val="24"/>
        </w:rPr>
        <w:t>.</w:t>
      </w:r>
      <w:r w:rsidRPr="009044F1">
        <w:rPr>
          <w:rFonts w:ascii="GHEA Grapalat" w:hAnsi="GHEA Grapalat"/>
          <w:sz w:val="24"/>
          <w:szCs w:val="24"/>
        </w:rPr>
        <w:t>Периодом</w:t>
      </w:r>
      <w:proofErr w:type="gramEnd"/>
      <w:r w:rsidRPr="009044F1">
        <w:rPr>
          <w:rFonts w:ascii="GHEA Grapalat" w:hAnsi="GHEA Grapalat"/>
          <w:sz w:val="24"/>
          <w:szCs w:val="24"/>
        </w:rPr>
        <w:t xml:space="preserve">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8482355" w14:textId="77777777" w:rsidR="009141ED" w:rsidRPr="009044F1" w:rsidRDefault="009141ED" w:rsidP="009141ED">
      <w:pPr>
        <w:pStyle w:val="23"/>
        <w:widowControl w:val="0"/>
        <w:spacing w:after="160" w:line="240" w:lineRule="auto"/>
        <w:ind w:firstLine="567"/>
        <w:rPr>
          <w:rFonts w:ascii="GHEA Grapalat" w:hAnsi="GHEA Grapalat"/>
          <w:i/>
          <w:sz w:val="24"/>
          <w:szCs w:val="24"/>
        </w:rPr>
      </w:pPr>
      <w:r w:rsidRPr="009044F1">
        <w:rPr>
          <w:rFonts w:ascii="GHEA Grapalat" w:hAnsi="GHEA Grapalat"/>
          <w:sz w:val="24"/>
          <w:szCs w:val="24"/>
        </w:rPr>
        <w:t xml:space="preserve">Период ожидания в случае настоящей процедуры составляет "" календарных </w:t>
      </w:r>
      <w:r w:rsidRPr="009044F1">
        <w:rPr>
          <w:rFonts w:ascii="GHEA Grapalat" w:hAnsi="GHEA Grapalat"/>
          <w:sz w:val="24"/>
          <w:szCs w:val="24"/>
        </w:rPr>
        <w:lastRenderedPageBreak/>
        <w:t>дней. Период ожидания не применим, если заявку подал только один участник, с которым заключается договор.</w:t>
      </w:r>
    </w:p>
    <w:p w14:paraId="42805057" w14:textId="77777777" w:rsidR="009141ED" w:rsidRPr="009044F1" w:rsidRDefault="009141ED" w:rsidP="009141ED">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4F96F8FD" w14:textId="77777777" w:rsidR="009141ED" w:rsidRDefault="009141ED" w:rsidP="009141ED">
      <w:pPr>
        <w:widowControl w:val="0"/>
        <w:spacing w:after="160"/>
        <w:jc w:val="center"/>
        <w:rPr>
          <w:rFonts w:ascii="GHEA Grapalat" w:hAnsi="GHEA Grapalat"/>
          <w:b/>
        </w:rPr>
      </w:pPr>
    </w:p>
    <w:p w14:paraId="6DDAE483" w14:textId="77777777" w:rsidR="009141ED" w:rsidRPr="009044F1" w:rsidRDefault="009141ED" w:rsidP="009141ED">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017D774B"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5563BE8"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Pr>
          <w:rFonts w:ascii="GHEA Grapalat" w:hAnsi="GHEA Grapalat"/>
        </w:rPr>
        <w:t>2</w:t>
      </w:r>
      <w:r>
        <w:rPr>
          <w:rFonts w:ascii="GHEA Grapalat" w:hAnsi="GHEA Grapalat"/>
          <w:lang w:val="hy-AM"/>
        </w:rPr>
        <w:t>5</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Pr>
          <w:rFonts w:ascii="GHEA Grapalat" w:hAnsi="GHEA Grapalat"/>
        </w:rPr>
        <w:t>2</w:t>
      </w:r>
      <w:r>
        <w:rPr>
          <w:rFonts w:ascii="GHEA Grapalat" w:hAnsi="GHEA Grapalat"/>
          <w:lang w:val="hy-AM"/>
        </w:rPr>
        <w:t>5</w:t>
      </w:r>
      <w:r w:rsidRPr="009044F1">
        <w:rPr>
          <w:rFonts w:ascii="GHEA Grapalat" w:hAnsi="GHEA Grapalat"/>
        </w:rPr>
        <w:t>части 1 настоящего Приглашения.</w:t>
      </w:r>
    </w:p>
    <w:p w14:paraId="18450DF3"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Pr="00645866">
        <w:rPr>
          <w:rFonts w:ascii="GHEA Grapalat" w:hAnsi="GHEA Grapalat"/>
        </w:rPr>
        <w:t>При этом</w:t>
      </w:r>
      <w:r>
        <w:rPr>
          <w:rFonts w:ascii="GHEA Grapalat" w:hAnsi="GHEA Grapalat"/>
        </w:rPr>
        <w:t>,</w:t>
      </w:r>
      <w:r w:rsidRPr="00645866">
        <w:rPr>
          <w:rFonts w:ascii="GHEA Grapalat" w:hAnsi="GHEA Grapalat"/>
        </w:rPr>
        <w:t xml:space="preserve"> при закупке строительных работ</w:t>
      </w:r>
      <w:r>
        <w:rPr>
          <w:rFonts w:ascii="GHEA Grapalat" w:hAnsi="GHEA Grapalat"/>
        </w:rPr>
        <w:t>,</w:t>
      </w:r>
      <w:r w:rsidRPr="00645866">
        <w:rPr>
          <w:rFonts w:ascii="GHEA Grapalat" w:hAnsi="GHEA Grapalat"/>
        </w:rPr>
        <w:t xml:space="preserve"> в договор включаются </w:t>
      </w:r>
      <w:r>
        <w:rPr>
          <w:rFonts w:ascii="GHEA Grapalat" w:hAnsi="GHEA Grapalat"/>
        </w:rPr>
        <w:t>приборы</w:t>
      </w:r>
      <w:r w:rsidRPr="00645866">
        <w:rPr>
          <w:rFonts w:ascii="GHEA Grapalat" w:hAnsi="GHEA Grapalat"/>
        </w:rPr>
        <w:t xml:space="preserve"> и оборудование, представленные по заявке </w:t>
      </w:r>
      <w:r>
        <w:rPr>
          <w:rFonts w:ascii="GHEA Grapalat" w:hAnsi="GHEA Grapalat"/>
        </w:rPr>
        <w:t>ото</w:t>
      </w:r>
      <w:r w:rsidRPr="00645866">
        <w:rPr>
          <w:rFonts w:ascii="GHEA Grapalat" w:hAnsi="GHEA Grapalat"/>
        </w:rPr>
        <w:t>бранного участника</w:t>
      </w:r>
      <w:r w:rsidRPr="009044F1">
        <w:rPr>
          <w:rFonts w:ascii="GHEA Grapalat" w:hAnsi="GHEA Grapalat"/>
        </w:rPr>
        <w:t xml:space="preserve">. </w:t>
      </w:r>
    </w:p>
    <w:p w14:paraId="2C34D9FA"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9.4.</w:t>
      </w:r>
      <w:r w:rsidRPr="005114D0">
        <w:rPr>
          <w:rFonts w:ascii="GHEA Grapalat" w:hAnsi="GHEA Grapalat"/>
        </w:rPr>
        <w:tab/>
      </w:r>
      <w:r w:rsidRPr="009044F1">
        <w:rPr>
          <w:rFonts w:ascii="GHEA Grapalat" w:hAnsi="GHEA Grapalat"/>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14:paraId="029B163A"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9.5</w:t>
      </w:r>
      <w:r w:rsidRPr="00DC30CC">
        <w:rPr>
          <w:rFonts w:ascii="GHEA Grapalat" w:hAnsi="GHEA Grapalat"/>
        </w:rPr>
        <w:t>.</w:t>
      </w:r>
      <w:r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12B070B6" w14:textId="77777777" w:rsidR="009141ED" w:rsidRPr="009044F1" w:rsidRDefault="009141ED" w:rsidP="009141ED">
      <w:pPr>
        <w:widowControl w:val="0"/>
        <w:spacing w:after="160"/>
        <w:ind w:firstLine="567"/>
        <w:jc w:val="both"/>
        <w:rPr>
          <w:rFonts w:ascii="GHEA Grapalat" w:hAnsi="GHEA Grapalat" w:cs="Sylfaen"/>
        </w:rPr>
      </w:pPr>
      <w:r w:rsidRPr="009044F1">
        <w:rPr>
          <w:rFonts w:ascii="GHEA Grapalat" w:hAnsi="GHEA Grapalat"/>
        </w:rPr>
        <w:t xml:space="preserve">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w:t>
      </w:r>
      <w:proofErr w:type="spellStart"/>
      <w:proofErr w:type="gramStart"/>
      <w:r w:rsidRPr="009044F1">
        <w:rPr>
          <w:rFonts w:ascii="GHEA Grapalat" w:hAnsi="GHEA Grapalat"/>
        </w:rPr>
        <w:t>заказчика.Проект</w:t>
      </w:r>
      <w:proofErr w:type="spellEnd"/>
      <w:proofErr w:type="gramEnd"/>
      <w:r w:rsidRPr="009044F1">
        <w:rPr>
          <w:rFonts w:ascii="GHEA Grapalat" w:hAnsi="GHEA Grapalat"/>
        </w:rPr>
        <w:t xml:space="preserve">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5E0AE18"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9.6.</w:t>
      </w:r>
      <w:r w:rsidRPr="005114D0">
        <w:rPr>
          <w:rFonts w:ascii="GHEA Grapalat" w:hAnsi="GHEA Grapalat"/>
        </w:rPr>
        <w:tab/>
      </w:r>
      <w:r w:rsidRPr="009044F1">
        <w:rPr>
          <w:rFonts w:ascii="GHEA Grapalat" w:hAnsi="GHEA Grapalat"/>
        </w:rPr>
        <w:t xml:space="preserve">Отобранный участник, получивший предложение заказчика о </w:t>
      </w:r>
      <w:r w:rsidRPr="009044F1">
        <w:rPr>
          <w:rFonts w:ascii="GHEA Grapalat" w:hAnsi="GHEA Grapalat"/>
        </w:rPr>
        <w:lastRenderedPageBreak/>
        <w:t>заключении договора, посредством системы принимает или отклоняет поступившее ему предложение.</w:t>
      </w:r>
    </w:p>
    <w:p w14:paraId="67838D22" w14:textId="77777777" w:rsidR="009141ED" w:rsidRPr="009044F1" w:rsidRDefault="009141ED" w:rsidP="009141ED">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9.7</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14:paraId="3CCA36F4" w14:textId="77777777" w:rsidR="009141ED" w:rsidRPr="009044F1" w:rsidRDefault="009141ED" w:rsidP="009141ED">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9.8</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14:paraId="34AB142B" w14:textId="77777777" w:rsidR="009141ED" w:rsidRPr="009044F1" w:rsidRDefault="009141ED" w:rsidP="009141ED">
      <w:pPr>
        <w:widowControl w:val="0"/>
        <w:spacing w:after="160"/>
        <w:jc w:val="center"/>
        <w:rPr>
          <w:rFonts w:ascii="GHEA Grapalat" w:hAnsi="GHEA Grapalat"/>
          <w:b/>
          <w:iCs/>
        </w:rPr>
      </w:pPr>
    </w:p>
    <w:p w14:paraId="2231942F" w14:textId="77777777" w:rsidR="009141ED" w:rsidRPr="009044F1" w:rsidRDefault="009141ED" w:rsidP="009141ED">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ДОГОВОРА </w:t>
      </w:r>
    </w:p>
    <w:p w14:paraId="630E8B64" w14:textId="77777777" w:rsidR="009141ED"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9044F1">
        <w:rPr>
          <w:rFonts w:ascii="GHEA Grapalat" w:hAnsi="GHEA Grapalat"/>
        </w:rPr>
        <w:t xml:space="preserve">На основании требования о предоставлении </w:t>
      </w:r>
      <w:proofErr w:type="spellStart"/>
      <w:r w:rsidRPr="009044F1">
        <w:rPr>
          <w:rFonts w:ascii="GHEA Grapalat" w:hAnsi="GHEA Grapalat"/>
        </w:rPr>
        <w:t>обеспечени</w:t>
      </w:r>
      <w:r>
        <w:rPr>
          <w:rFonts w:ascii="GHEA Grapalat" w:hAnsi="GHEA Grapalat"/>
        </w:rPr>
        <w:t>йквалификации</w:t>
      </w:r>
      <w:proofErr w:type="spellEnd"/>
      <w:r>
        <w:rPr>
          <w:rFonts w:ascii="GHEA Grapalat" w:hAnsi="GHEA Grapalat"/>
        </w:rPr>
        <w:t xml:space="preserve"> и </w:t>
      </w:r>
      <w:r w:rsidRPr="009044F1">
        <w:rPr>
          <w:rFonts w:ascii="GHEA Grapalat" w:hAnsi="GHEA Grapalat"/>
        </w:rPr>
        <w:t>договора отобранный участник в течение 10</w:t>
      </w:r>
      <w:r>
        <w:rPr>
          <w:rFonts w:ascii="GHEA Grapalat" w:hAnsi="GHEA Grapalat"/>
        </w:rPr>
        <w:t xml:space="preserve">-и, а </w:t>
      </w:r>
      <w:r w:rsidRPr="000E4039">
        <w:rPr>
          <w:rFonts w:ascii="GHEA Grapalat" w:hAnsi="GHEA Grapalat"/>
        </w:rPr>
        <w:t xml:space="preserve">в случае, если заключаемым договором предусмотрена предоплата </w:t>
      </w:r>
      <w:r>
        <w:rPr>
          <w:rFonts w:ascii="GHEA Grapalat" w:hAnsi="GHEA Grapalat"/>
        </w:rPr>
        <w:t>–</w:t>
      </w:r>
      <w:r w:rsidRPr="000E4039">
        <w:rPr>
          <w:rFonts w:ascii="GHEA Grapalat" w:hAnsi="GHEA Grapalat"/>
        </w:rPr>
        <w:t xml:space="preserve"> 15</w:t>
      </w:r>
      <w:r>
        <w:rPr>
          <w:rFonts w:ascii="GHEA Grapalat" w:hAnsi="GHEA Grapalat"/>
        </w:rPr>
        <w:t>-и</w:t>
      </w:r>
      <w:r w:rsidRPr="009044F1">
        <w:rPr>
          <w:rFonts w:ascii="GHEA Grapalat" w:hAnsi="GHEA Grapalat"/>
        </w:rPr>
        <w:t xml:space="preserve">рабочих дней со дня его </w:t>
      </w:r>
      <w:proofErr w:type="spellStart"/>
      <w:proofErr w:type="gramStart"/>
      <w:r w:rsidRPr="009044F1">
        <w:rPr>
          <w:rFonts w:ascii="GHEA Grapalat" w:hAnsi="GHEA Grapalat"/>
        </w:rPr>
        <w:t>получения</w:t>
      </w:r>
      <w:r>
        <w:rPr>
          <w:rFonts w:ascii="GHEA Grapalat" w:hAnsi="GHEA Grapalat"/>
        </w:rPr>
        <w:t>,</w:t>
      </w:r>
      <w:r w:rsidRPr="009044F1">
        <w:rPr>
          <w:rFonts w:ascii="GHEA Grapalat" w:hAnsi="GHEA Grapalat"/>
        </w:rPr>
        <w:t>обязан</w:t>
      </w:r>
      <w:proofErr w:type="spellEnd"/>
      <w:proofErr w:type="gramEnd"/>
      <w:r w:rsidRPr="009044F1">
        <w:rPr>
          <w:rFonts w:ascii="GHEA Grapalat" w:hAnsi="GHEA Grapalat"/>
        </w:rPr>
        <w:t xml:space="preserve"> представить обеспечени</w:t>
      </w:r>
      <w:r>
        <w:rPr>
          <w:rFonts w:ascii="GHEA Grapalat" w:hAnsi="GHEA Grapalat"/>
        </w:rPr>
        <w:t xml:space="preserve">я квалификации </w:t>
      </w:r>
      <w:proofErr w:type="spellStart"/>
      <w:r>
        <w:rPr>
          <w:rFonts w:ascii="GHEA Grapalat" w:hAnsi="GHEA Grapalat"/>
        </w:rPr>
        <w:t>и</w:t>
      </w:r>
      <w:r w:rsidRPr="009044F1">
        <w:rPr>
          <w:rFonts w:ascii="GHEA Grapalat" w:hAnsi="GHEA Grapalat"/>
        </w:rPr>
        <w:t>договора</w:t>
      </w:r>
      <w:proofErr w:type="spellEnd"/>
      <w:r w:rsidRPr="009044F1">
        <w:rPr>
          <w:rFonts w:ascii="GHEA Grapalat" w:hAnsi="GHEA Grapalat"/>
        </w:rPr>
        <w:t>. С отобранным участником заключается договор, если он представляет обеспечени</w:t>
      </w:r>
      <w:r>
        <w:rPr>
          <w:rFonts w:ascii="GHEA Grapalat" w:hAnsi="GHEA Grapalat"/>
        </w:rPr>
        <w:t xml:space="preserve">я квалификации и </w:t>
      </w:r>
      <w:r w:rsidRPr="009044F1">
        <w:rPr>
          <w:rFonts w:ascii="GHEA Grapalat" w:hAnsi="GHEA Grapalat"/>
        </w:rPr>
        <w:t>договора.</w:t>
      </w:r>
    </w:p>
    <w:p w14:paraId="40065DA2" w14:textId="77777777" w:rsidR="009141ED" w:rsidRDefault="009141ED" w:rsidP="009141ED">
      <w:pPr>
        <w:widowControl w:val="0"/>
        <w:tabs>
          <w:tab w:val="left" w:pos="1276"/>
        </w:tabs>
        <w:spacing w:after="160"/>
        <w:ind w:firstLine="567"/>
        <w:jc w:val="both"/>
        <w:rPr>
          <w:rFonts w:ascii="GHEA Grapalat" w:hAnsi="GHEA Grapalat"/>
        </w:rPr>
      </w:pPr>
      <w:r>
        <w:rPr>
          <w:rFonts w:ascii="GHEA Grapalat" w:hAnsi="GHEA Grapalat"/>
        </w:rPr>
        <w:t>10.</w:t>
      </w:r>
      <w:r w:rsidRPr="00DF764F">
        <w:rPr>
          <w:rFonts w:ascii="GHEA Grapalat" w:hAnsi="GHEA Grapalat"/>
          <w:b/>
        </w:rPr>
        <w:t xml:space="preserve">2 </w:t>
      </w:r>
      <w:r w:rsidRPr="00DF764F">
        <w:rPr>
          <w:rFonts w:ascii="GHEA Grapalat" w:hAnsi="GHEA Grapalat"/>
          <w:b/>
          <w:sz w:val="22"/>
          <w:szCs w:val="22"/>
        </w:rPr>
        <w:t xml:space="preserve">Размер обеспечения квалификации равен размеру ценового предложения отобранного </w:t>
      </w:r>
      <w:proofErr w:type="spellStart"/>
      <w:proofErr w:type="gramStart"/>
      <w:r w:rsidRPr="00DF764F">
        <w:rPr>
          <w:rFonts w:ascii="GHEA Grapalat" w:hAnsi="GHEA Grapalat"/>
          <w:b/>
          <w:sz w:val="22"/>
          <w:szCs w:val="22"/>
        </w:rPr>
        <w:t>участника.Обеспечение</w:t>
      </w:r>
      <w:proofErr w:type="spellEnd"/>
      <w:proofErr w:type="gramEnd"/>
      <w:r w:rsidRPr="00DF764F">
        <w:rPr>
          <w:rFonts w:ascii="GHEA Grapalat" w:hAnsi="GHEA Grapalat"/>
          <w:b/>
          <w:sz w:val="22"/>
          <w:szCs w:val="22"/>
        </w:rPr>
        <w:t xml:space="preserve"> квалификации представляется </w:t>
      </w:r>
      <w:r w:rsidR="00426EED">
        <w:rPr>
          <w:rFonts w:ascii="GHEA Grapalat" w:hAnsi="GHEA Grapalat"/>
          <w:b/>
          <w:i/>
          <w:sz w:val="22"/>
          <w:szCs w:val="22"/>
        </w:rPr>
        <w:t>в виде неустойки (приложение 4.</w:t>
      </w:r>
      <w:r w:rsidR="00426EED" w:rsidRPr="00426EED">
        <w:rPr>
          <w:rFonts w:ascii="GHEA Grapalat" w:hAnsi="GHEA Grapalat"/>
          <w:b/>
          <w:i/>
          <w:sz w:val="22"/>
          <w:szCs w:val="22"/>
        </w:rPr>
        <w:t>2</w:t>
      </w:r>
      <w:r w:rsidRPr="00DF764F">
        <w:rPr>
          <w:rFonts w:ascii="GHEA Grapalat" w:hAnsi="GHEA Grapalat"/>
          <w:b/>
          <w:i/>
          <w:sz w:val="22"/>
          <w:szCs w:val="22"/>
        </w:rPr>
        <w:t>) или наличных денег</w:t>
      </w:r>
      <w:r w:rsidRPr="00DF764F">
        <w:rPr>
          <w:rFonts w:ascii="GHEA Grapalat" w:hAnsi="GHEA Grapalat" w:cs="Sylfaen"/>
          <w:b/>
          <w:i/>
          <w:sz w:val="22"/>
          <w:szCs w:val="22"/>
        </w:rPr>
        <w:t>”</w:t>
      </w:r>
      <w:r w:rsidRPr="00DF764F">
        <w:rPr>
          <w:rFonts w:ascii="GHEA Grapalat" w:hAnsi="GHEA Grapalat"/>
          <w:b/>
          <w:sz w:val="22"/>
          <w:szCs w:val="22"/>
        </w:rPr>
        <w:t>, которое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DF764F">
        <w:rPr>
          <w:rStyle w:val="af6"/>
          <w:rFonts w:ascii="GHEA Grapalat" w:hAnsi="GHEA Grapalat"/>
          <w:b/>
          <w:sz w:val="22"/>
          <w:szCs w:val="22"/>
        </w:rPr>
        <w:footnoteReference w:customMarkFollows="1" w:id="6"/>
        <w:t>13</w:t>
      </w:r>
      <w:r w:rsidRPr="0027573B">
        <w:rPr>
          <w:rFonts w:ascii="GHEA Grapalat" w:hAnsi="GHEA Grapalat"/>
        </w:rPr>
        <w:t>.</w:t>
      </w:r>
    </w:p>
    <w:p w14:paraId="4F42F5AE" w14:textId="77777777" w:rsidR="009141ED" w:rsidRDefault="009141ED" w:rsidP="009141ED">
      <w:pPr>
        <w:widowControl w:val="0"/>
        <w:tabs>
          <w:tab w:val="left" w:pos="1276"/>
        </w:tabs>
        <w:spacing w:after="160"/>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Pr>
          <w:rFonts w:ascii="GHEA Grapalat" w:hAnsi="GHEA Grapalat" w:cs="Sylfaen"/>
        </w:rPr>
        <w:t>лотах</w:t>
      </w:r>
      <w:r w:rsidRPr="0035631F">
        <w:rPr>
          <w:rFonts w:ascii="GHEA Grapalat" w:hAnsi="GHEA Grapalat" w:cs="Sylfaen"/>
        </w:rPr>
        <w:t xml:space="preserve"> и участник признается </w:t>
      </w:r>
      <w:r>
        <w:rPr>
          <w:rFonts w:ascii="GHEA Grapalat" w:hAnsi="GHEA Grapalat" w:cs="Sylfaen"/>
        </w:rPr>
        <w:t>отобранным</w:t>
      </w:r>
      <w:r w:rsidRPr="0035631F">
        <w:rPr>
          <w:rFonts w:ascii="GHEA Grapalat" w:hAnsi="GHEA Grapalat" w:cs="Sylfaen"/>
        </w:rPr>
        <w:t xml:space="preserve"> участником </w:t>
      </w:r>
      <w:r>
        <w:rPr>
          <w:rFonts w:ascii="GHEA Grapalat" w:hAnsi="GHEA Grapalat" w:cs="Sylfaen"/>
        </w:rPr>
        <w:t>по</w:t>
      </w:r>
      <w:r w:rsidRPr="0035631F">
        <w:rPr>
          <w:rFonts w:ascii="GHEA Grapalat" w:hAnsi="GHEA Grapalat" w:cs="Sylfaen"/>
        </w:rPr>
        <w:t xml:space="preserve"> более чем одн</w:t>
      </w:r>
      <w:r>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w:t>
      </w:r>
      <w:proofErr w:type="spellStart"/>
      <w:r w:rsidRPr="0035631F">
        <w:rPr>
          <w:rFonts w:ascii="GHEA Grapalat" w:hAnsi="GHEA Grapalat" w:cs="Sylfaen"/>
        </w:rPr>
        <w:t>драмов</w:t>
      </w:r>
      <w:r>
        <w:rPr>
          <w:rFonts w:ascii="GHEA Grapalat" w:hAnsi="GHEA Grapalat" w:cs="Sylfaen"/>
        </w:rPr>
        <w:t>д</w:t>
      </w:r>
      <w:r w:rsidRPr="0035631F">
        <w:rPr>
          <w:rFonts w:ascii="GHEA Grapalat" w:hAnsi="GHEA Grapalat" w:cs="Sylfaen"/>
        </w:rPr>
        <w:t>рам</w:t>
      </w:r>
      <w:r>
        <w:rPr>
          <w:rFonts w:ascii="GHEA Grapalat" w:hAnsi="GHEA Grapalat" w:cs="Sylfaen"/>
        </w:rPr>
        <w:t>овРА</w:t>
      </w:r>
      <w:proofErr w:type="spellEnd"/>
      <w:r>
        <w:rPr>
          <w:rFonts w:ascii="GHEA Grapalat" w:hAnsi="GHEA Grapalat" w:cs="Sylfaen"/>
        </w:rPr>
        <w:t>,</w:t>
      </w:r>
      <w:r w:rsidRPr="0035631F">
        <w:rPr>
          <w:rFonts w:ascii="GHEA Grapalat" w:hAnsi="GHEA Grapalat" w:cs="Sylfaen"/>
        </w:rPr>
        <w:t xml:space="preserve"> то обеспечение </w:t>
      </w:r>
      <w:proofErr w:type="spellStart"/>
      <w:r w:rsidRPr="0035631F">
        <w:rPr>
          <w:rFonts w:ascii="GHEA Grapalat" w:hAnsi="GHEA Grapalat" w:cs="Sylfaen"/>
        </w:rPr>
        <w:t>квалификаци</w:t>
      </w:r>
      <w:r>
        <w:rPr>
          <w:rFonts w:ascii="GHEA Grapalat" w:hAnsi="GHEA Grapalat" w:cs="Sylfaen"/>
        </w:rPr>
        <w:t>и</w:t>
      </w:r>
      <w:r w:rsidRPr="0035631F">
        <w:rPr>
          <w:rFonts w:ascii="GHEA Grapalat" w:hAnsi="GHEA Grapalat" w:cs="Sylfaen"/>
        </w:rPr>
        <w:t>представляется</w:t>
      </w:r>
      <w:proofErr w:type="spellEnd"/>
      <w:r w:rsidRPr="0035631F">
        <w:rPr>
          <w:rFonts w:ascii="GHEA Grapalat" w:hAnsi="GHEA Grapalat" w:cs="Sylfaen"/>
        </w:rPr>
        <w:t xml:space="preserve"> в </w:t>
      </w:r>
      <w:r>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Pr>
          <w:rFonts w:ascii="GHEA Grapalat" w:hAnsi="GHEA Grapalat" w:cs="Sylfaen"/>
        </w:rPr>
        <w:t>.</w:t>
      </w:r>
    </w:p>
    <w:p w14:paraId="56D7E848" w14:textId="77777777" w:rsidR="009141ED" w:rsidRPr="009044F1" w:rsidRDefault="009141ED" w:rsidP="009141ED">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33F6E45B" w14:textId="77777777" w:rsidR="009141ED"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4B57BD">
        <w:rPr>
          <w:rFonts w:ascii="GHEA Grapalat" w:hAnsi="GHEA Grapalat"/>
          <w:b/>
        </w:rPr>
        <w:t>Размер обеспечения договора составляет 10 процентов от цены договора. Обеспечение договора представляется " в одностороннем порядке утвержденного заявления-в виде неустойки (приложение 5.1) или наличных денег”.</w:t>
      </w:r>
      <w:r>
        <w:rPr>
          <w:rStyle w:val="af6"/>
          <w:rFonts w:ascii="GHEA Grapalat" w:hAnsi="GHEA Grapalat"/>
        </w:rPr>
        <w:footnoteReference w:customMarkFollows="1" w:id="7"/>
        <w:t>14</w:t>
      </w:r>
      <w:r>
        <w:rPr>
          <w:rFonts w:ascii="GHEA Grapalat" w:hAnsi="GHEA Grapalat"/>
        </w:rPr>
        <w:t>.</w:t>
      </w:r>
    </w:p>
    <w:p w14:paraId="21A33481" w14:textId="77777777" w:rsidR="009141ED" w:rsidRDefault="009141ED" w:rsidP="009141ED">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Pr>
          <w:rFonts w:ascii="GHEA Grapalat" w:hAnsi="GHEA Grapalat"/>
        </w:rPr>
        <w:t>лотах</w:t>
      </w:r>
      <w:r w:rsidRPr="0058395E">
        <w:rPr>
          <w:rFonts w:ascii="GHEA Grapalat" w:hAnsi="GHEA Grapalat"/>
        </w:rPr>
        <w:t xml:space="preserve"> и участник признается </w:t>
      </w:r>
      <w:r>
        <w:rPr>
          <w:rFonts w:ascii="GHEA Grapalat" w:hAnsi="GHEA Grapalat"/>
        </w:rPr>
        <w:lastRenderedPageBreak/>
        <w:t>ото</w:t>
      </w:r>
      <w:r w:rsidRPr="0058395E">
        <w:rPr>
          <w:rFonts w:ascii="GHEA Grapalat" w:hAnsi="GHEA Grapalat"/>
        </w:rPr>
        <w:t xml:space="preserve">бранным участником </w:t>
      </w:r>
      <w:r>
        <w:rPr>
          <w:rFonts w:ascii="GHEA Grapalat" w:hAnsi="GHEA Grapalat"/>
        </w:rPr>
        <w:t>по</w:t>
      </w:r>
      <w:r w:rsidRPr="0058395E">
        <w:rPr>
          <w:rFonts w:ascii="GHEA Grapalat" w:hAnsi="GHEA Grapalat"/>
        </w:rPr>
        <w:t xml:space="preserve"> более чем одно</w:t>
      </w:r>
      <w:r>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14:paraId="0D21EA3F" w14:textId="77777777" w:rsidR="009141ED" w:rsidRPr="00DC30CC"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2</w:t>
      </w:r>
      <w:r w:rsidRPr="009044F1">
        <w:rPr>
          <w:rFonts w:ascii="GHEA Grapalat" w:hAnsi="GHEA Grapalat"/>
        </w:rPr>
        <w:t xml:space="preserve">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proofErr w:type="spellStart"/>
      <w:r>
        <w:rPr>
          <w:rFonts w:ascii="GHEA Grapalat" w:hAnsi="GHEA Grapalat"/>
        </w:rPr>
        <w:t>пяти</w:t>
      </w:r>
      <w:r w:rsidRPr="009044F1">
        <w:rPr>
          <w:rFonts w:ascii="GHEA Grapalat" w:hAnsi="GHEA Grapalat"/>
        </w:rPr>
        <w:t>рабочих</w:t>
      </w:r>
      <w:proofErr w:type="spellEnd"/>
      <w:r w:rsidRPr="009044F1">
        <w:rPr>
          <w:rFonts w:ascii="GHEA Grapalat" w:hAnsi="GHEA Grapalat"/>
        </w:rPr>
        <w:t xml:space="preserve"> дней, следующих за исполнением в полном объеме обязательств, взятых на себя по заключенному </w:t>
      </w:r>
      <w:r>
        <w:rPr>
          <w:rFonts w:ascii="GHEA Grapalat" w:hAnsi="GHEA Grapalat"/>
        </w:rPr>
        <w:t>договору.</w:t>
      </w:r>
    </w:p>
    <w:p w14:paraId="69241AE5" w14:textId="77777777" w:rsidR="009141ED"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928C33F" w14:textId="77777777" w:rsidR="009141ED" w:rsidRDefault="009141ED" w:rsidP="009141ED">
      <w:pPr>
        <w:widowControl w:val="0"/>
        <w:tabs>
          <w:tab w:val="left" w:pos="1276"/>
        </w:tabs>
        <w:spacing w:after="160"/>
        <w:ind w:firstLine="567"/>
        <w:jc w:val="both"/>
        <w:rPr>
          <w:rFonts w:ascii="GHEA Grapalat" w:hAnsi="GHEA Grapalat"/>
        </w:rPr>
      </w:pPr>
      <w:r>
        <w:rPr>
          <w:rFonts w:ascii="GHEA Grapalat" w:hAnsi="GHEA Grapalat"/>
        </w:rPr>
        <w:t>10.4Е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 xml:space="preserve">явления - в виде неустойки или наличных </w:t>
      </w:r>
      <w:proofErr w:type="spellStart"/>
      <w:r w:rsidRPr="009044F1">
        <w:rPr>
          <w:rFonts w:ascii="GHEA Grapalat" w:hAnsi="GHEA Grapalat"/>
        </w:rPr>
        <w:t>денег</w:t>
      </w:r>
      <w:r>
        <w:rPr>
          <w:rFonts w:ascii="GHEA Grapalat" w:hAnsi="GHEA Grapalat"/>
        </w:rPr>
        <w:t>.Если</w:t>
      </w:r>
      <w:proofErr w:type="spellEnd"/>
      <w:r>
        <w:rPr>
          <w:rFonts w:ascii="GHEA Grapalat" w:hAnsi="GHEA Grapalat"/>
        </w:rPr>
        <w:t xml:space="preserve"> </w:t>
      </w:r>
      <w:r w:rsidRPr="009044F1">
        <w:rPr>
          <w:rFonts w:ascii="GHEA Grapalat" w:hAnsi="GHEA Grapalat"/>
        </w:rPr>
        <w:t>на момент возникновения правомочия по заключению договора</w:t>
      </w:r>
    </w:p>
    <w:p w14:paraId="1BD70BA0" w14:textId="77777777" w:rsidR="009141ED" w:rsidRDefault="009141ED" w:rsidP="009141ED">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Pr>
          <w:rFonts w:ascii="GHEA Grapalat" w:hAnsi="GHEA Grapalat"/>
        </w:rPr>
        <w:t>по</w:t>
      </w:r>
      <w:r w:rsidRPr="006D7219">
        <w:rPr>
          <w:rFonts w:ascii="GHEA Grapalat" w:hAnsi="GHEA Grapalat"/>
        </w:rPr>
        <w:t xml:space="preserve"> части требуемых в дальнейшем финансовых средств-в </w:t>
      </w:r>
      <w:r>
        <w:rPr>
          <w:rFonts w:ascii="GHEA Grapalat" w:hAnsi="GHEA Grapalat"/>
        </w:rPr>
        <w:t xml:space="preserve">виде </w:t>
      </w:r>
      <w:proofErr w:type="spellStart"/>
      <w:r w:rsidRPr="006D7219">
        <w:rPr>
          <w:rFonts w:ascii="GHEA Grapalat" w:hAnsi="GHEA Grapalat"/>
        </w:rPr>
        <w:t>утвержденного</w:t>
      </w:r>
      <w:r>
        <w:rPr>
          <w:rFonts w:ascii="GHEA Grapalat" w:hAnsi="GHEA Grapalat"/>
        </w:rPr>
        <w:t>в</w:t>
      </w:r>
      <w:r w:rsidRPr="006D7219">
        <w:rPr>
          <w:rFonts w:ascii="GHEA Grapalat" w:hAnsi="GHEA Grapalat"/>
        </w:rPr>
        <w:t>одностороннем</w:t>
      </w:r>
      <w:proofErr w:type="spellEnd"/>
      <w:r w:rsidRPr="006D7219">
        <w:rPr>
          <w:rFonts w:ascii="GHEA Grapalat" w:hAnsi="GHEA Grapalat"/>
        </w:rPr>
        <w:t xml:space="preserve"> порядке заявления-в виде неустойки или наличных денег</w:t>
      </w:r>
      <w:r>
        <w:rPr>
          <w:rFonts w:ascii="GHEA Grapalat" w:hAnsi="GHEA Grapalat"/>
        </w:rPr>
        <w:t>.</w:t>
      </w:r>
    </w:p>
    <w:p w14:paraId="23E5B465" w14:textId="77777777" w:rsidR="009141ED" w:rsidRPr="000811C1"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Pr="000811C1">
        <w:rPr>
          <w:rFonts w:ascii="GHEA Grapalat" w:hAnsi="GHEA Grapalat"/>
        </w:rPr>
        <w:t>:</w:t>
      </w:r>
    </w:p>
    <w:p w14:paraId="3E46542B" w14:textId="77777777" w:rsidR="009141ED" w:rsidRPr="00D32092" w:rsidRDefault="009141ED" w:rsidP="009141ED">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14:paraId="2B17C86B" w14:textId="77777777" w:rsidR="009141ED" w:rsidRPr="00625529" w:rsidRDefault="009141ED" w:rsidP="009141ED">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p>
    <w:p w14:paraId="4A707FB2" w14:textId="77777777" w:rsidR="009141ED" w:rsidRPr="00475F0F"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10.</w:t>
      </w:r>
      <w:proofErr w:type="gramStart"/>
      <w:r>
        <w:rPr>
          <w:rFonts w:ascii="GHEA Grapalat" w:hAnsi="GHEA Grapalat"/>
        </w:rPr>
        <w:t>6</w:t>
      </w:r>
      <w:r w:rsidRPr="003E194D">
        <w:rPr>
          <w:rFonts w:ascii="GHEA Grapalat" w:hAnsi="GHEA Grapalat"/>
        </w:rPr>
        <w:t>.</w:t>
      </w:r>
      <w:r w:rsidRPr="009044F1">
        <w:rPr>
          <w:rFonts w:ascii="GHEA Grapalat" w:hAnsi="GHEA Grapalat"/>
        </w:rPr>
        <w:t>Если</w:t>
      </w:r>
      <w:proofErr w:type="gramEnd"/>
      <w:r w:rsidRPr="009044F1">
        <w:rPr>
          <w:rFonts w:ascii="GHEA Grapalat" w:hAnsi="GHEA Grapalat"/>
        </w:rPr>
        <w:t xml:space="preserve"> в рамках процедуры закупки, организованной по </w:t>
      </w:r>
      <w:proofErr w:type="spellStart"/>
      <w:r w:rsidRPr="009044F1">
        <w:rPr>
          <w:rFonts w:ascii="GHEA Grapalat" w:hAnsi="GHEA Grapalat"/>
        </w:rPr>
        <w:t>лотамзаключенный</w:t>
      </w:r>
      <w:proofErr w:type="spellEnd"/>
      <w:r w:rsidRPr="009044F1">
        <w:rPr>
          <w:rFonts w:ascii="GHEA Grapalat" w:hAnsi="GHEA Grapalat"/>
        </w:rPr>
        <w:t xml:space="preserve">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58DFACCC" w14:textId="77777777" w:rsidR="008F0F7A" w:rsidRPr="00475F0F" w:rsidRDefault="008F0F7A" w:rsidP="009141ED">
      <w:pPr>
        <w:widowControl w:val="0"/>
        <w:tabs>
          <w:tab w:val="left" w:pos="1276"/>
        </w:tabs>
        <w:spacing w:after="160"/>
        <w:ind w:firstLine="567"/>
        <w:jc w:val="both"/>
        <w:rPr>
          <w:rFonts w:ascii="GHEA Grapalat" w:hAnsi="GHEA Grapalat"/>
        </w:rPr>
      </w:pPr>
    </w:p>
    <w:p w14:paraId="17F505D9" w14:textId="77777777" w:rsidR="008F0F7A" w:rsidRPr="00C61F90" w:rsidRDefault="008F0F7A" w:rsidP="008F0F7A">
      <w:pPr>
        <w:widowControl w:val="0"/>
        <w:tabs>
          <w:tab w:val="left" w:pos="1134"/>
        </w:tabs>
        <w:spacing w:after="160"/>
        <w:ind w:firstLine="567"/>
        <w:jc w:val="center"/>
        <w:rPr>
          <w:rFonts w:ascii="GHEA Grapalat" w:hAnsi="GHEA Grapalat"/>
        </w:rPr>
      </w:pPr>
      <w:r w:rsidRPr="00C61F90">
        <w:rPr>
          <w:rFonts w:ascii="GHEA Grapalat" w:hAnsi="GHEA Grapalat"/>
        </w:rPr>
        <w:lastRenderedPageBreak/>
        <w:t>10.1 УСЛОВИЯ ПРИМЕНЕНИЯ АНТИКРИЗИСНОГО ПРОМЕЖУТОЧНОГО МЕХАНИЗМА ПРИ ЗАКУПКАХ ЗА СЧЕТ СРЕДСТВ ГОСУ</w:t>
      </w:r>
      <w:r>
        <w:rPr>
          <w:rFonts w:ascii="GHEA Grapalat" w:hAnsi="GHEA Grapalat"/>
        </w:rPr>
        <w:t xml:space="preserve">ДАРСТВЕННОГО БЮДЖЕТА В </w:t>
      </w:r>
      <w:proofErr w:type="gramStart"/>
      <w:r>
        <w:rPr>
          <w:rFonts w:ascii="GHEA Grapalat" w:hAnsi="GHEA Grapalat"/>
        </w:rPr>
        <w:t xml:space="preserve">ТЕЧЕНИЕ </w:t>
      </w:r>
      <w:r w:rsidR="00CB105F">
        <w:rPr>
          <w:rFonts w:ascii="GHEA Grapalat" w:hAnsi="GHEA Grapalat"/>
        </w:rPr>
        <w:t xml:space="preserve"> 202</w:t>
      </w:r>
      <w:r w:rsidR="00CB105F" w:rsidRPr="00CB105F">
        <w:rPr>
          <w:rFonts w:ascii="GHEA Grapalat" w:hAnsi="GHEA Grapalat"/>
        </w:rPr>
        <w:t>2</w:t>
      </w:r>
      <w:proofErr w:type="gramEnd"/>
      <w:r w:rsidRPr="00C61F90">
        <w:rPr>
          <w:rFonts w:ascii="GHEA Grapalat" w:hAnsi="GHEA Grapalat"/>
        </w:rPr>
        <w:t xml:space="preserve"> ГОДА</w:t>
      </w:r>
    </w:p>
    <w:p w14:paraId="2DEE1359" w14:textId="77777777" w:rsidR="008F0F7A" w:rsidRPr="00C61F90" w:rsidRDefault="008F0F7A" w:rsidP="008F0F7A">
      <w:pPr>
        <w:widowControl w:val="0"/>
        <w:tabs>
          <w:tab w:val="left" w:pos="1134"/>
        </w:tabs>
        <w:spacing w:after="160"/>
        <w:ind w:firstLine="567"/>
        <w:rPr>
          <w:rFonts w:ascii="GHEA Grapalat" w:hAnsi="GHEA Grapalat"/>
        </w:rPr>
      </w:pPr>
      <w:r w:rsidRPr="00C61F90">
        <w:rPr>
          <w:rFonts w:ascii="GHEA Grapalat" w:hAnsi="GHEA Grapalat"/>
        </w:rPr>
        <w:t>10</w:t>
      </w:r>
      <w:r w:rsidRPr="00C61F90">
        <w:rPr>
          <w:rFonts w:ascii="MS Mincho" w:eastAsia="MS Mincho" w:hAnsi="MS Mincho" w:cs="MS Mincho" w:hint="eastAsia"/>
        </w:rPr>
        <w:t>․</w:t>
      </w:r>
      <w:r w:rsidRPr="00C61F90">
        <w:rPr>
          <w:rFonts w:ascii="GHEA Grapalat" w:hAnsi="GHEA Grapalat"/>
        </w:rPr>
        <w:t xml:space="preserve">1.1 </w:t>
      </w:r>
      <w:r w:rsidRPr="00C61F90">
        <w:t>промежуточный</w:t>
      </w:r>
      <w:r w:rsidRPr="00C61F90">
        <w:rPr>
          <w:rFonts w:ascii="GHEA Grapalat" w:hAnsi="GHEA Grapalat"/>
        </w:rPr>
        <w:t xml:space="preserve"> </w:t>
      </w:r>
      <w:r w:rsidRPr="00C61F90">
        <w:t>антикризисный</w:t>
      </w:r>
      <w:r w:rsidRPr="00C61F90">
        <w:rPr>
          <w:rFonts w:ascii="GHEA Grapalat" w:hAnsi="GHEA Grapalat"/>
        </w:rPr>
        <w:t xml:space="preserve"> </w:t>
      </w:r>
      <w:r w:rsidRPr="00C61F90">
        <w:t>механизм</w:t>
      </w:r>
      <w:r w:rsidRPr="00C61F90">
        <w:rPr>
          <w:rFonts w:ascii="GHEA Grapalat" w:hAnsi="GHEA Grapalat"/>
        </w:rPr>
        <w:t xml:space="preserve"> </w:t>
      </w:r>
      <w:r w:rsidRPr="00C61F90">
        <w:t>применяется</w:t>
      </w:r>
      <w:r w:rsidRPr="00C61F90">
        <w:rPr>
          <w:rFonts w:ascii="GHEA Grapalat" w:hAnsi="GHEA Grapalat"/>
        </w:rPr>
        <w:t xml:space="preserve"> </w:t>
      </w:r>
      <w:r w:rsidRPr="00C61F90">
        <w:t>в</w:t>
      </w:r>
      <w:r w:rsidRPr="00C61F90">
        <w:rPr>
          <w:rFonts w:ascii="GHEA Grapalat" w:hAnsi="GHEA Grapalat"/>
        </w:rPr>
        <w:t xml:space="preserve"> </w:t>
      </w:r>
      <w:r w:rsidRPr="00C61F90">
        <w:t>случаях</w:t>
      </w:r>
      <w:r w:rsidRPr="00C61F90">
        <w:rPr>
          <w:rFonts w:ascii="GHEA Grapalat" w:hAnsi="GHEA Grapalat"/>
        </w:rPr>
        <w:t xml:space="preserve">, </w:t>
      </w:r>
      <w:r w:rsidRPr="00C61F90">
        <w:t>предусмотренных</w:t>
      </w:r>
      <w:r w:rsidRPr="00C61F90">
        <w:rPr>
          <w:rFonts w:ascii="GHEA Grapalat" w:hAnsi="GHEA Grapalat"/>
        </w:rPr>
        <w:t xml:space="preserve"> </w:t>
      </w:r>
      <w:r w:rsidRPr="00C61F90">
        <w:t>подпунктом</w:t>
      </w:r>
      <w:r w:rsidRPr="00C61F90">
        <w:rPr>
          <w:rFonts w:ascii="GHEA Grapalat" w:hAnsi="GHEA Grapalat"/>
        </w:rPr>
        <w:t xml:space="preserve"> 7 </w:t>
      </w:r>
      <w:r w:rsidRPr="00C61F90">
        <w:t>пункта</w:t>
      </w:r>
      <w:r w:rsidRPr="00C61F90">
        <w:rPr>
          <w:rFonts w:ascii="GHEA Grapalat" w:hAnsi="GHEA Grapalat"/>
        </w:rPr>
        <w:t xml:space="preserve"> 4,3 </w:t>
      </w:r>
      <w:r w:rsidRPr="00C61F90">
        <w:t>настоящей</w:t>
      </w:r>
      <w:r w:rsidRPr="00C61F90">
        <w:rPr>
          <w:rFonts w:ascii="GHEA Grapalat" w:hAnsi="GHEA Grapalat"/>
        </w:rPr>
        <w:t xml:space="preserve"> </w:t>
      </w:r>
      <w:r w:rsidRPr="00C61F90">
        <w:t>части</w:t>
      </w:r>
      <w:r w:rsidRPr="00C61F90">
        <w:rPr>
          <w:rFonts w:ascii="GHEA Grapalat" w:hAnsi="GHEA Grapalat"/>
        </w:rPr>
        <w:t>.</w:t>
      </w:r>
    </w:p>
    <w:p w14:paraId="21691C0B" w14:textId="77777777" w:rsidR="008F0F7A" w:rsidRPr="00C61F90" w:rsidRDefault="008F0F7A" w:rsidP="008F0F7A">
      <w:pPr>
        <w:widowControl w:val="0"/>
        <w:tabs>
          <w:tab w:val="left" w:pos="1134"/>
        </w:tabs>
        <w:spacing w:after="160"/>
        <w:ind w:firstLine="567"/>
        <w:rPr>
          <w:rFonts w:ascii="GHEA Grapalat" w:hAnsi="GHEA Grapalat"/>
        </w:rPr>
      </w:pPr>
      <w:r w:rsidRPr="00C61F90">
        <w:rPr>
          <w:rFonts w:ascii="GHEA Grapalat" w:hAnsi="GHEA Grapalat"/>
        </w:rPr>
        <w:t xml:space="preserve">10.1.2 Условия и порядок предоставления компенсации устанавливаются правительством РА 01/04/2021г. По решению </w:t>
      </w:r>
      <w:r w:rsidRPr="00C61F90">
        <w:rPr>
          <w:rFonts w:ascii="GHEA Grapalat" w:hAnsi="GHEA Grapalat"/>
          <w:lang w:val="en-US"/>
        </w:rPr>
        <w:t>N</w:t>
      </w:r>
      <w:r w:rsidRPr="00C61F90">
        <w:rPr>
          <w:rFonts w:ascii="GHEA Grapalat" w:hAnsi="GHEA Grapalat"/>
        </w:rPr>
        <w:t xml:space="preserve"> 442-Н.</w:t>
      </w:r>
    </w:p>
    <w:p w14:paraId="58659C40" w14:textId="77777777" w:rsidR="008F0F7A" w:rsidRPr="00475F0F" w:rsidRDefault="008F0F7A" w:rsidP="009141ED">
      <w:pPr>
        <w:widowControl w:val="0"/>
        <w:tabs>
          <w:tab w:val="left" w:pos="1276"/>
        </w:tabs>
        <w:spacing w:after="160"/>
        <w:ind w:firstLine="567"/>
        <w:jc w:val="both"/>
        <w:rPr>
          <w:rFonts w:ascii="GHEA Grapalat" w:hAnsi="GHEA Grapalat"/>
        </w:rPr>
      </w:pPr>
    </w:p>
    <w:p w14:paraId="4D281D50" w14:textId="77777777" w:rsidR="009141ED" w:rsidRDefault="009141ED" w:rsidP="009141ED">
      <w:pPr>
        <w:widowControl w:val="0"/>
        <w:tabs>
          <w:tab w:val="left" w:pos="1134"/>
        </w:tabs>
        <w:spacing w:after="160"/>
        <w:ind w:firstLine="567"/>
        <w:jc w:val="both"/>
        <w:rPr>
          <w:rFonts w:ascii="GHEA Grapalat" w:hAnsi="GHEA Grapalat"/>
          <w:b/>
        </w:rPr>
      </w:pPr>
      <w:r w:rsidRPr="005114D0">
        <w:rPr>
          <w:rFonts w:ascii="GHEA Grapalat" w:hAnsi="GHEA Grapalat"/>
        </w:rPr>
        <w:tab/>
      </w:r>
    </w:p>
    <w:p w14:paraId="16F96CA4" w14:textId="77777777" w:rsidR="009141ED" w:rsidRPr="009044F1" w:rsidRDefault="009141ED" w:rsidP="009141ED">
      <w:pPr>
        <w:widowControl w:val="0"/>
        <w:spacing w:after="160"/>
        <w:jc w:val="center"/>
        <w:rPr>
          <w:rFonts w:ascii="GHEA Grapalat" w:hAnsi="GHEA Grapalat" w:cs="Arial"/>
          <w:b/>
        </w:rPr>
      </w:pPr>
      <w:r w:rsidRPr="009044F1">
        <w:rPr>
          <w:rFonts w:ascii="GHEA Grapalat" w:hAnsi="GHEA Grapalat"/>
          <w:b/>
        </w:rPr>
        <w:t>11. ОБЪЯВЛЕНИЕ ПРОЦЕДУРЫ НЕСОСТОЯВШЕЙСЯ</w:t>
      </w:r>
    </w:p>
    <w:p w14:paraId="79C99C9A"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689B5A8"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2C0AD5A9"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 xml:space="preserve">прекращается потребность в </w:t>
      </w:r>
      <w:proofErr w:type="gramStart"/>
      <w:r w:rsidRPr="009044F1">
        <w:rPr>
          <w:rFonts w:ascii="GHEA Grapalat" w:hAnsi="GHEA Grapalat"/>
        </w:rPr>
        <w:t>закупке..</w:t>
      </w:r>
      <w:proofErr w:type="gramEnd"/>
    </w:p>
    <w:p w14:paraId="36B36FE3"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14:paraId="1CD839D9" w14:textId="77777777" w:rsidR="009141ED" w:rsidRPr="00D3436F"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2E300044" w14:textId="77777777" w:rsidR="009141ED" w:rsidRPr="00F62714" w:rsidRDefault="009141ED" w:rsidP="009141ED">
      <w:pPr>
        <w:widowControl w:val="0"/>
        <w:tabs>
          <w:tab w:val="left" w:pos="1134"/>
        </w:tabs>
        <w:spacing w:after="160"/>
        <w:ind w:firstLine="567"/>
        <w:jc w:val="both"/>
        <w:rPr>
          <w:rFonts w:ascii="GHEA Grapalat" w:hAnsi="GHEA Grapalat" w:cs="Sylfaen"/>
        </w:rPr>
      </w:pPr>
      <w:r>
        <w:rPr>
          <w:rFonts w:ascii="GHEA Grapalat" w:hAnsi="GHEA Grapalat"/>
        </w:rPr>
        <w:t>Настоящая процедура объявляется несостоявшейся на основании пункта 4 части 1 статьи 34 Закона, если на момент истечения срока представления заявок, установленного в рамках настоящей процедуры, система электронных закупок дала сбой:</w:t>
      </w:r>
    </w:p>
    <w:p w14:paraId="028700A8"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030D93E" w14:textId="77777777" w:rsidR="009141ED" w:rsidRPr="009044F1" w:rsidRDefault="009141ED" w:rsidP="009141ED">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3D0AD972"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Pr="00025A85">
        <w:rPr>
          <w:rFonts w:ascii="GHEA Grapalat" w:hAnsi="GHEA Grapalat"/>
        </w:rPr>
        <w:t>.</w:t>
      </w:r>
      <w:r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Pr>
          <w:rFonts w:ascii="GHEA Grapalat" w:hAnsi="GHEA Grapalat"/>
        </w:rPr>
        <w:t>связанные с закупками жалобы.</w:t>
      </w:r>
    </w:p>
    <w:p w14:paraId="6444C48D"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Pr="00025A85">
        <w:rPr>
          <w:rFonts w:ascii="GHEA Grapalat" w:hAnsi="GHEA Grapalat"/>
        </w:rPr>
        <w:t>.</w:t>
      </w:r>
      <w:r w:rsidRPr="005114D0">
        <w:rPr>
          <w:rFonts w:ascii="GHEA Grapalat" w:hAnsi="GHEA Grapalat"/>
        </w:rPr>
        <w:tab/>
      </w:r>
      <w:r w:rsidRPr="009044F1">
        <w:rPr>
          <w:rFonts w:ascii="GHEA Grapalat" w:hAnsi="GHEA Grapalat"/>
        </w:rPr>
        <w:t xml:space="preserve">Отношения, связанные с закупками, в том </w:t>
      </w:r>
      <w:proofErr w:type="spellStart"/>
      <w:r w:rsidRPr="009044F1">
        <w:rPr>
          <w:rFonts w:ascii="GHEA Grapalat" w:hAnsi="GHEA Grapalat"/>
        </w:rPr>
        <w:t>числес</w:t>
      </w:r>
      <w:proofErr w:type="spellEnd"/>
      <w:r w:rsidRPr="009044F1">
        <w:rPr>
          <w:rFonts w:ascii="GHEA Grapalat" w:hAnsi="GHEA Grapalat"/>
        </w:rPr>
        <w:t xml:space="preserve">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3D3542C5"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Pr="00025A85">
        <w:rPr>
          <w:rFonts w:ascii="GHEA Grapalat" w:hAnsi="GHEA Grapalat"/>
        </w:rPr>
        <w:t>.</w:t>
      </w:r>
      <w:r w:rsidRPr="005114D0">
        <w:rPr>
          <w:rFonts w:ascii="GHEA Grapalat" w:hAnsi="GHEA Grapalat"/>
        </w:rPr>
        <w:tab/>
      </w:r>
      <w:proofErr w:type="gramStart"/>
      <w:r w:rsidRPr="009044F1">
        <w:rPr>
          <w:rFonts w:ascii="GHEA Grapalat" w:hAnsi="GHEA Grapalat"/>
        </w:rPr>
        <w:t>Каждое лицо согласно Закону</w:t>
      </w:r>
      <w:proofErr w:type="gramEnd"/>
      <w:r w:rsidRPr="009044F1">
        <w:rPr>
          <w:rFonts w:ascii="GHEA Grapalat" w:hAnsi="GHEA Grapalat"/>
        </w:rPr>
        <w:t xml:space="preserve"> имеет право:</w:t>
      </w:r>
    </w:p>
    <w:p w14:paraId="3F4F4879" w14:textId="77777777" w:rsidR="009141ED"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1)</w:t>
      </w:r>
      <w:r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Pr>
          <w:rFonts w:ascii="GHEA Grapalat" w:hAnsi="GHEA Grapalat"/>
        </w:rPr>
        <w:t xml:space="preserve">связанные с закупками </w:t>
      </w:r>
      <w:proofErr w:type="spellStart"/>
      <w:proofErr w:type="gramStart"/>
      <w:r>
        <w:rPr>
          <w:rFonts w:ascii="GHEA Grapalat" w:hAnsi="GHEA Grapalat"/>
        </w:rPr>
        <w:t>жалобы.Порядок</w:t>
      </w:r>
      <w:proofErr w:type="spellEnd"/>
      <w:proofErr w:type="gramEnd"/>
      <w:r>
        <w:rPr>
          <w:rFonts w:ascii="GHEA Grapalat" w:hAnsi="GHEA Grapalat"/>
        </w:rPr>
        <w:t xml:space="preserve"> деятельности лица, рассматривающего связанные с закупками </w:t>
      </w:r>
      <w:r>
        <w:rPr>
          <w:rFonts w:ascii="GHEA Grapalat" w:hAnsi="GHEA Grapalat"/>
        </w:rPr>
        <w:lastRenderedPageBreak/>
        <w:t>жалобы, утвержден приказом министра финансов РА N 600-Н от 6 декабря 2018 года.</w:t>
      </w:r>
    </w:p>
    <w:p w14:paraId="5F9C19AE"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14:paraId="02920C3F"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Pr="005114D0">
        <w:rPr>
          <w:rFonts w:ascii="GHEA Grapalat" w:hAnsi="GHEA Grapalat"/>
        </w:rPr>
        <w:t>.</w:t>
      </w:r>
      <w:r w:rsidRPr="005114D0">
        <w:rPr>
          <w:rFonts w:ascii="GHEA Grapalat" w:hAnsi="GHEA Grapalat"/>
        </w:rPr>
        <w:tab/>
      </w:r>
      <w:r w:rsidRPr="009044F1">
        <w:rPr>
          <w:rFonts w:ascii="GHEA Grapalat" w:hAnsi="GHEA Grapalat"/>
        </w:rPr>
        <w:t>Если подавшее жалобу лицо обжалует:</w:t>
      </w:r>
    </w:p>
    <w:p w14:paraId="37EC6CCF"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8.25</w:t>
      </w:r>
      <w:r w:rsidRPr="009044F1">
        <w:rPr>
          <w:rFonts w:ascii="GHEA Grapalat" w:hAnsi="GHEA Grapalat"/>
        </w:rPr>
        <w:t xml:space="preserve"> части 1 настоящего Приглашения;</w:t>
      </w:r>
    </w:p>
    <w:p w14:paraId="04170338"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p>
    <w:p w14:paraId="01E32070"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Pr="001926B2">
        <w:rPr>
          <w:rFonts w:ascii="GHEA Grapalat" w:hAnsi="GHEA Grapalat"/>
        </w:rPr>
        <w:t>.</w:t>
      </w:r>
      <w:r w:rsidRPr="005114D0">
        <w:rPr>
          <w:rFonts w:ascii="GHEA Grapalat" w:hAnsi="GHEA Grapalat"/>
        </w:rPr>
        <w:tab/>
      </w:r>
      <w:r w:rsidRPr="009044F1">
        <w:rPr>
          <w:rFonts w:ascii="GHEA Grapalat" w:hAnsi="GHEA Grapalat"/>
        </w:rPr>
        <w:t xml:space="preserve">Жалоба подается лицу, рассматривающему </w:t>
      </w:r>
      <w:r>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14:paraId="016018CC"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14:paraId="5EA3EEC0"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наименования и адреса заказчика;</w:t>
      </w:r>
    </w:p>
    <w:p w14:paraId="520B25C4"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кода и предмета обжалуемой процедуры закупки;</w:t>
      </w:r>
    </w:p>
    <w:p w14:paraId="10B4BE20"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Pr="005114D0">
        <w:rPr>
          <w:rFonts w:ascii="GHEA Grapalat" w:hAnsi="GHEA Grapalat"/>
        </w:rPr>
        <w:tab/>
      </w:r>
      <w:r w:rsidRPr="009044F1">
        <w:rPr>
          <w:rFonts w:ascii="GHEA Grapalat" w:hAnsi="GHEA Grapalat"/>
        </w:rPr>
        <w:t>предмета спора и требования подавшего жалобу лица;</w:t>
      </w:r>
    </w:p>
    <w:p w14:paraId="00EE9703" w14:textId="77777777" w:rsidR="009141ED"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5)</w:t>
      </w:r>
      <w:r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14:paraId="5C240935"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6D821C28"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14:paraId="337F1109" w14:textId="77777777" w:rsidR="009141ED" w:rsidRPr="00D3436F"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8)</w:t>
      </w:r>
      <w:r w:rsidRPr="00E267E5">
        <w:rPr>
          <w:rFonts w:ascii="GHEA Grapalat" w:hAnsi="GHEA Grapalat"/>
        </w:rPr>
        <w:tab/>
      </w:r>
      <w:r w:rsidRPr="009044F1">
        <w:rPr>
          <w:rFonts w:ascii="GHEA Grapalat" w:hAnsi="GHEA Grapalat"/>
        </w:rPr>
        <w:t>иных необходимых сведений.</w:t>
      </w:r>
    </w:p>
    <w:p w14:paraId="2CBD4C54" w14:textId="77777777" w:rsidR="009141ED" w:rsidRDefault="009141ED" w:rsidP="009141ED">
      <w:pPr>
        <w:widowControl w:val="0"/>
        <w:tabs>
          <w:tab w:val="left" w:pos="1134"/>
        </w:tabs>
        <w:spacing w:after="160"/>
        <w:ind w:firstLine="567"/>
        <w:jc w:val="both"/>
        <w:rPr>
          <w:rFonts w:ascii="GHEA Grapalat" w:hAnsi="GHEA Grapalat"/>
        </w:rPr>
      </w:pPr>
      <w:r>
        <w:rPr>
          <w:rFonts w:ascii="GHEA Grapalat" w:hAnsi="GHEA Grapalat"/>
        </w:rPr>
        <w:t>1</w:t>
      </w:r>
      <w:r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w:t>
      </w:r>
      <w:proofErr w:type="spellStart"/>
      <w:r>
        <w:rPr>
          <w:rFonts w:ascii="GHEA Grapalat" w:hAnsi="GHEA Grapalat"/>
        </w:rPr>
        <w:t>ул.Мелик</w:t>
      </w:r>
      <w:proofErr w:type="spellEnd"/>
      <w:r>
        <w:rPr>
          <w:rFonts w:ascii="GHEA Grapalat" w:hAnsi="GHEA Grapalat"/>
        </w:rPr>
        <w:t xml:space="preserve">-Адамян 1 или воспроизведенный (отсканированный) вариант с оригинала  высылается на электронную почту по адресу </w:t>
      </w:r>
      <w:hyperlink r:id="rId11" w:history="1">
        <w:r>
          <w:rPr>
            <w:rStyle w:val="a9"/>
            <w:rFonts w:ascii="GHEA Grapalat" w:hAnsi="GHEA Grapalat"/>
          </w:rPr>
          <w:t>secretariat@minfin.am</w:t>
        </w:r>
      </w:hyperlink>
      <w:r>
        <w:rPr>
          <w:rFonts w:ascii="GHEA Grapalat" w:hAnsi="GHEA Grapalat"/>
        </w:rPr>
        <w:t xml:space="preserve">. </w:t>
      </w:r>
    </w:p>
    <w:p w14:paraId="752605FC"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7</w:t>
      </w:r>
      <w:r w:rsidRPr="001926B2">
        <w:rPr>
          <w:rFonts w:ascii="GHEA Grapalat" w:hAnsi="GHEA Grapalat"/>
        </w:rPr>
        <w:t>.</w:t>
      </w:r>
      <w:r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Pr>
          <w:rFonts w:ascii="Courier New" w:hAnsi="Courier New" w:cs="Courier New"/>
        </w:rPr>
        <w:t> </w:t>
      </w:r>
      <w:r w:rsidRPr="009044F1">
        <w:rPr>
          <w:rFonts w:ascii="GHEA Grapalat" w:hAnsi="GHEA Grapalat"/>
        </w:rPr>
        <w:t xml:space="preserve">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w:t>
      </w:r>
      <w:r w:rsidRPr="009044F1">
        <w:rPr>
          <w:rFonts w:ascii="GHEA Grapalat" w:hAnsi="GHEA Grapalat"/>
        </w:rPr>
        <w:lastRenderedPageBreak/>
        <w:t>уполномоченный орган перечисляет обратно плату за обжалование внесшему ее</w:t>
      </w:r>
      <w:r>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14:paraId="4EC07BB9" w14:textId="77777777" w:rsidR="009141ED" w:rsidRPr="00D3436F"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12.7</w:t>
      </w:r>
      <w:r w:rsidRPr="001926B2">
        <w:rPr>
          <w:rFonts w:ascii="GHEA Grapalat" w:hAnsi="GHEA Grapalat"/>
        </w:rPr>
        <w:t>.</w:t>
      </w:r>
      <w:r w:rsidRPr="005114D0">
        <w:rPr>
          <w:rFonts w:ascii="GHEA Grapalat" w:hAnsi="GHEA Grapalat"/>
        </w:rPr>
        <w:tab/>
      </w:r>
      <w:r>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Pr="00A677CD">
        <w:rPr>
          <w:rFonts w:ascii="GHEA Grapalat" w:hAnsi="GHEA Grapalat"/>
        </w:rPr>
        <w:t xml:space="preserve">день </w:t>
      </w:r>
      <w:r w:rsidRPr="00D3436F">
        <w:rPr>
          <w:rFonts w:ascii="GHEA Grapalat" w:hAnsi="GHEA Grapalat"/>
        </w:rPr>
        <w:t>отправки</w:t>
      </w:r>
      <w:r>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w:t>
      </w:r>
      <w:proofErr w:type="spellStart"/>
      <w:r>
        <w:rPr>
          <w:rFonts w:ascii="GHEA Grapalat" w:hAnsi="GHEA Grapalat"/>
        </w:rPr>
        <w:t>указанн</w:t>
      </w:r>
      <w:r>
        <w:rPr>
          <w:rFonts w:ascii="Sylfaen" w:hAnsi="Sylfaen" w:cs="Sylfaen"/>
        </w:rPr>
        <w:t>օ</w:t>
      </w:r>
      <w:r>
        <w:rPr>
          <w:rFonts w:ascii="GHEA Grapalat" w:hAnsi="GHEA Grapalat"/>
        </w:rPr>
        <w:t>й</w:t>
      </w:r>
      <w:proofErr w:type="spellEnd"/>
      <w:r>
        <w:rPr>
          <w:rFonts w:ascii="GHEA Grapalat" w:hAnsi="GHEA Grapalat"/>
        </w:rPr>
        <w:t xml:space="preserve"> в </w:t>
      </w:r>
      <w:proofErr w:type="gramStart"/>
      <w:r>
        <w:rPr>
          <w:rFonts w:ascii="GHEA Grapalat" w:hAnsi="GHEA Grapalat"/>
        </w:rPr>
        <w:t>жалобе.</w:t>
      </w:r>
      <w:r w:rsidRPr="009044F1">
        <w:rPr>
          <w:rFonts w:ascii="GHEA Grapalat" w:hAnsi="GHEA Grapalat"/>
        </w:rPr>
        <w:t>.</w:t>
      </w:r>
      <w:proofErr w:type="gramEnd"/>
      <w:r w:rsidRPr="009044F1">
        <w:rPr>
          <w:rFonts w:ascii="GHEA Grapalat" w:hAnsi="GHEA Grapalat"/>
        </w:rPr>
        <w:t xml:space="preserve">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495746B1" w14:textId="77777777" w:rsidR="009141ED" w:rsidRDefault="009141ED" w:rsidP="009141ED">
      <w:pPr>
        <w:widowControl w:val="0"/>
        <w:tabs>
          <w:tab w:val="left" w:pos="1276"/>
        </w:tabs>
        <w:spacing w:after="160"/>
        <w:ind w:firstLine="567"/>
        <w:jc w:val="both"/>
        <w:rPr>
          <w:rFonts w:ascii="GHEA Grapalat" w:hAnsi="GHEA Grapalat" w:cs="Sylfaen"/>
        </w:rPr>
      </w:pPr>
      <w:r w:rsidRPr="00D3436F">
        <w:rPr>
          <w:rFonts w:ascii="GHEA Grapalat" w:hAnsi="GHEA Grapalat"/>
        </w:rPr>
        <w:t>12</w:t>
      </w:r>
      <w:r>
        <w:rPr>
          <w:rFonts w:ascii="GHEA Grapalat" w:hAnsi="GHEA Grapalat"/>
        </w:rPr>
        <w:t xml:space="preserve">.9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w:t>
      </w:r>
      <w:proofErr w:type="spellStart"/>
      <w:proofErr w:type="gramStart"/>
      <w:r>
        <w:rPr>
          <w:rFonts w:ascii="GHEA Grapalat" w:hAnsi="GHEA Grapalat"/>
        </w:rPr>
        <w:t>онлайн.Жалоба</w:t>
      </w:r>
      <w:proofErr w:type="spellEnd"/>
      <w:proofErr w:type="gramEnd"/>
      <w:r>
        <w:rPr>
          <w:rFonts w:ascii="GHEA Grapalat" w:hAnsi="GHEA Grapalat"/>
        </w:rPr>
        <w:t xml:space="preserve"> считается принятым к производству по истечении срока, предусмотренного пунктом 1</w:t>
      </w:r>
      <w:r w:rsidRPr="00D3436F">
        <w:rPr>
          <w:rFonts w:ascii="GHEA Grapalat" w:hAnsi="GHEA Grapalat"/>
        </w:rPr>
        <w:t>2</w:t>
      </w:r>
      <w:r>
        <w:rPr>
          <w:rFonts w:ascii="GHEA Grapalat" w:hAnsi="GHEA Grapalat"/>
        </w:rPr>
        <w:t>.</w:t>
      </w:r>
      <w:r>
        <w:rPr>
          <w:rFonts w:ascii="GHEA Grapalat" w:hAnsi="GHEA Grapalat"/>
          <w:lang w:val="hy-AM"/>
        </w:rPr>
        <w:t>8</w:t>
      </w:r>
      <w:r>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343FD004" w14:textId="77777777" w:rsidR="009141ED" w:rsidRPr="00D3436F" w:rsidRDefault="009141ED" w:rsidP="009141ED">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Pr="00AC6523">
        <w:rPr>
          <w:rFonts w:ascii="GHEA Grapalat" w:hAnsi="GHEA Grapalat" w:cs="Sylfaen"/>
        </w:rPr>
        <w:t xml:space="preserve">, </w:t>
      </w:r>
      <w:r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12.5 части 1 настоящего приглашения.</w:t>
      </w:r>
    </w:p>
    <w:p w14:paraId="0F1BE985" w14:textId="77777777" w:rsidR="009141ED" w:rsidRDefault="009141ED" w:rsidP="009141ED">
      <w:pPr>
        <w:widowControl w:val="0"/>
        <w:tabs>
          <w:tab w:val="left" w:pos="1276"/>
        </w:tabs>
        <w:spacing w:after="160"/>
        <w:ind w:firstLine="567"/>
        <w:jc w:val="both"/>
        <w:rPr>
          <w:rFonts w:ascii="GHEA Grapalat" w:hAnsi="GHEA Grapalat" w:cs="Sylfaen"/>
        </w:rPr>
      </w:pPr>
      <w:r>
        <w:rPr>
          <w:rFonts w:ascii="GHEA Grapalat" w:hAnsi="GHEA Grapalat" w:cs="Sylfaen"/>
        </w:rPr>
        <w:t xml:space="preserve">Указанные в настоящем пункте документы заказчик представляет лицу, рассматривающему связанные с закупками </w:t>
      </w:r>
      <w:proofErr w:type="gramStart"/>
      <w:r>
        <w:rPr>
          <w:rFonts w:ascii="GHEA Grapalat" w:hAnsi="GHEA Grapalat" w:cs="Sylfaen"/>
        </w:rPr>
        <w:t>жалобы,  в</w:t>
      </w:r>
      <w:proofErr w:type="gramEnd"/>
      <w:r>
        <w:rPr>
          <w:rFonts w:ascii="GHEA Grapalat" w:hAnsi="GHEA Grapalat" w:cs="Sylfaen"/>
        </w:rPr>
        <w:t xml:space="preserve"> течение двух рабочих дней со дня получения такого требования.</w:t>
      </w:r>
    </w:p>
    <w:p w14:paraId="3CDA5268"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11</w:t>
      </w:r>
      <w:r w:rsidRPr="00D334B6">
        <w:rPr>
          <w:rFonts w:ascii="GHEA Grapalat" w:hAnsi="GHEA Grapalat"/>
        </w:rPr>
        <w:t>.</w:t>
      </w:r>
      <w:r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1E983760"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12</w:t>
      </w:r>
      <w:r w:rsidRPr="00D334B6">
        <w:rPr>
          <w:rFonts w:ascii="GHEA Grapalat" w:hAnsi="GHEA Grapalat"/>
        </w:rPr>
        <w:t>.</w:t>
      </w:r>
      <w:r w:rsidRPr="005114D0">
        <w:rPr>
          <w:rFonts w:ascii="GHEA Grapalat" w:hAnsi="GHEA Grapalat"/>
        </w:rPr>
        <w:tab/>
      </w:r>
      <w:r>
        <w:rPr>
          <w:rFonts w:ascii="GHEA Grapalat" w:hAnsi="GHEA Grapalat"/>
        </w:rPr>
        <w:t xml:space="preserve">Рассмотрение жалобы осуществляется и решение выносится не позднее чем в течение двадцати календарных дней со дня принятия жалобы к производству.  </w:t>
      </w:r>
      <w:r>
        <w:rPr>
          <w:rFonts w:ascii="GHEA Grapalat" w:hAnsi="GHEA Grapalat"/>
        </w:rPr>
        <w:lastRenderedPageBreak/>
        <w:t xml:space="preserve">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w:t>
      </w:r>
      <w:proofErr w:type="spellStart"/>
      <w:proofErr w:type="gramStart"/>
      <w:r>
        <w:rPr>
          <w:rFonts w:ascii="GHEA Grapalat" w:hAnsi="GHEA Grapalat"/>
        </w:rPr>
        <w:t>жалобы.При</w:t>
      </w:r>
      <w:proofErr w:type="spellEnd"/>
      <w:proofErr w:type="gramEnd"/>
      <w:r>
        <w:rPr>
          <w:rFonts w:ascii="GHEA Grapalat" w:hAnsi="GHEA Grapalat"/>
        </w:rPr>
        <w:t xml:space="preserve">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50911E50"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13</w:t>
      </w:r>
      <w:r w:rsidRPr="00D334B6">
        <w:rPr>
          <w:rFonts w:ascii="GHEA Grapalat" w:hAnsi="GHEA Grapalat"/>
        </w:rPr>
        <w:t>.</w:t>
      </w:r>
      <w:r w:rsidRPr="005114D0">
        <w:rPr>
          <w:rFonts w:ascii="GHEA Grapalat" w:hAnsi="GHEA Grapalat"/>
        </w:rPr>
        <w:tab/>
      </w:r>
      <w:r w:rsidRPr="009044F1">
        <w:rPr>
          <w:rFonts w:ascii="GHEA Grapalat" w:hAnsi="GHEA Grapalat"/>
        </w:rPr>
        <w:t xml:space="preserve">Лицо, рассматривающее </w:t>
      </w:r>
      <w:r>
        <w:rPr>
          <w:rFonts w:ascii="GHEA Grapalat" w:hAnsi="GHEA Grapalat"/>
        </w:rPr>
        <w:t xml:space="preserve">связанные с закупками </w:t>
      </w:r>
      <w:r w:rsidRPr="009044F1">
        <w:rPr>
          <w:rFonts w:ascii="GHEA Grapalat" w:hAnsi="GHEA Grapalat"/>
        </w:rPr>
        <w:t>жалобы:</w:t>
      </w:r>
    </w:p>
    <w:p w14:paraId="6A44C4FE"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14:paraId="6B462D9F"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14:paraId="7E51156F"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07B03A17"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Pr>
          <w:rFonts w:ascii="Courier New" w:hAnsi="Courier New" w:cs="Courier New"/>
          <w:lang w:val="en-US"/>
        </w:rPr>
        <w:t> </w:t>
      </w:r>
      <w:r w:rsidRPr="009044F1">
        <w:rPr>
          <w:rFonts w:ascii="GHEA Grapalat" w:hAnsi="GHEA Grapalat"/>
        </w:rPr>
        <w:t>имеющих права на участие в процессе закупок;</w:t>
      </w:r>
    </w:p>
    <w:p w14:paraId="0EB13417"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14:paraId="3F27FE84"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14</w:t>
      </w:r>
      <w:r w:rsidRPr="00DE1D22">
        <w:rPr>
          <w:rFonts w:ascii="GHEA Grapalat" w:hAnsi="GHEA Grapalat"/>
        </w:rPr>
        <w:t>.</w:t>
      </w:r>
      <w:r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14:paraId="7C5BF593" w14:textId="77777777" w:rsidR="009141ED" w:rsidRPr="000811C1"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12.</w:t>
      </w:r>
      <w:r w:rsidRPr="00D3436F">
        <w:rPr>
          <w:rFonts w:ascii="GHEA Grapalat" w:hAnsi="GHEA Grapalat"/>
        </w:rPr>
        <w:t>15</w:t>
      </w:r>
      <w:r w:rsidRPr="00DE1D22">
        <w:rPr>
          <w:rFonts w:ascii="GHEA Grapalat" w:hAnsi="GHEA Grapalat"/>
        </w:rPr>
        <w:t>.</w:t>
      </w:r>
      <w:r w:rsidRPr="005114D0">
        <w:rPr>
          <w:rFonts w:ascii="GHEA Grapalat" w:hAnsi="GHEA Grapalat"/>
        </w:rPr>
        <w:tab/>
      </w:r>
      <w:r w:rsidRPr="009044F1">
        <w:rPr>
          <w:rFonts w:ascii="GHEA Grapalat" w:hAnsi="GHEA Grapalat"/>
        </w:rPr>
        <w:t xml:space="preserve">Рассмотрение жалобы является открытым для </w:t>
      </w:r>
      <w:proofErr w:type="spellStart"/>
      <w:proofErr w:type="gramStart"/>
      <w:r w:rsidRPr="009044F1">
        <w:rPr>
          <w:rFonts w:ascii="GHEA Grapalat" w:hAnsi="GHEA Grapalat"/>
        </w:rPr>
        <w:t>общественности</w:t>
      </w:r>
      <w:r w:rsidRPr="00D3436F">
        <w:rPr>
          <w:rFonts w:ascii="GHEA Grapalat" w:hAnsi="GHEA Grapalat"/>
        </w:rPr>
        <w:t>.</w:t>
      </w:r>
      <w:r>
        <w:rPr>
          <w:rFonts w:ascii="GHEA Grapalat" w:hAnsi="GHEA Grapalat"/>
        </w:rPr>
        <w:t>Рассмотрение</w:t>
      </w:r>
      <w:proofErr w:type="spellEnd"/>
      <w:proofErr w:type="gramEnd"/>
      <w:r>
        <w:rPr>
          <w:rFonts w:ascii="GHEA Grapalat" w:hAnsi="GHEA Grapalat"/>
        </w:rPr>
        <w:t xml:space="preserve"> жалоб осуществляется посредством заседаний. Заседания записываются и вместе с принятым решением по жалобе публикуются в </w:t>
      </w:r>
      <w:proofErr w:type="spellStart"/>
      <w:proofErr w:type="gramStart"/>
      <w:r>
        <w:rPr>
          <w:rFonts w:ascii="GHEA Grapalat" w:hAnsi="GHEA Grapalat"/>
        </w:rPr>
        <w:t>бюллетене.В</w:t>
      </w:r>
      <w:proofErr w:type="spellEnd"/>
      <w:proofErr w:type="gramEnd"/>
      <w:r>
        <w:rPr>
          <w:rFonts w:ascii="GHEA Grapalat" w:hAnsi="GHEA Grapalat"/>
        </w:rPr>
        <w:t xml:space="preserve"> случае невозможности записи заседания </w:t>
      </w:r>
      <w:r w:rsidRPr="00D3436F">
        <w:rPr>
          <w:rFonts w:ascii="GHEA Grapalat" w:hAnsi="GHEA Grapalat"/>
        </w:rPr>
        <w:t>стенографируются</w:t>
      </w:r>
      <w:r w:rsidRPr="00A75242">
        <w:rPr>
          <w:rFonts w:ascii="GHEA Grapalat" w:hAnsi="GHEA Grapalat"/>
          <w:lang w:val="hy-AM"/>
        </w:rPr>
        <w:t>.</w:t>
      </w:r>
      <w:r>
        <w:rPr>
          <w:rFonts w:ascii="GHEA Grapalat" w:hAnsi="GHEA Grapalat"/>
        </w:rPr>
        <w:t xml:space="preserve"> Заседания онлайн транслируются также в интернете</w:t>
      </w:r>
      <w:r w:rsidRPr="00D3436F">
        <w:rPr>
          <w:rFonts w:ascii="GHEA Grapalat" w:hAnsi="GHEA Grapalat"/>
        </w:rPr>
        <w:t>.</w:t>
      </w:r>
    </w:p>
    <w:p w14:paraId="6EE9109F"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16</w:t>
      </w:r>
      <w:r w:rsidRPr="00DE1D22">
        <w:rPr>
          <w:rFonts w:ascii="GHEA Grapalat" w:hAnsi="GHEA Grapalat"/>
        </w:rPr>
        <w:t>.</w:t>
      </w:r>
      <w:r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7E2F864A"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17</w:t>
      </w:r>
      <w:r w:rsidRPr="00DE1D22">
        <w:rPr>
          <w:rFonts w:ascii="GHEA Grapalat" w:hAnsi="GHEA Grapalat"/>
        </w:rPr>
        <w:t>.</w:t>
      </w:r>
      <w:r w:rsidRPr="005114D0">
        <w:rPr>
          <w:rFonts w:ascii="GHEA Grapalat" w:hAnsi="GHEA Grapalat"/>
        </w:rPr>
        <w:tab/>
      </w:r>
      <w:r w:rsidRPr="009044F1">
        <w:rPr>
          <w:rFonts w:ascii="GHEA Grapalat" w:hAnsi="GHEA Grapalat"/>
        </w:rPr>
        <w:t xml:space="preserve">Лицо, рассматривающее </w:t>
      </w:r>
      <w:proofErr w:type="spellStart"/>
      <w:r w:rsidRPr="009044F1">
        <w:rPr>
          <w:rFonts w:ascii="GHEA Grapalat" w:hAnsi="GHEA Grapalat"/>
        </w:rPr>
        <w:t>связ</w:t>
      </w:r>
      <w:r w:rsidRPr="00D3436F">
        <w:rPr>
          <w:rFonts w:ascii="GHEA Grapalat" w:hAnsi="GHEA Grapalat"/>
        </w:rPr>
        <w:t>анные</w:t>
      </w:r>
      <w:r w:rsidRPr="009044F1">
        <w:rPr>
          <w:rFonts w:ascii="GHEA Grapalat" w:hAnsi="GHEA Grapalat"/>
        </w:rPr>
        <w:t>сзакупкамижалобы</w:t>
      </w:r>
      <w:proofErr w:type="spellEnd"/>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003FBFB2"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lastRenderedPageBreak/>
        <w:t>12.</w:t>
      </w:r>
      <w:r w:rsidRPr="00D3436F">
        <w:rPr>
          <w:rFonts w:ascii="GHEA Grapalat" w:hAnsi="GHEA Grapalat"/>
        </w:rPr>
        <w:t>18</w:t>
      </w:r>
      <w:r w:rsidRPr="00DE1D22">
        <w:rPr>
          <w:rFonts w:ascii="GHEA Grapalat" w:hAnsi="GHEA Grapalat"/>
        </w:rPr>
        <w:t>.</w:t>
      </w:r>
      <w:r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r>
        <w:rPr>
          <w:rFonts w:ascii="GHEA Grapalat" w:hAnsi="GHEA Grapalat"/>
        </w:rPr>
        <w:t>рассматривающего</w:t>
      </w:r>
      <w:proofErr w:type="spellEnd"/>
      <w:r>
        <w:rPr>
          <w:rFonts w:ascii="GHEA Grapalat" w:hAnsi="GHEA Grapalat"/>
        </w:rPr>
        <w:t xml:space="preserve"> связанные с закупками жалобы</w:t>
      </w:r>
      <w:r w:rsidRPr="009044F1">
        <w:rPr>
          <w:rFonts w:ascii="GHEA Grapalat" w:hAnsi="GHEA Grapalat"/>
        </w:rPr>
        <w:t>, вправе требовать в судебном порядке возмещения убытков.</w:t>
      </w:r>
    </w:p>
    <w:p w14:paraId="28A9B80D" w14:textId="77777777" w:rsidR="009141ED" w:rsidRPr="00D3436F"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12.</w:t>
      </w:r>
      <w:r w:rsidRPr="00D3436F">
        <w:rPr>
          <w:rFonts w:ascii="GHEA Grapalat" w:hAnsi="GHEA Grapalat"/>
        </w:rPr>
        <w:t>19</w:t>
      </w:r>
      <w:r w:rsidRPr="00DE1D22">
        <w:rPr>
          <w:rFonts w:ascii="GHEA Grapalat" w:hAnsi="GHEA Grapalat"/>
        </w:rPr>
        <w:t>.</w:t>
      </w:r>
      <w:r w:rsidRPr="005114D0">
        <w:rPr>
          <w:rFonts w:ascii="GHEA Grapalat" w:hAnsi="GHEA Grapalat"/>
        </w:rPr>
        <w:tab/>
      </w:r>
      <w:r w:rsidRPr="009044F1">
        <w:rPr>
          <w:rFonts w:ascii="GHEA Grapalat" w:hAnsi="GHEA Grapalat"/>
        </w:rPr>
        <w:t xml:space="preserve">Представленная лицу, рассматривающему </w:t>
      </w:r>
      <w:r>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Pr>
          <w:rFonts w:ascii="GHEA Grapalat" w:hAnsi="GHEA Grapalat"/>
        </w:rPr>
        <w:t>зультатам рассмотрения жалобы.</w:t>
      </w:r>
    </w:p>
    <w:p w14:paraId="1206A0E5" w14:textId="77777777" w:rsidR="009141ED" w:rsidRPr="009044F1" w:rsidRDefault="009141ED" w:rsidP="009141ED">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Pr="00D3436F">
        <w:rPr>
          <w:rFonts w:ascii="GHEA Grapalat" w:hAnsi="GHEA Grapalat"/>
        </w:rPr>
        <w:t>З</w:t>
      </w:r>
      <w:r>
        <w:rPr>
          <w:rFonts w:ascii="GHEA Grapalat" w:hAnsi="GHEA Grapalat"/>
        </w:rPr>
        <w:t xml:space="preserve">акона, а в случае юридических лиц-руководитель исполнительного органа письменно сообщает, что исходя из </w:t>
      </w:r>
      <w:proofErr w:type="spellStart"/>
      <w:r>
        <w:rPr>
          <w:rFonts w:ascii="GHEA Grapalat" w:hAnsi="GHEA Grapalat"/>
        </w:rPr>
        <w:t>общественн</w:t>
      </w:r>
      <w:r w:rsidRPr="00D3436F">
        <w:rPr>
          <w:rFonts w:ascii="GHEA Grapalat" w:hAnsi="GHEA Grapalat"/>
        </w:rPr>
        <w:t>ых</w:t>
      </w:r>
      <w:r>
        <w:rPr>
          <w:rFonts w:ascii="GHEA Grapalat" w:hAnsi="GHEA Grapalat"/>
        </w:rPr>
        <w:t>интересов</w:t>
      </w:r>
      <w:proofErr w:type="spellEnd"/>
      <w:r>
        <w:rPr>
          <w:rFonts w:ascii="GHEA Grapalat" w:hAnsi="GHEA Grapalat"/>
        </w:rPr>
        <w:t xml:space="preserve"> или </w:t>
      </w:r>
      <w:r w:rsidRPr="00D3436F">
        <w:rPr>
          <w:rFonts w:ascii="GHEA Grapalat" w:hAnsi="GHEA Grapalat"/>
        </w:rPr>
        <w:t xml:space="preserve">интересов </w:t>
      </w:r>
      <w:r>
        <w:rPr>
          <w:rFonts w:ascii="GHEA Grapalat" w:hAnsi="GHEA Grapalat"/>
        </w:rPr>
        <w:t xml:space="preserve">обороны и национальной безопасности, необходимо продолжить процесс </w:t>
      </w:r>
      <w:proofErr w:type="spellStart"/>
      <w:r>
        <w:rPr>
          <w:rFonts w:ascii="GHEA Grapalat" w:hAnsi="GHEA Grapalat"/>
        </w:rPr>
        <w:t>закупки.</w:t>
      </w:r>
      <w:r w:rsidRPr="009044F1">
        <w:rPr>
          <w:rFonts w:ascii="GHEA Grapalat" w:hAnsi="GHEA Grapalat"/>
        </w:rPr>
        <w:t>Лицо</w:t>
      </w:r>
      <w:proofErr w:type="spellEnd"/>
      <w:r w:rsidRPr="009044F1">
        <w:rPr>
          <w:rFonts w:ascii="GHEA Grapalat" w:hAnsi="GHEA Grapalat"/>
        </w:rPr>
        <w:t xml:space="preserve">, рассматривающее </w:t>
      </w:r>
      <w:r>
        <w:rPr>
          <w:rFonts w:ascii="GHEA Grapalat" w:hAnsi="GHEA Grapalat"/>
        </w:rPr>
        <w:t xml:space="preserve">связанные с закупками </w:t>
      </w:r>
      <w:r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14:paraId="23572EB6" w14:textId="77777777" w:rsidR="009141ED" w:rsidRPr="009044F1" w:rsidRDefault="009141ED" w:rsidP="009141ED">
      <w:pPr>
        <w:widowControl w:val="0"/>
        <w:spacing w:after="160"/>
        <w:jc w:val="center"/>
        <w:rPr>
          <w:rFonts w:ascii="GHEA Grapalat" w:hAnsi="GHEA Grapalat" w:cs="Sylfaen"/>
          <w:b/>
        </w:rPr>
      </w:pPr>
    </w:p>
    <w:p w14:paraId="62A7B476" w14:textId="77777777" w:rsidR="00096865" w:rsidRPr="00374F4A" w:rsidRDefault="009141ED" w:rsidP="009141ED">
      <w:pPr>
        <w:widowControl w:val="0"/>
        <w:spacing w:after="160"/>
        <w:jc w:val="center"/>
        <w:rPr>
          <w:rFonts w:ascii="GHEA Grapalat" w:hAnsi="GHEA Grapalat"/>
          <w:b/>
        </w:rPr>
      </w:pPr>
      <w:r>
        <w:rPr>
          <w:rFonts w:ascii="GHEA Grapalat" w:hAnsi="GHEA Grapalat"/>
          <w:b/>
        </w:rPr>
        <w:br w:type="page"/>
      </w:r>
      <w:r w:rsidR="00096865" w:rsidRPr="009044F1">
        <w:rPr>
          <w:rFonts w:ascii="GHEA Grapalat" w:hAnsi="GHEA Grapalat"/>
          <w:b/>
        </w:rPr>
        <w:lastRenderedPageBreak/>
        <w:t>ЧАСТЬ II</w:t>
      </w:r>
    </w:p>
    <w:p w14:paraId="56C3037C" w14:textId="77777777" w:rsidR="00C97F82" w:rsidRDefault="00C97F82" w:rsidP="00C97F82">
      <w:pPr>
        <w:widowControl w:val="0"/>
        <w:spacing w:after="160"/>
        <w:jc w:val="center"/>
        <w:rPr>
          <w:rFonts w:ascii="GHEA Grapalat" w:hAnsi="GHEA Grapalat"/>
          <w:b/>
        </w:rPr>
      </w:pPr>
    </w:p>
    <w:p w14:paraId="1269861D" w14:textId="77777777" w:rsidR="00C97F82" w:rsidRDefault="00C97F82" w:rsidP="00C97F82">
      <w:pPr>
        <w:pStyle w:val="aa"/>
        <w:widowControl w:val="0"/>
        <w:spacing w:after="16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ЗАЯВКИ НА ЗАПРОС КОТИРОВОК</w:t>
      </w:r>
    </w:p>
    <w:p w14:paraId="754AC6BF" w14:textId="00E32094" w:rsidR="00096865" w:rsidRPr="009044F1" w:rsidRDefault="009F3E74" w:rsidP="00B46D58">
      <w:pPr>
        <w:widowControl w:val="0"/>
        <w:spacing w:after="160"/>
        <w:jc w:val="center"/>
        <w:rPr>
          <w:rFonts w:ascii="GHEA Grapalat" w:hAnsi="GHEA Grapalat"/>
        </w:rPr>
      </w:pPr>
      <w:r>
        <w:rPr>
          <w:rFonts w:ascii="GHEA Grapalat" w:hAnsi="GHEA Grapalat" w:cs="Courier New"/>
          <w:lang w:bidi="ar-SA"/>
        </w:rPr>
        <w:t>МЕ</w:t>
      </w:r>
      <w:r w:rsidR="0098660C">
        <w:rPr>
          <w:rFonts w:ascii="GHEA Grapalat" w:hAnsi="GHEA Grapalat" w:cs="Courier New"/>
          <w:lang w:bidi="ar-SA"/>
        </w:rPr>
        <w:t>БЕЛЬ</w:t>
      </w:r>
    </w:p>
    <w:p w14:paraId="50B780C7"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2AD421A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271B782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3DC64E0"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1916CBE1"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1A983CCD" w14:textId="77777777" w:rsidR="002D5CF0" w:rsidRPr="009044F1" w:rsidRDefault="0078387F" w:rsidP="00B46D58">
      <w:pPr>
        <w:widowControl w:val="0"/>
        <w:spacing w:after="160"/>
        <w:ind w:firstLine="567"/>
        <w:jc w:val="both"/>
        <w:rPr>
          <w:rFonts w:ascii="GHEA Grapalat" w:hAnsi="GHEA Grapalat" w:cs="Sylfaen"/>
        </w:rPr>
      </w:pPr>
      <w:r w:rsidRPr="009044F1">
        <w:rPr>
          <w:rFonts w:ascii="GHEA Grapalat" w:hAnsi="GHEA Grapalat"/>
        </w:rPr>
        <w:t>Для участия в процедуре участник подает заявку посредством системы. К</w:t>
      </w:r>
      <w:r w:rsidR="003B3302">
        <w:rPr>
          <w:rFonts w:ascii="Courier New" w:hAnsi="Courier New" w:cs="Courier New"/>
          <w:lang w:val="en-US"/>
        </w:rPr>
        <w:t> </w:t>
      </w:r>
      <w:r w:rsidRPr="009044F1">
        <w:rPr>
          <w:rFonts w:ascii="GHEA Grapalat" w:hAnsi="GHEA Grapalat"/>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14:paraId="5D613194" w14:textId="77777777" w:rsidR="002D5CF0" w:rsidRPr="009044F1" w:rsidRDefault="002D5CF0" w:rsidP="00B46D58">
      <w:pPr>
        <w:widowControl w:val="0"/>
        <w:tabs>
          <w:tab w:val="left" w:pos="1134"/>
        </w:tabs>
        <w:spacing w:after="160"/>
        <w:ind w:firstLine="567"/>
        <w:jc w:val="both"/>
        <w:rPr>
          <w:rFonts w:ascii="GHEA Grapalat" w:hAnsi="GHEA Grapalat"/>
          <w:b/>
        </w:rPr>
      </w:pPr>
      <w:r w:rsidRPr="009044F1">
        <w:rPr>
          <w:rFonts w:ascii="GHEA Grapalat" w:hAnsi="GHEA Grapalat"/>
          <w:b/>
        </w:rPr>
        <w:t>1)</w:t>
      </w:r>
      <w:r w:rsidR="005114D0" w:rsidRPr="005114D0">
        <w:rPr>
          <w:rFonts w:ascii="GHEA Grapalat" w:hAnsi="GHEA Grapalat"/>
          <w:b/>
        </w:rPr>
        <w:tab/>
      </w:r>
      <w:r w:rsidRPr="009044F1">
        <w:rPr>
          <w:rFonts w:ascii="GHEA Grapalat" w:hAnsi="GHEA Grapalat"/>
          <w:b/>
        </w:rPr>
        <w:t>"критерий Пригодности";</w:t>
      </w:r>
    </w:p>
    <w:p w14:paraId="74B7E1F0" w14:textId="77777777" w:rsidR="00096865" w:rsidRPr="00C97F82" w:rsidRDefault="002D5CF0" w:rsidP="00B46D58">
      <w:pPr>
        <w:widowControl w:val="0"/>
        <w:tabs>
          <w:tab w:val="left" w:pos="1134"/>
        </w:tabs>
        <w:spacing w:after="160"/>
        <w:ind w:firstLine="567"/>
        <w:jc w:val="both"/>
        <w:rPr>
          <w:rFonts w:ascii="GHEA Grapalat" w:hAnsi="GHEA Grapalat"/>
          <w:b/>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Pr="009044F1">
        <w:rPr>
          <w:rFonts w:ascii="GHEA Grapalat" w:hAnsi="GHEA Grapalat"/>
        </w:rPr>
        <w:t xml:space="preserve"> на участие в процедуре согласно </w:t>
      </w:r>
      <w:r w:rsidRPr="00C97F82">
        <w:rPr>
          <w:rFonts w:ascii="GHEA Grapalat" w:hAnsi="GHEA Grapalat"/>
          <w:b/>
        </w:rPr>
        <w:t>Приложению №1;</w:t>
      </w:r>
    </w:p>
    <w:p w14:paraId="4D63B8F6" w14:textId="77777777" w:rsidR="00172BC4" w:rsidRPr="00475F0F"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w:t>
      </w:r>
      <w:proofErr w:type="gramStart"/>
      <w:r w:rsidRPr="000811C1">
        <w:rPr>
          <w:rFonts w:ascii="GHEA Grapalat" w:hAnsi="GHEA Grapalat"/>
        </w:rPr>
        <w:t>2</w:t>
      </w:r>
      <w:r w:rsidR="00D23E36">
        <w:rPr>
          <w:rFonts w:ascii="GHEA Grapalat" w:hAnsi="GHEA Grapalat"/>
        </w:rPr>
        <w:t>.</w:t>
      </w:r>
      <w:r w:rsidRPr="009044F1">
        <w:rPr>
          <w:rFonts w:ascii="GHEA Grapalat" w:hAnsi="GHEA Grapalat"/>
        </w:rPr>
        <w:t>утвержденн</w:t>
      </w:r>
      <w:proofErr w:type="gramEnd"/>
      <w:r>
        <w:rPr>
          <w:rFonts w:ascii="GHEA Grapalat" w:hAnsi="GHEA Grapalat"/>
          <w:lang w:val="en-US"/>
        </w:rPr>
        <w:t>o</w:t>
      </w:r>
      <w:r w:rsidRPr="009044F1">
        <w:rPr>
          <w:rFonts w:ascii="GHEA Grapalat" w:hAnsi="GHEA Grapalat"/>
        </w:rPr>
        <w:t xml:space="preserve">е </w:t>
      </w:r>
      <w:proofErr w:type="spellStart"/>
      <w:r w:rsidRPr="009044F1">
        <w:rPr>
          <w:rFonts w:ascii="GHEA Grapalat" w:hAnsi="GHEA Grapalat"/>
        </w:rPr>
        <w:t>им</w:t>
      </w:r>
      <w:r w:rsidRPr="000811C1">
        <w:rPr>
          <w:rFonts w:ascii="GHEA Grapalat" w:hAnsi="GHEA Grapalat"/>
        </w:rPr>
        <w:t>полное</w:t>
      </w:r>
      <w:proofErr w:type="spellEnd"/>
      <w:r w:rsidRPr="000811C1">
        <w:rPr>
          <w:rFonts w:ascii="GHEA Grapalat" w:hAnsi="GHEA Grapalat"/>
        </w:rPr>
        <w:t xml:space="preserve"> описание предлагаемого товара согласно </w:t>
      </w:r>
      <w:r w:rsidRPr="00C97F82">
        <w:rPr>
          <w:rFonts w:ascii="GHEA Grapalat" w:hAnsi="GHEA Grapalat"/>
          <w:b/>
        </w:rPr>
        <w:t xml:space="preserve">Приложению </w:t>
      </w:r>
      <w:r w:rsidRPr="00C97F82">
        <w:rPr>
          <w:rFonts w:ascii="GHEA Grapalat" w:hAnsi="GHEA Grapalat"/>
          <w:b/>
          <w:lang w:val="en-US"/>
        </w:rPr>
        <w:t>N</w:t>
      </w:r>
      <w:r w:rsidRPr="00C97F82">
        <w:rPr>
          <w:rFonts w:ascii="GHEA Grapalat" w:hAnsi="GHEA Grapalat"/>
          <w:b/>
        </w:rPr>
        <w:t xml:space="preserve"> 1.1</w:t>
      </w:r>
      <w:r w:rsidRPr="000811C1">
        <w:rPr>
          <w:rFonts w:ascii="GHEA Grapalat" w:hAnsi="GHEA Grapalat"/>
        </w:rPr>
        <w:t>.</w:t>
      </w:r>
    </w:p>
    <w:p w14:paraId="05BB8A1D"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06AE3EB9"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8"/>
        <w:t>15</w:t>
      </w:r>
    </w:p>
    <w:p w14:paraId="65A8FDEC" w14:textId="77777777" w:rsidR="002C4DBF" w:rsidRPr="009044F1" w:rsidRDefault="002C4DBF" w:rsidP="00B46D58">
      <w:pPr>
        <w:widowControl w:val="0"/>
        <w:tabs>
          <w:tab w:val="left" w:pos="1134"/>
        </w:tabs>
        <w:spacing w:after="160"/>
        <w:ind w:firstLine="540"/>
        <w:jc w:val="both"/>
        <w:rPr>
          <w:rFonts w:ascii="GHEA Grapalat" w:hAnsi="GHEA Grapalat"/>
        </w:rPr>
      </w:pPr>
      <w:r w:rsidRPr="009044F1">
        <w:rPr>
          <w:rFonts w:ascii="GHEA Grapalat" w:hAnsi="GHEA Grapalat"/>
          <w:b/>
        </w:rPr>
        <w:t>3)</w:t>
      </w:r>
      <w:r w:rsidR="00367A9A" w:rsidRPr="00E267E5">
        <w:rPr>
          <w:rFonts w:ascii="GHEA Grapalat" w:hAnsi="GHEA Grapalat"/>
          <w:b/>
        </w:rPr>
        <w:tab/>
      </w:r>
      <w:r w:rsidRPr="009044F1">
        <w:rPr>
          <w:rFonts w:ascii="GHEA Grapalat" w:hAnsi="GHEA Grapalat"/>
          <w:b/>
        </w:rPr>
        <w:t>"Финансовый критерий";</w:t>
      </w:r>
    </w:p>
    <w:p w14:paraId="1F2221D9"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 xml:space="preserve">ценовое предложение согласно </w:t>
      </w:r>
      <w:r w:rsidRPr="00C97F82">
        <w:rPr>
          <w:rFonts w:ascii="GHEA Grapalat" w:hAnsi="GHEA Grapalat"/>
          <w:b/>
        </w:rPr>
        <w:t>Приложению №</w:t>
      </w:r>
      <w:r w:rsidR="00385C27" w:rsidRPr="00C97F82">
        <w:rPr>
          <w:rFonts w:ascii="GHEA Grapalat" w:hAnsi="GHEA Grapalat"/>
          <w:b/>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14:paraId="7B7956DF" w14:textId="77777777" w:rsidR="00A67EAC" w:rsidRPr="009044F1" w:rsidRDefault="009F0AB3" w:rsidP="00B46D58">
      <w:pPr>
        <w:widowControl w:val="0"/>
        <w:tabs>
          <w:tab w:val="left" w:pos="1134"/>
        </w:tabs>
        <w:spacing w:after="160"/>
        <w:ind w:firstLine="567"/>
        <w:jc w:val="both"/>
        <w:rPr>
          <w:rFonts w:ascii="GHEA Grapalat" w:hAnsi="GHEA Grapalat" w:cs="Sylfaen"/>
        </w:rPr>
      </w:pPr>
      <w:r>
        <w:rPr>
          <w:rFonts w:ascii="GHEA Grapalat" w:hAnsi="GHEA Grapalat"/>
        </w:rPr>
        <w:t>2</w:t>
      </w:r>
      <w:r w:rsidR="00F460E3">
        <w:rPr>
          <w:rFonts w:ascii="GHEA Grapalat" w:hAnsi="GHEA Grapalat"/>
        </w:rPr>
        <w:t>.</w:t>
      </w:r>
      <w:r>
        <w:rPr>
          <w:rFonts w:ascii="GHEA Grapalat" w:hAnsi="GHEA Grapalat"/>
        </w:rPr>
        <w:t>7</w:t>
      </w:r>
      <w:r w:rsidR="00E267E5" w:rsidRPr="000F6C24">
        <w:rPr>
          <w:rFonts w:ascii="GHEA Grapalat" w:hAnsi="GHEA Grapalat"/>
        </w:rPr>
        <w:tab/>
      </w:r>
      <w:r w:rsidR="008626E5" w:rsidRPr="009044F1">
        <w:rPr>
          <w:rFonts w:ascii="GHEA Grapalat" w:hAnsi="GHEA Grapalat"/>
        </w:rPr>
        <w:t xml:space="preserve">Предусмотренные настоящим Приглашением и составленные участником </w:t>
      </w:r>
      <w:r w:rsidR="008626E5" w:rsidRPr="009044F1">
        <w:rPr>
          <w:rFonts w:ascii="GHEA Grapalat" w:hAnsi="GHEA Grapalat"/>
        </w:rPr>
        <w:lastRenderedPageBreak/>
        <w:t>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906AF6E" w14:textId="77777777" w:rsidR="0097329D" w:rsidRDefault="009F0AB3" w:rsidP="00B46D58">
      <w:pPr>
        <w:widowControl w:val="0"/>
        <w:tabs>
          <w:tab w:val="left" w:pos="1134"/>
        </w:tabs>
        <w:spacing w:after="160"/>
        <w:ind w:firstLine="567"/>
        <w:jc w:val="both"/>
        <w:rPr>
          <w:rFonts w:ascii="GHEA Grapalat" w:hAnsi="GHEA Grapalat"/>
        </w:rPr>
      </w:pPr>
      <w:r>
        <w:rPr>
          <w:rFonts w:ascii="GHEA Grapalat" w:hAnsi="GHEA Grapalat"/>
        </w:rPr>
        <w:t>2</w:t>
      </w:r>
      <w:r w:rsidR="008626E5" w:rsidRPr="009044F1">
        <w:rPr>
          <w:rFonts w:ascii="GHEA Grapalat" w:hAnsi="GHEA Grapalat"/>
        </w:rPr>
        <w:t>.</w:t>
      </w:r>
      <w:r>
        <w:rPr>
          <w:rFonts w:ascii="GHEA Grapalat" w:hAnsi="GHEA Grapalat"/>
        </w:rPr>
        <w:t>8</w:t>
      </w:r>
      <w:r w:rsidR="00EC4580" w:rsidRPr="00EC4580">
        <w:rPr>
          <w:rFonts w:ascii="GHEA Grapalat" w:hAnsi="GHEA Grapalat"/>
        </w:rPr>
        <w:t>.</w:t>
      </w:r>
      <w:r w:rsidR="00E267E5" w:rsidRPr="000F6C24">
        <w:rPr>
          <w:rFonts w:ascii="GHEA Grapalat" w:hAnsi="GHEA Grapalat"/>
        </w:rPr>
        <w:tab/>
      </w:r>
      <w:r w:rsidR="008626E5" w:rsidRPr="009044F1">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14:paraId="10850A12" w14:textId="77777777" w:rsidR="0097329D" w:rsidRPr="00B05B10" w:rsidRDefault="0097329D" w:rsidP="0097329D">
      <w:pPr>
        <w:widowControl w:val="0"/>
        <w:spacing w:after="160" w:line="360" w:lineRule="auto"/>
        <w:jc w:val="center"/>
        <w:rPr>
          <w:rFonts w:ascii="GHEA Grapalat" w:hAnsi="GHEA Grapalat" w:cs="Sylfaen"/>
          <w:b/>
        </w:rPr>
      </w:pPr>
      <w:r w:rsidRPr="00B05B10">
        <w:rPr>
          <w:rFonts w:ascii="GHEA Grapalat" w:hAnsi="GHEA Grapalat"/>
          <w:b/>
        </w:rPr>
        <w:t>4. ПОРЯДОК ПОДГОТОВКИ ЗАЯВКИ</w:t>
      </w:r>
    </w:p>
    <w:p w14:paraId="5AE018CC" w14:textId="77777777" w:rsidR="0097329D" w:rsidRPr="00B05B10" w:rsidRDefault="0097329D" w:rsidP="0097329D">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t>4.1</w:t>
      </w:r>
      <w:r>
        <w:rPr>
          <w:rFonts w:ascii="GHEA Grapalat" w:hAnsi="GHEA Grapalat"/>
        </w:rPr>
        <w:t>.</w:t>
      </w:r>
      <w:r>
        <w:rPr>
          <w:rFonts w:ascii="GHEA Grapalat" w:hAnsi="GHEA Grapalat"/>
        </w:rPr>
        <w:tab/>
      </w:r>
      <w:r w:rsidRPr="00B05B10">
        <w:rPr>
          <w:rFonts w:ascii="GHEA Grapalat" w:hAnsi="GHEA Grapalat"/>
        </w:rPr>
        <w:t xml:space="preserve">Участник подает заявку в порядке, установленном настоящим приглашением. </w:t>
      </w:r>
    </w:p>
    <w:p w14:paraId="62243627" w14:textId="77777777" w:rsidR="0097329D" w:rsidRPr="00B05B10" w:rsidRDefault="0097329D" w:rsidP="0097329D">
      <w:pPr>
        <w:widowControl w:val="0"/>
        <w:spacing w:after="160" w:line="360" w:lineRule="auto"/>
        <w:ind w:firstLine="567"/>
        <w:jc w:val="both"/>
        <w:rPr>
          <w:rFonts w:ascii="GHEA Grapalat" w:hAnsi="GHEA Grapalat" w:cs="Sylfaen"/>
        </w:rPr>
      </w:pPr>
      <w:r w:rsidRPr="00B05B10">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и</w:t>
      </w:r>
      <w:r>
        <w:rPr>
          <w:rFonts w:ascii="GHEA Grapalat" w:hAnsi="GHEA Grapalat"/>
        </w:rPr>
        <w:t xml:space="preserve"> </w:t>
      </w:r>
      <w:r w:rsidRPr="00B05B10">
        <w:rPr>
          <w:rFonts w:ascii="GHEA Grapalat" w:hAnsi="GHEA Grapalat"/>
        </w:rPr>
        <w:t>копий в экземплярах (за</w:t>
      </w:r>
      <w:r>
        <w:rPr>
          <w:rFonts w:ascii="Courier New" w:hAnsi="Courier New" w:cs="Courier New"/>
        </w:rPr>
        <w:t> </w:t>
      </w:r>
      <w:r w:rsidRPr="00B05B10">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rPr>
        <w:t> </w:t>
      </w:r>
      <w:r w:rsidRPr="00B05B10">
        <w:rPr>
          <w:rFonts w:ascii="GHEA Grapalat" w:hAnsi="GHEA Grapalat"/>
        </w:rPr>
        <w:t>оригинала).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23E7386" w14:textId="77777777" w:rsidR="0097329D" w:rsidRPr="00B05B10" w:rsidRDefault="0097329D" w:rsidP="0097329D">
      <w:pPr>
        <w:widowControl w:val="0"/>
        <w:spacing w:after="160" w:line="360" w:lineRule="auto"/>
        <w:ind w:firstLine="567"/>
        <w:jc w:val="both"/>
        <w:rPr>
          <w:rFonts w:ascii="GHEA Grapalat" w:hAnsi="GHEA Grapalat"/>
        </w:rPr>
      </w:pPr>
      <w:r w:rsidRPr="00B05B10">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0E2B119" w14:textId="77777777" w:rsidR="0097329D" w:rsidRPr="00B05B10" w:rsidRDefault="0097329D" w:rsidP="0097329D">
      <w:pPr>
        <w:widowControl w:val="0"/>
        <w:tabs>
          <w:tab w:val="left" w:pos="1134"/>
        </w:tabs>
        <w:spacing w:after="160" w:line="360" w:lineRule="auto"/>
        <w:ind w:firstLine="567"/>
        <w:jc w:val="both"/>
        <w:rPr>
          <w:rFonts w:ascii="GHEA Grapalat" w:hAnsi="GHEA Grapalat"/>
        </w:rPr>
      </w:pPr>
      <w:r w:rsidRPr="00B05B10">
        <w:rPr>
          <w:rFonts w:ascii="GHEA Grapalat" w:hAnsi="GHEA Grapalat"/>
        </w:rPr>
        <w:t>4.2</w:t>
      </w:r>
      <w:r>
        <w:rPr>
          <w:rFonts w:ascii="GHEA Grapalat" w:hAnsi="GHEA Grapalat"/>
        </w:rPr>
        <w:t>.</w:t>
      </w:r>
      <w:r>
        <w:rPr>
          <w:rFonts w:ascii="GHEA Grapalat" w:hAnsi="GHEA Grapalat"/>
        </w:rPr>
        <w:tab/>
      </w:r>
      <w:r w:rsidRPr="00B05B10">
        <w:rPr>
          <w:rFonts w:ascii="GHEA Grapalat" w:hAnsi="GHEA Grapalat"/>
        </w:rPr>
        <w:t xml:space="preserve">На конверте, указанном в пункте 4.1 настоящей Инструкции, на языке составления заявки указываются: </w:t>
      </w:r>
    </w:p>
    <w:p w14:paraId="23B0E89F" w14:textId="77777777" w:rsidR="0097329D" w:rsidRPr="00B05B10" w:rsidRDefault="0097329D" w:rsidP="0097329D">
      <w:pPr>
        <w:widowControl w:val="0"/>
        <w:tabs>
          <w:tab w:val="left" w:pos="1134"/>
        </w:tabs>
        <w:spacing w:after="160" w:line="360" w:lineRule="auto"/>
        <w:ind w:firstLine="567"/>
        <w:rPr>
          <w:rFonts w:ascii="GHEA Grapalat" w:hAnsi="GHEA Grapalat"/>
        </w:rPr>
      </w:pPr>
      <w:r w:rsidRPr="00B05B10">
        <w:rPr>
          <w:rFonts w:ascii="GHEA Grapalat" w:hAnsi="GHEA Grapalat"/>
        </w:rPr>
        <w:t>1)</w:t>
      </w:r>
      <w:r>
        <w:rPr>
          <w:rFonts w:ascii="GHEA Grapalat" w:hAnsi="GHEA Grapalat"/>
        </w:rPr>
        <w:tab/>
      </w:r>
      <w:r w:rsidRPr="00B05B10">
        <w:rPr>
          <w:rFonts w:ascii="GHEA Grapalat" w:hAnsi="GHEA Grapalat"/>
        </w:rPr>
        <w:t>наименование заказчика и место (адрес) подачи заявки;</w:t>
      </w:r>
    </w:p>
    <w:p w14:paraId="54D8DBC0" w14:textId="77777777" w:rsidR="0097329D" w:rsidRPr="00B05B10" w:rsidRDefault="0097329D" w:rsidP="0097329D">
      <w:pPr>
        <w:widowControl w:val="0"/>
        <w:tabs>
          <w:tab w:val="left" w:pos="1134"/>
        </w:tabs>
        <w:spacing w:after="160" w:line="360" w:lineRule="auto"/>
        <w:ind w:firstLine="567"/>
        <w:jc w:val="both"/>
        <w:rPr>
          <w:rFonts w:ascii="GHEA Grapalat" w:hAnsi="GHEA Grapalat"/>
        </w:rPr>
      </w:pPr>
      <w:r w:rsidRPr="00B05B10">
        <w:rPr>
          <w:rFonts w:ascii="GHEA Grapalat" w:hAnsi="GHEA Grapalat"/>
        </w:rPr>
        <w:t>2)</w:t>
      </w:r>
      <w:r>
        <w:rPr>
          <w:rFonts w:ascii="GHEA Grapalat" w:hAnsi="GHEA Grapalat"/>
        </w:rPr>
        <w:tab/>
      </w:r>
      <w:r w:rsidRPr="00B05B10">
        <w:rPr>
          <w:rFonts w:ascii="GHEA Grapalat" w:hAnsi="GHEA Grapalat"/>
        </w:rPr>
        <w:t>код запроса котировок;</w:t>
      </w:r>
    </w:p>
    <w:p w14:paraId="1E73333D" w14:textId="77777777" w:rsidR="0097329D" w:rsidRPr="00B05B10" w:rsidRDefault="0097329D" w:rsidP="0097329D">
      <w:pPr>
        <w:widowControl w:val="0"/>
        <w:tabs>
          <w:tab w:val="left" w:pos="1134"/>
        </w:tabs>
        <w:spacing w:after="160" w:line="360" w:lineRule="auto"/>
        <w:ind w:firstLine="567"/>
        <w:jc w:val="both"/>
        <w:rPr>
          <w:rFonts w:ascii="GHEA Grapalat" w:hAnsi="GHEA Grapalat"/>
        </w:rPr>
      </w:pPr>
      <w:r w:rsidRPr="00B05B10">
        <w:rPr>
          <w:rFonts w:ascii="GHEA Grapalat" w:hAnsi="GHEA Grapalat"/>
        </w:rPr>
        <w:t>3)</w:t>
      </w:r>
      <w:r>
        <w:rPr>
          <w:rFonts w:ascii="GHEA Grapalat" w:hAnsi="GHEA Grapalat"/>
        </w:rPr>
        <w:tab/>
      </w:r>
      <w:r w:rsidRPr="00B05B10">
        <w:rPr>
          <w:rFonts w:ascii="GHEA Grapalat" w:hAnsi="GHEA Grapalat"/>
        </w:rPr>
        <w:t>слова “не вскрывать до заседания по вскрытию заявок”;</w:t>
      </w:r>
    </w:p>
    <w:p w14:paraId="44816082" w14:textId="77777777" w:rsidR="0097329D" w:rsidRPr="00B05B10" w:rsidRDefault="0097329D" w:rsidP="0097329D">
      <w:pPr>
        <w:widowControl w:val="0"/>
        <w:tabs>
          <w:tab w:val="left" w:pos="1134"/>
        </w:tabs>
        <w:spacing w:after="160" w:line="360" w:lineRule="auto"/>
        <w:ind w:firstLine="567"/>
        <w:jc w:val="both"/>
        <w:rPr>
          <w:rFonts w:ascii="GHEA Grapalat" w:hAnsi="GHEA Grapalat"/>
        </w:rPr>
      </w:pPr>
      <w:r w:rsidRPr="00B05B10">
        <w:rPr>
          <w:rFonts w:ascii="GHEA Grapalat" w:hAnsi="GHEA Grapalat"/>
        </w:rPr>
        <w:t>4)</w:t>
      </w:r>
      <w:r>
        <w:rPr>
          <w:rFonts w:ascii="GHEA Grapalat" w:hAnsi="GHEA Grapalat"/>
        </w:rPr>
        <w:tab/>
      </w:r>
      <w:r w:rsidRPr="00B05B10">
        <w:rPr>
          <w:rFonts w:ascii="GHEA Grapalat" w:hAnsi="GHEA Grapalat"/>
        </w:rPr>
        <w:t>наименование (имя), место нахождения и номер телефона участника.</w:t>
      </w:r>
    </w:p>
    <w:p w14:paraId="326041A8" w14:textId="77777777" w:rsidR="0097329D" w:rsidRPr="00B05B10" w:rsidRDefault="0097329D" w:rsidP="0097329D">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t>4.3</w:t>
      </w:r>
      <w:r>
        <w:rPr>
          <w:rFonts w:ascii="GHEA Grapalat" w:hAnsi="GHEA Grapalat"/>
        </w:rPr>
        <w:t>.</w:t>
      </w:r>
      <w:r>
        <w:rPr>
          <w:rFonts w:ascii="GHEA Grapalat" w:hAnsi="GHEA Grapalat"/>
        </w:rPr>
        <w:tab/>
      </w:r>
      <w:r w:rsidRPr="00B05B10">
        <w:rPr>
          <w:rFonts w:ascii="GHEA Grapalat" w:hAnsi="GHEA Grapalat"/>
        </w:rPr>
        <w:t>На заседании по вскрытию заявок комиссия отклоняет заявки, не</w:t>
      </w:r>
      <w:r>
        <w:rPr>
          <w:rFonts w:ascii="Courier New" w:hAnsi="Courier New" w:cs="Courier New"/>
        </w:rPr>
        <w:t> </w:t>
      </w:r>
      <w:r w:rsidRPr="00B05B10">
        <w:rPr>
          <w:rFonts w:ascii="GHEA Grapalat" w:hAnsi="GHEA Grapalat"/>
        </w:rPr>
        <w:t xml:space="preserve">соответствующие требованиям пунктов 4.1 и 4.2 настоящей Инструкции, и в том </w:t>
      </w:r>
      <w:r w:rsidRPr="00B05B10">
        <w:rPr>
          <w:rFonts w:ascii="GHEA Grapalat" w:hAnsi="GHEA Grapalat"/>
        </w:rPr>
        <w:lastRenderedPageBreak/>
        <w:t>же виде возвращает подающему их лицу.</w:t>
      </w:r>
    </w:p>
    <w:p w14:paraId="31C3891F" w14:textId="77777777" w:rsidR="00EB3BFA" w:rsidRDefault="00EB3BFA" w:rsidP="00B46D58">
      <w:pPr>
        <w:widowControl w:val="0"/>
        <w:tabs>
          <w:tab w:val="left" w:pos="1134"/>
        </w:tabs>
        <w:spacing w:after="160"/>
        <w:ind w:firstLine="567"/>
        <w:jc w:val="both"/>
        <w:rPr>
          <w:rFonts w:ascii="GHEA Grapalat" w:hAnsi="GHEA Grapalat"/>
        </w:rPr>
      </w:pPr>
      <w:r>
        <w:rPr>
          <w:rFonts w:ascii="GHEA Grapalat" w:hAnsi="GHEA Grapalat"/>
        </w:rPr>
        <w:br w:type="page"/>
      </w:r>
    </w:p>
    <w:p w14:paraId="357041DB" w14:textId="77777777" w:rsidR="009261A9" w:rsidRPr="00374F4A" w:rsidRDefault="009261A9" w:rsidP="009261A9">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2E9B2F00" w14:textId="493FD601" w:rsidR="009261A9" w:rsidRPr="00374F4A" w:rsidRDefault="009261A9" w:rsidP="009261A9">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Pr>
          <w:rFonts w:ascii="GHEA Grapalat" w:hAnsi="GHEA Grapalat"/>
          <w:b/>
          <w:sz w:val="24"/>
          <w:szCs w:val="24"/>
        </w:rPr>
        <w:t>запрос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Pr>
          <w:rFonts w:ascii="GHEA Grapalat" w:hAnsi="GHEA Grapalat"/>
          <w:sz w:val="24"/>
          <w:szCs w:val="24"/>
        </w:rPr>
        <w:t>"</w:t>
      </w:r>
      <w:r w:rsidR="00926EFF" w:rsidRPr="00926EFF">
        <w:rPr>
          <w:rFonts w:ascii="GHEA Grapalat" w:hAnsi="GHEA Grapalat"/>
          <w:sz w:val="24"/>
          <w:szCs w:val="24"/>
        </w:rPr>
        <w:t xml:space="preserve"> </w:t>
      </w:r>
      <w:r w:rsidR="00B74E95">
        <w:rPr>
          <w:rFonts w:ascii="GHEA Grapalat" w:hAnsi="GHEA Grapalat"/>
          <w:sz w:val="24"/>
          <w:szCs w:val="24"/>
        </w:rPr>
        <w:t>GH-ВГБАPDB  2025-04</w:t>
      </w:r>
      <w:r>
        <w:rPr>
          <w:rFonts w:ascii="GHEA Grapalat" w:hAnsi="GHEA Grapalat"/>
          <w:sz w:val="24"/>
          <w:szCs w:val="24"/>
        </w:rPr>
        <w:t>"</w:t>
      </w:r>
    </w:p>
    <w:p w14:paraId="1266CE92" w14:textId="77777777" w:rsidR="009261A9" w:rsidRPr="00374F4A" w:rsidRDefault="009261A9" w:rsidP="009261A9">
      <w:pPr>
        <w:widowControl w:val="0"/>
        <w:spacing w:after="120"/>
        <w:jc w:val="center"/>
        <w:rPr>
          <w:rFonts w:ascii="GHEA Grapalat" w:hAnsi="GHEA Grapalat" w:cs="Sylfaen"/>
          <w:b/>
        </w:rPr>
      </w:pPr>
    </w:p>
    <w:p w14:paraId="0D0F7A07" w14:textId="77777777" w:rsidR="009261A9" w:rsidRPr="009B602E" w:rsidRDefault="009261A9" w:rsidP="009261A9">
      <w:pPr>
        <w:widowControl w:val="0"/>
        <w:spacing w:after="160"/>
        <w:jc w:val="center"/>
        <w:rPr>
          <w:rFonts w:ascii="GHEA Grapalat" w:hAnsi="GHEA Grapalat"/>
          <w:b/>
        </w:rPr>
      </w:pPr>
    </w:p>
    <w:p w14:paraId="25C920DB" w14:textId="77777777" w:rsidR="009261A9" w:rsidRPr="00DB796D" w:rsidRDefault="009261A9" w:rsidP="009261A9">
      <w:pPr>
        <w:widowControl w:val="0"/>
        <w:spacing w:after="160"/>
        <w:jc w:val="center"/>
        <w:rPr>
          <w:rFonts w:ascii="GHEA Grapalat" w:hAnsi="GHEA Grapalat"/>
          <w:b/>
        </w:rPr>
      </w:pPr>
    </w:p>
    <w:p w14:paraId="2FFE41E2" w14:textId="77777777" w:rsidR="009261A9" w:rsidRPr="00374F4A" w:rsidRDefault="009261A9" w:rsidP="009261A9">
      <w:pPr>
        <w:widowControl w:val="0"/>
        <w:spacing w:after="160"/>
        <w:jc w:val="center"/>
        <w:rPr>
          <w:rFonts w:ascii="GHEA Grapalat" w:hAnsi="GHEA Grapalat" w:cs="Arial"/>
          <w:b/>
        </w:rPr>
      </w:pPr>
      <w:r w:rsidRPr="00374F4A">
        <w:rPr>
          <w:rFonts w:ascii="GHEA Grapalat" w:hAnsi="GHEA Grapalat"/>
          <w:b/>
        </w:rPr>
        <w:t>ЗАЯВЛЕНИЕ</w:t>
      </w:r>
      <w:proofErr w:type="gramStart"/>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w:t>
      </w:r>
      <w:proofErr w:type="gramEnd"/>
      <w:r>
        <w:rPr>
          <w:rFonts w:ascii="GHEA Grapalat" w:hAnsi="GHEA Grapalat"/>
          <w:b/>
        </w:rPr>
        <w:t xml:space="preserve"> </w:t>
      </w:r>
      <w:r w:rsidRPr="00374F4A">
        <w:rPr>
          <w:rFonts w:ascii="GHEA Grapalat" w:hAnsi="GHEA Grapalat"/>
          <w:b/>
        </w:rPr>
        <w:t>*</w:t>
      </w:r>
    </w:p>
    <w:p w14:paraId="48324A27" w14:textId="7C240553" w:rsidR="009261A9" w:rsidRPr="00374F4A" w:rsidRDefault="009261A9" w:rsidP="009261A9">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конкурсе </w:t>
      </w:r>
    </w:p>
    <w:p w14:paraId="4C5385D8" w14:textId="77777777" w:rsidR="009261A9" w:rsidRPr="00374F4A" w:rsidRDefault="009261A9" w:rsidP="009261A9">
      <w:pPr>
        <w:widowControl w:val="0"/>
        <w:spacing w:after="120"/>
        <w:jc w:val="center"/>
        <w:rPr>
          <w:rFonts w:ascii="GHEA Grapalat" w:hAnsi="GHEA Grapalat"/>
        </w:rPr>
      </w:pPr>
    </w:p>
    <w:p w14:paraId="3B429AD7" w14:textId="77777777" w:rsidR="009261A9" w:rsidRPr="00C4157A" w:rsidRDefault="009261A9" w:rsidP="009261A9">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53B0F1D" w14:textId="77777777" w:rsidR="009261A9" w:rsidRPr="000C1746" w:rsidRDefault="009261A9" w:rsidP="009261A9">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5BF7951" w14:textId="77777777" w:rsidR="009261A9" w:rsidRPr="00DA5EA0" w:rsidRDefault="009261A9" w:rsidP="009261A9">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D9DF197" w14:textId="77777777" w:rsidR="009261A9" w:rsidRPr="000C1746" w:rsidRDefault="009261A9" w:rsidP="009261A9">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0F4A0D8B" w14:textId="2CE48BCD" w:rsidR="009261A9" w:rsidRPr="00BD0FD1" w:rsidRDefault="009261A9" w:rsidP="009261A9">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B74E95">
        <w:rPr>
          <w:rFonts w:ascii="GHEA Grapalat" w:hAnsi="GHEA Grapalat"/>
        </w:rPr>
        <w:t>GH-ВГБАPDB  2025-04</w:t>
      </w:r>
    </w:p>
    <w:p w14:paraId="26F63F40" w14:textId="77777777" w:rsidR="009261A9" w:rsidRPr="00C4157A" w:rsidRDefault="009261A9" w:rsidP="009261A9">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4FE5451A" w14:textId="77777777" w:rsidR="009261A9" w:rsidRPr="00DA5EA0" w:rsidRDefault="00926EFF" w:rsidP="009261A9">
      <w:pPr>
        <w:spacing w:after="160"/>
        <w:jc w:val="both"/>
        <w:rPr>
          <w:rFonts w:ascii="GHEA Grapalat" w:hAnsi="GHEA Grapalat"/>
        </w:rPr>
      </w:pPr>
      <w:r w:rsidRPr="00926EFF">
        <w:rPr>
          <w:rFonts w:ascii="GHEA Grapalat" w:hAnsi="GHEA Grapalat"/>
        </w:rPr>
        <w:t>запрос котировок</w:t>
      </w:r>
      <w:r w:rsidRPr="00DA5EA0">
        <w:rPr>
          <w:rFonts w:ascii="GHEA Grapalat" w:hAnsi="GHEA Grapalat"/>
        </w:rPr>
        <w:t xml:space="preserve"> </w:t>
      </w:r>
      <w:r w:rsidR="009261A9" w:rsidRPr="00DA5EA0">
        <w:rPr>
          <w:rFonts w:ascii="GHEA Grapalat" w:hAnsi="GHEA Grapalat"/>
        </w:rPr>
        <w:t>и в соответствии с требованиями приглашения подает заявку.</w:t>
      </w:r>
    </w:p>
    <w:p w14:paraId="2998E1E5" w14:textId="77777777" w:rsidR="009261A9" w:rsidRPr="002B75BF" w:rsidRDefault="009261A9" w:rsidP="009261A9">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691ED3CC" w14:textId="77777777" w:rsidR="009261A9" w:rsidRPr="000C1746" w:rsidRDefault="009261A9" w:rsidP="009261A9">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EB02F7F" w14:textId="77777777" w:rsidR="009261A9" w:rsidRPr="00DA5EA0" w:rsidRDefault="009261A9" w:rsidP="009261A9">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281AF4AE" w14:textId="77777777" w:rsidR="009261A9" w:rsidRPr="000C1746" w:rsidRDefault="009261A9" w:rsidP="009261A9">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2D296D03" w14:textId="77777777" w:rsidR="009261A9" w:rsidRDefault="009261A9" w:rsidP="009261A9">
      <w:pPr>
        <w:jc w:val="both"/>
        <w:rPr>
          <w:rFonts w:ascii="GHEA Grapalat" w:hAnsi="GHEA Grapalat"/>
        </w:rPr>
      </w:pPr>
    </w:p>
    <w:p w14:paraId="2947CF9A" w14:textId="77777777" w:rsidR="009261A9" w:rsidRDefault="009261A9" w:rsidP="009261A9">
      <w:pPr>
        <w:jc w:val="both"/>
        <w:rPr>
          <w:rFonts w:ascii="GHEA Grapalat" w:hAnsi="GHEA Grapalat"/>
        </w:rPr>
      </w:pPr>
      <w:r>
        <w:rPr>
          <w:rFonts w:ascii="GHEA Grapalat" w:hAnsi="GHEA Grapalat"/>
        </w:rPr>
        <w:t xml:space="preserve">Данные       </w:t>
      </w:r>
      <w:proofErr w:type="gramStart"/>
      <w:r>
        <w:rPr>
          <w:rFonts w:ascii="GHEA Grapalat" w:hAnsi="GHEA Grapalat"/>
        </w:rPr>
        <w:t>----------------------------------------  следующие</w:t>
      </w:r>
      <w:proofErr w:type="gramEnd"/>
      <w:r>
        <w:rPr>
          <w:rFonts w:ascii="GHEA Grapalat" w:hAnsi="GHEA Grapalat"/>
        </w:rPr>
        <w:t>:</w:t>
      </w:r>
    </w:p>
    <w:p w14:paraId="42F413AC" w14:textId="77777777" w:rsidR="009261A9" w:rsidRPr="000811C1" w:rsidRDefault="009261A9" w:rsidP="009261A9">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8A38753" w14:textId="77777777" w:rsidR="009261A9" w:rsidRDefault="009261A9" w:rsidP="009261A9">
      <w:pPr>
        <w:jc w:val="both"/>
        <w:rPr>
          <w:rFonts w:ascii="GHEA Grapalat" w:hAnsi="GHEA Grapalat"/>
        </w:rPr>
      </w:pPr>
    </w:p>
    <w:p w14:paraId="248B4CD4" w14:textId="77777777" w:rsidR="009261A9" w:rsidRPr="00B443ED" w:rsidRDefault="009261A9" w:rsidP="009261A9">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0F0F140C" w14:textId="77777777" w:rsidR="009261A9" w:rsidRPr="000C1746" w:rsidRDefault="009261A9" w:rsidP="009261A9">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5080B838" w14:textId="77777777" w:rsidR="009261A9" w:rsidRDefault="009261A9" w:rsidP="009261A9">
      <w:pPr>
        <w:jc w:val="both"/>
        <w:rPr>
          <w:rFonts w:ascii="GHEA Grapalat" w:hAnsi="GHEA Grapalat"/>
        </w:rPr>
      </w:pPr>
    </w:p>
    <w:p w14:paraId="75282E75" w14:textId="77777777" w:rsidR="009261A9" w:rsidRDefault="009261A9" w:rsidP="009261A9">
      <w:pPr>
        <w:jc w:val="both"/>
        <w:rPr>
          <w:rFonts w:ascii="GHEA Grapalat" w:hAnsi="GHEA Grapalat"/>
        </w:rPr>
      </w:pPr>
      <w:r>
        <w:rPr>
          <w:rFonts w:ascii="GHEA Grapalat" w:hAnsi="GHEA Grapalat"/>
        </w:rPr>
        <w:t xml:space="preserve"> </w:t>
      </w: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218B30D9" w14:textId="77777777" w:rsidR="009261A9" w:rsidRPr="008E7F24" w:rsidRDefault="009261A9" w:rsidP="009261A9">
      <w:pPr>
        <w:jc w:val="both"/>
        <w:rPr>
          <w:rFonts w:ascii="GHEA Grapalat" w:hAnsi="GHEA Grapalat"/>
        </w:rPr>
      </w:pPr>
    </w:p>
    <w:p w14:paraId="73DDAF80" w14:textId="77777777" w:rsidR="009261A9" w:rsidRPr="00D3436F" w:rsidRDefault="009261A9" w:rsidP="009261A9">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1AA2A3F5" w14:textId="77777777" w:rsidR="009261A9" w:rsidRDefault="009261A9" w:rsidP="009261A9">
      <w:pPr>
        <w:jc w:val="both"/>
        <w:rPr>
          <w:rFonts w:ascii="GHEA Grapalat" w:hAnsi="GHEA Grapalat"/>
        </w:rPr>
      </w:pPr>
    </w:p>
    <w:p w14:paraId="6C78BB8D" w14:textId="77777777" w:rsidR="009261A9" w:rsidRDefault="009261A9" w:rsidP="009261A9">
      <w:pPr>
        <w:jc w:val="both"/>
        <w:rPr>
          <w:rFonts w:ascii="GHEA Grapalat" w:hAnsi="GHEA Grapalat"/>
        </w:rPr>
      </w:pPr>
    </w:p>
    <w:p w14:paraId="6EC01059" w14:textId="77777777" w:rsidR="009261A9" w:rsidRDefault="009261A9" w:rsidP="009261A9">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5940178C" w14:textId="77777777" w:rsidR="009261A9" w:rsidRDefault="009261A9" w:rsidP="009261A9">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0AD44163" w14:textId="77777777" w:rsidR="009261A9" w:rsidRDefault="009261A9" w:rsidP="009261A9">
      <w:pPr>
        <w:jc w:val="both"/>
        <w:rPr>
          <w:rFonts w:ascii="GHEA Grapalat" w:hAnsi="GHEA Grapalat"/>
          <w:sz w:val="18"/>
          <w:szCs w:val="18"/>
        </w:rPr>
      </w:pPr>
    </w:p>
    <w:p w14:paraId="0BDD192F" w14:textId="77777777" w:rsidR="009261A9" w:rsidRPr="00B16483" w:rsidRDefault="009261A9" w:rsidP="009261A9">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3C1BC59D" w14:textId="77777777" w:rsidR="009261A9" w:rsidRDefault="009261A9" w:rsidP="009261A9">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1078F1F4" w14:textId="77777777" w:rsidR="009261A9" w:rsidRPr="00D3436F" w:rsidRDefault="009261A9" w:rsidP="009261A9">
      <w:pPr>
        <w:tabs>
          <w:tab w:val="left" w:pos="7371"/>
        </w:tabs>
        <w:spacing w:after="160"/>
        <w:ind w:left="3544" w:firstLine="3"/>
        <w:jc w:val="both"/>
        <w:rPr>
          <w:rFonts w:ascii="GHEA Grapalat" w:hAnsi="GHEA Grapalat"/>
          <w:sz w:val="16"/>
        </w:rPr>
      </w:pPr>
    </w:p>
    <w:p w14:paraId="0AE6CFEC" w14:textId="77777777" w:rsidR="009261A9" w:rsidRDefault="009261A9" w:rsidP="009261A9">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53C33FA3" w14:textId="77777777" w:rsidR="009261A9" w:rsidRDefault="009261A9" w:rsidP="009261A9">
      <w:pPr>
        <w:widowControl w:val="0"/>
        <w:spacing w:after="120"/>
        <w:ind w:left="2835"/>
        <w:jc w:val="both"/>
        <w:rPr>
          <w:rFonts w:ascii="GHEA Grapalat" w:hAnsi="GHEA Grapalat"/>
          <w:sz w:val="16"/>
        </w:rPr>
      </w:pPr>
      <w:r>
        <w:rPr>
          <w:rFonts w:ascii="GHEA Grapalat" w:hAnsi="GHEA Grapalat"/>
          <w:sz w:val="16"/>
        </w:rPr>
        <w:lastRenderedPageBreak/>
        <w:t>наименование участника</w:t>
      </w:r>
    </w:p>
    <w:p w14:paraId="046D452F" w14:textId="2121B64E" w:rsidR="009261A9" w:rsidRDefault="009261A9" w:rsidP="009261A9">
      <w:pPr>
        <w:pStyle w:val="aff3"/>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6901FE" w:rsidRPr="006901FE">
        <w:rPr>
          <w:rFonts w:ascii="GHEA Grapalat" w:hAnsi="GHEA Grapalat"/>
        </w:rPr>
        <w:t>запрос котировок</w:t>
      </w:r>
      <w:r w:rsidR="006901FE">
        <w:rPr>
          <w:rFonts w:ascii="GHEA Grapalat" w:hAnsi="GHEA Grapalat"/>
        </w:rPr>
        <w:t xml:space="preserve"> </w:t>
      </w:r>
      <w:r w:rsidR="00926EFF">
        <w:rPr>
          <w:rFonts w:ascii="GHEA Grapalat" w:hAnsi="GHEA Grapalat"/>
        </w:rPr>
        <w:t>под кодом "</w:t>
      </w:r>
      <w:r w:rsidR="00926EFF" w:rsidRPr="00926EFF">
        <w:rPr>
          <w:rFonts w:ascii="GHEA Grapalat" w:hAnsi="GHEA Grapalat"/>
        </w:rPr>
        <w:t xml:space="preserve"> </w:t>
      </w:r>
      <w:r w:rsidR="00B74E95">
        <w:rPr>
          <w:rFonts w:ascii="GHEA Grapalat" w:hAnsi="GHEA Grapalat"/>
        </w:rPr>
        <w:t>GH-ВГБАPDB  2025-04</w:t>
      </w:r>
      <w:r>
        <w:rPr>
          <w:rFonts w:ascii="GHEA Grapalat" w:hAnsi="GHEA Grapalat"/>
        </w:rPr>
        <w:t>"</w:t>
      </w:r>
      <w:proofErr w:type="gramStart"/>
      <w:r>
        <w:rPr>
          <w:rFonts w:ascii="GHEA Grapalat" w:hAnsi="GHEA Grapalat"/>
        </w:rPr>
        <w:t>*,и</w:t>
      </w:r>
      <w:proofErr w:type="gramEnd"/>
      <w:r>
        <w:rPr>
          <w:rFonts w:ascii="GHEA Grapalat" w:hAnsi="GHEA Grapalat"/>
        </w:rPr>
        <w:t xml:space="preserve"> обязуется в случае признания отобранным участником в порядке и сроки, установленные настоящим приглашением  представить обеспечение квалификации,</w:t>
      </w:r>
      <w:r w:rsidRPr="000E5A53">
        <w:rPr>
          <w:rFonts w:ascii="GHEA Grapalat" w:hAnsi="GHEA Grapalat"/>
          <w:vertAlign w:val="superscript"/>
        </w:rPr>
        <w:t>18</w:t>
      </w:r>
    </w:p>
    <w:p w14:paraId="6F03BDF0" w14:textId="454D3AAE" w:rsidR="009261A9" w:rsidRDefault="009261A9" w:rsidP="009261A9">
      <w:pPr>
        <w:pStyle w:val="aff3"/>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6901FE" w:rsidRPr="006901FE">
        <w:rPr>
          <w:rFonts w:ascii="GHEA Grapalat" w:hAnsi="GHEA Grapalat"/>
        </w:rPr>
        <w:t>запрос котировок</w:t>
      </w:r>
      <w:r w:rsidR="006901FE">
        <w:rPr>
          <w:rFonts w:ascii="GHEA Grapalat" w:hAnsi="GHEA Grapalat"/>
        </w:rPr>
        <w:t xml:space="preserve"> </w:t>
      </w:r>
      <w:r>
        <w:rPr>
          <w:rFonts w:ascii="GHEA Grapalat" w:hAnsi="GHEA Grapalat"/>
        </w:rPr>
        <w:t xml:space="preserve">под кодом </w:t>
      </w:r>
      <w:r w:rsidR="00B74E95">
        <w:rPr>
          <w:rFonts w:ascii="GHEA Grapalat" w:hAnsi="GHEA Grapalat"/>
        </w:rPr>
        <w:t>GH-ВГБАPDB  2025-04</w:t>
      </w:r>
    </w:p>
    <w:p w14:paraId="7D9AA448" w14:textId="77777777" w:rsidR="009261A9" w:rsidRDefault="009261A9" w:rsidP="009261A9">
      <w:pPr>
        <w:pStyle w:val="aff3"/>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309D675A" w14:textId="77777777" w:rsidR="009261A9" w:rsidRDefault="009261A9" w:rsidP="009261A9">
      <w:pPr>
        <w:pStyle w:val="aff3"/>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Pr="00D3436F">
        <w:rPr>
          <w:rFonts w:ascii="GHEA Grapalat" w:hAnsi="GHEA Grapalat"/>
        </w:rPr>
        <w:t>открытый конкурс</w:t>
      </w:r>
      <w:r>
        <w:rPr>
          <w:rFonts w:ascii="GHEA Grapalat" w:hAnsi="GHEA Grapalat"/>
        </w:rPr>
        <w:t xml:space="preserve"> случая     одновременного </w:t>
      </w:r>
    </w:p>
    <w:p w14:paraId="2192B1A7" w14:textId="77777777" w:rsidR="009261A9" w:rsidRDefault="009261A9" w:rsidP="009261A9">
      <w:pPr>
        <w:pStyle w:val="a3"/>
        <w:widowControl w:val="0"/>
        <w:spacing w:line="240" w:lineRule="auto"/>
        <w:ind w:firstLine="0"/>
        <w:jc w:val="left"/>
        <w:rPr>
          <w:rFonts w:ascii="GHEA Grapalat" w:hAnsi="GHEA Grapalat"/>
          <w:i w:val="0"/>
          <w:sz w:val="24"/>
        </w:rPr>
      </w:pPr>
      <w:r>
        <w:rPr>
          <w:rFonts w:ascii="GHEA Grapalat" w:hAnsi="GHEA Grapalat"/>
          <w:i w:val="0"/>
          <w:sz w:val="24"/>
        </w:rPr>
        <w:t xml:space="preserve">участия </w:t>
      </w:r>
      <w:r w:rsidRPr="00981E66">
        <w:rPr>
          <w:rFonts w:ascii="GHEA Grapalat" w:hAnsi="GHEA Grapalat"/>
          <w:i w:val="0"/>
          <w:sz w:val="24"/>
        </w:rPr>
        <w:t>взаимосвязанных</w:t>
      </w:r>
      <w:r w:rsidRPr="00091800">
        <w:rPr>
          <w:rFonts w:ascii="GHEA Grapalat" w:hAnsi="GHEA Grapalat"/>
          <w:i w:val="0"/>
          <w:sz w:val="24"/>
        </w:rPr>
        <w:t xml:space="preserve"> с ________________</w:t>
      </w:r>
      <w:r>
        <w:rPr>
          <w:rFonts w:ascii="GHEA Grapalat" w:hAnsi="GHEA Grapalat"/>
          <w:i w:val="0"/>
          <w:sz w:val="24"/>
        </w:rPr>
        <w:t xml:space="preserve"> лиц и (или) учрежденных__________</w:t>
      </w:r>
    </w:p>
    <w:p w14:paraId="13B611DD" w14:textId="77777777" w:rsidR="009261A9" w:rsidRDefault="009261A9" w:rsidP="009261A9">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4AD7F59F" w14:textId="77777777" w:rsidR="009261A9" w:rsidRDefault="009261A9" w:rsidP="009261A9">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59F6A04A" w14:textId="77777777" w:rsidR="009261A9" w:rsidRDefault="009261A9" w:rsidP="009261A9">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5701451" w14:textId="77777777" w:rsidR="009261A9" w:rsidRDefault="009261A9" w:rsidP="009261A9">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17C854AD" w14:textId="77777777" w:rsidR="009261A9" w:rsidRPr="005B2CAF" w:rsidRDefault="009261A9" w:rsidP="009261A9">
      <w:pPr>
        <w:widowControl w:val="0"/>
        <w:spacing w:after="160"/>
        <w:jc w:val="both"/>
        <w:rPr>
          <w:rFonts w:ascii="GHEA Grapalat" w:hAnsi="GHEA Grapalat"/>
        </w:rPr>
      </w:pPr>
      <w:r>
        <w:rPr>
          <w:rFonts w:ascii="GHEA Grapalat" w:hAnsi="GHEA Grapalat"/>
        </w:rPr>
        <w:t>долю (пай) в размере более пятидесяти процентов</w:t>
      </w:r>
      <w:r w:rsidRPr="005B2CAF">
        <w:rPr>
          <w:rFonts w:ascii="GHEA Grapalat" w:hAnsi="GHEA Grapalat"/>
        </w:rPr>
        <w:t>.</w:t>
      </w:r>
    </w:p>
    <w:p w14:paraId="7B651DE0" w14:textId="77777777" w:rsidR="009261A9" w:rsidRDefault="009261A9" w:rsidP="009261A9">
      <w:pPr>
        <w:widowControl w:val="0"/>
        <w:spacing w:after="160"/>
        <w:jc w:val="both"/>
        <w:rPr>
          <w:rFonts w:ascii="GHEA Grapalat" w:hAnsi="GHEA Grapalat"/>
        </w:rPr>
      </w:pPr>
      <w:proofErr w:type="gramStart"/>
      <w:r>
        <w:rPr>
          <w:rFonts w:ascii="GHEA Grapalat" w:hAnsi="GHEA Grapalat"/>
        </w:rPr>
        <w:t>Ниже  ----------------------------------------------------------</w:t>
      </w:r>
      <w:proofErr w:type="gramEnd"/>
      <w:r w:rsidRPr="00C42800">
        <w:rPr>
          <w:rFonts w:ascii="GHEA Grapalat" w:hAnsi="GHEA Grapalat"/>
        </w:rPr>
        <w:t xml:space="preserve"> </w:t>
      </w:r>
      <w:r>
        <w:rPr>
          <w:rFonts w:ascii="GHEA Grapalat" w:hAnsi="GHEA Grapalat"/>
        </w:rPr>
        <w:t xml:space="preserve">представляет </w:t>
      </w:r>
      <w:r w:rsidRPr="006B2B1A">
        <w:rPr>
          <w:rFonts w:ascii="GHEA Grapalat" w:hAnsi="GHEA Grapalat"/>
        </w:rPr>
        <w:t>ссылк</w:t>
      </w:r>
      <w:r>
        <w:rPr>
          <w:rFonts w:ascii="GHEA Grapalat" w:hAnsi="GHEA Grapalat"/>
        </w:rPr>
        <w:t>у</w:t>
      </w:r>
      <w:r w:rsidRPr="006B2B1A">
        <w:rPr>
          <w:rFonts w:ascii="GHEA Grapalat" w:hAnsi="GHEA Grapalat"/>
        </w:rPr>
        <w:t xml:space="preserve"> на сайт</w:t>
      </w:r>
      <w:r>
        <w:rPr>
          <w:rFonts w:ascii="GHEA Grapalat" w:hAnsi="GHEA Grapalat"/>
        </w:rPr>
        <w:t>,</w:t>
      </w:r>
    </w:p>
    <w:p w14:paraId="713820F2" w14:textId="77777777" w:rsidR="009261A9" w:rsidRDefault="009261A9" w:rsidP="009261A9">
      <w:pPr>
        <w:widowControl w:val="0"/>
        <w:spacing w:after="160"/>
        <w:ind w:left="2268"/>
        <w:jc w:val="both"/>
        <w:rPr>
          <w:rFonts w:ascii="GHEA Grapalat" w:hAnsi="GHEA Grapalat"/>
        </w:rPr>
      </w:pPr>
      <w:r>
        <w:rPr>
          <w:rFonts w:ascii="GHEA Grapalat" w:hAnsi="GHEA Grapalat"/>
        </w:rPr>
        <w:t xml:space="preserve"> </w:t>
      </w:r>
      <w:r>
        <w:rPr>
          <w:rFonts w:ascii="GHEA Grapalat" w:hAnsi="GHEA Grapalat"/>
          <w:vertAlign w:val="superscript"/>
        </w:rPr>
        <w:t>наименование участника</w:t>
      </w:r>
    </w:p>
    <w:p w14:paraId="1154C673" w14:textId="77777777" w:rsidR="009261A9" w:rsidRDefault="009261A9" w:rsidP="009261A9">
      <w:pPr>
        <w:jc w:val="both"/>
        <w:rPr>
          <w:rFonts w:ascii="GHEA Grapalat" w:hAnsi="GHEA Grapalat"/>
          <w:sz w:val="32"/>
          <w:szCs w:val="32"/>
        </w:rPr>
      </w:pPr>
      <w:r w:rsidRPr="006B2B1A">
        <w:rPr>
          <w:rFonts w:ascii="GHEA Grapalat" w:hAnsi="GHEA Grapalat"/>
        </w:rPr>
        <w:t>содержащий информацию о реальных бенефициарах</w:t>
      </w:r>
      <w:r>
        <w:rPr>
          <w:rFonts w:ascii="GHEA Grapalat" w:hAnsi="GHEA Grapalat"/>
        </w:rPr>
        <w:t xml:space="preserve"> </w:t>
      </w:r>
      <w:r w:rsidRPr="006B2B1A">
        <w:rPr>
          <w:rFonts w:ascii="GHEA Grapalat" w:hAnsi="GHEA Grapalat"/>
        </w:rPr>
        <w:t>------</w:t>
      </w:r>
      <w:r>
        <w:rPr>
          <w:rFonts w:ascii="GHEA Grapalat" w:hAnsi="GHEA Grapalat"/>
        </w:rPr>
        <w:t>---------------</w:t>
      </w:r>
      <w:r w:rsidRPr="006B2B1A">
        <w:rPr>
          <w:rFonts w:ascii="GHEA Grapalat" w:hAnsi="GHEA Grapalat"/>
        </w:rPr>
        <w:t>--------------</w:t>
      </w:r>
      <w:r w:rsidRPr="005B2CAF">
        <w:rPr>
          <w:rStyle w:val="af6"/>
          <w:rFonts w:ascii="GHEA Grapalat" w:hAnsi="GHEA Grapalat"/>
          <w:sz w:val="32"/>
          <w:szCs w:val="32"/>
        </w:rPr>
        <w:footnoteReference w:customMarkFollows="1" w:id="9"/>
        <w:t>**</w:t>
      </w:r>
      <w:r>
        <w:rPr>
          <w:rFonts w:ascii="GHEA Grapalat" w:hAnsi="GHEA Grapalat"/>
          <w:sz w:val="32"/>
          <w:szCs w:val="32"/>
        </w:rPr>
        <w:t>.</w:t>
      </w:r>
    </w:p>
    <w:p w14:paraId="7C4DD7DB" w14:textId="77777777" w:rsidR="009261A9" w:rsidRDefault="009261A9" w:rsidP="009261A9">
      <w:pPr>
        <w:jc w:val="both"/>
        <w:rPr>
          <w:rFonts w:ascii="GHEA Grapalat" w:hAnsi="GHEA Grapalat"/>
        </w:rPr>
      </w:pPr>
      <w:r w:rsidRPr="00D32B4F">
        <w:rPr>
          <w:rFonts w:ascii="GHEA Grapalat" w:hAnsi="GHEA Grapalat"/>
        </w:rPr>
        <w:lastRenderedPageBreak/>
        <w:t xml:space="preserve"> </w:t>
      </w:r>
      <w:proofErr w:type="gramStart"/>
      <w:r>
        <w:rPr>
          <w:rFonts w:ascii="GHEA Grapalat" w:hAnsi="GHEA Grapalat"/>
        </w:rPr>
        <w:t>Прилагается  полное</w:t>
      </w:r>
      <w:proofErr w:type="gramEnd"/>
      <w:r>
        <w:rPr>
          <w:rFonts w:ascii="GHEA Grapalat" w:hAnsi="GHEA Grapalat"/>
        </w:rPr>
        <w:t xml:space="preserve"> описание предлагаемого   ----------------------------     товара, </w:t>
      </w:r>
    </w:p>
    <w:p w14:paraId="515EE199" w14:textId="77777777" w:rsidR="009261A9" w:rsidRDefault="009261A9" w:rsidP="009261A9">
      <w:pPr>
        <w:jc w:val="both"/>
        <w:rPr>
          <w:rFonts w:ascii="GHEA Grapalat" w:hAnsi="GHEA Grapalat"/>
        </w:rPr>
      </w:pPr>
      <w:r>
        <w:rPr>
          <w:rFonts w:ascii="GHEA Grapalat" w:hAnsi="GHEA Grapalat"/>
          <w:sz w:val="16"/>
        </w:rPr>
        <w:t xml:space="preserve">                                                                                                             наименование участника</w:t>
      </w:r>
    </w:p>
    <w:p w14:paraId="400179EE" w14:textId="77777777" w:rsidR="009261A9" w:rsidRDefault="009261A9" w:rsidP="009261A9">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13AF8704" w14:textId="77777777" w:rsidR="009261A9" w:rsidRDefault="009261A9" w:rsidP="009261A9">
      <w:pPr>
        <w:tabs>
          <w:tab w:val="left" w:pos="7371"/>
        </w:tabs>
        <w:spacing w:after="160"/>
        <w:ind w:left="3544" w:firstLine="3"/>
        <w:jc w:val="both"/>
        <w:rPr>
          <w:rFonts w:ascii="GHEA Grapalat" w:hAnsi="GHEA Grapalat"/>
          <w:sz w:val="16"/>
          <w:lang w:val="hy-AM"/>
        </w:rPr>
      </w:pPr>
    </w:p>
    <w:p w14:paraId="4FDB58FA" w14:textId="77777777" w:rsidR="009261A9" w:rsidRPr="000811C1" w:rsidRDefault="009261A9" w:rsidP="009261A9">
      <w:pPr>
        <w:tabs>
          <w:tab w:val="left" w:pos="7371"/>
        </w:tabs>
        <w:spacing w:after="160"/>
        <w:ind w:left="3544" w:firstLine="3"/>
        <w:jc w:val="both"/>
        <w:rPr>
          <w:rFonts w:ascii="GHEA Grapalat" w:hAnsi="GHEA Grapalat"/>
          <w:sz w:val="16"/>
          <w:lang w:val="hy-AM"/>
        </w:rPr>
      </w:pPr>
    </w:p>
    <w:p w14:paraId="2CF15553" w14:textId="77777777" w:rsidR="009261A9" w:rsidRPr="00D3436F" w:rsidRDefault="009261A9" w:rsidP="009261A9">
      <w:pPr>
        <w:tabs>
          <w:tab w:val="left" w:pos="7371"/>
        </w:tabs>
        <w:spacing w:after="160"/>
        <w:ind w:left="3544" w:firstLine="3"/>
        <w:jc w:val="both"/>
        <w:rPr>
          <w:rFonts w:ascii="GHEA Grapalat" w:hAnsi="GHEA Grapalat"/>
          <w:sz w:val="16"/>
        </w:rPr>
      </w:pPr>
    </w:p>
    <w:p w14:paraId="41631736" w14:textId="77777777" w:rsidR="009261A9" w:rsidRPr="00770B03" w:rsidRDefault="009261A9" w:rsidP="009261A9">
      <w:pPr>
        <w:tabs>
          <w:tab w:val="left" w:pos="7371"/>
        </w:tabs>
        <w:spacing w:after="160"/>
        <w:ind w:left="3544" w:firstLine="3"/>
        <w:jc w:val="both"/>
        <w:rPr>
          <w:rFonts w:ascii="GHEA Grapalat" w:hAnsi="GHEA Grapalat"/>
          <w:sz w:val="16"/>
        </w:rPr>
      </w:pPr>
    </w:p>
    <w:p w14:paraId="117E4617" w14:textId="77777777" w:rsidR="009261A9" w:rsidRPr="000C1746" w:rsidRDefault="009261A9" w:rsidP="009261A9">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3453A12B" w14:textId="77777777" w:rsidR="009261A9" w:rsidRPr="000C1746" w:rsidRDefault="009261A9" w:rsidP="009261A9">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75ACD09" w14:textId="77777777" w:rsidR="009261A9" w:rsidRPr="000C1746" w:rsidRDefault="009261A9" w:rsidP="009261A9">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417880A6" w14:textId="77777777" w:rsidR="009261A9" w:rsidRDefault="009261A9" w:rsidP="009261A9">
      <w:pPr>
        <w:widowControl w:val="0"/>
        <w:spacing w:after="160"/>
        <w:jc w:val="both"/>
        <w:rPr>
          <w:rFonts w:ascii="GHEA Grapalat" w:hAnsi="GHEA Grapalat"/>
          <w:sz w:val="32"/>
          <w:szCs w:val="32"/>
        </w:rPr>
      </w:pPr>
    </w:p>
    <w:p w14:paraId="46EC4ADA" w14:textId="77777777" w:rsidR="009261A9" w:rsidRDefault="009261A9" w:rsidP="009261A9">
      <w:pPr>
        <w:widowControl w:val="0"/>
        <w:spacing w:after="160"/>
        <w:jc w:val="both"/>
        <w:rPr>
          <w:rFonts w:ascii="GHEA Grapalat" w:hAnsi="GHEA Grapalat"/>
          <w:sz w:val="32"/>
          <w:szCs w:val="32"/>
        </w:rPr>
      </w:pPr>
    </w:p>
    <w:p w14:paraId="72007245" w14:textId="77777777" w:rsidR="009261A9" w:rsidRDefault="009261A9" w:rsidP="009261A9">
      <w:pPr>
        <w:widowControl w:val="0"/>
        <w:spacing w:after="160"/>
        <w:jc w:val="both"/>
        <w:rPr>
          <w:rFonts w:ascii="GHEA Grapalat" w:hAnsi="GHEA Grapalat"/>
          <w:sz w:val="32"/>
          <w:szCs w:val="32"/>
        </w:rPr>
      </w:pPr>
    </w:p>
    <w:p w14:paraId="162CC28C" w14:textId="77777777" w:rsidR="009261A9" w:rsidRPr="005B2CAF" w:rsidRDefault="009261A9" w:rsidP="009261A9">
      <w:pPr>
        <w:widowControl w:val="0"/>
        <w:spacing w:after="160"/>
        <w:jc w:val="both"/>
        <w:rPr>
          <w:rFonts w:ascii="GHEA Grapalat" w:hAnsi="GHEA Grapalat" w:cs="Sylfaen"/>
        </w:rPr>
      </w:pPr>
      <w:r w:rsidRPr="005B2CAF">
        <w:rPr>
          <w:rFonts w:ascii="GHEA Grapalat" w:hAnsi="GHEA Grapalat"/>
          <w:sz w:val="32"/>
          <w:szCs w:val="32"/>
        </w:rPr>
        <w:t xml:space="preserve"> </w:t>
      </w:r>
    </w:p>
    <w:p w14:paraId="4E30238A" w14:textId="77777777" w:rsidR="00B048B2" w:rsidRDefault="009261A9" w:rsidP="009261A9">
      <w:pPr>
        <w:rPr>
          <w:rFonts w:ascii="GHEA Grapalat" w:hAnsi="GHEA Grapalat"/>
          <w:b/>
        </w:rPr>
      </w:pPr>
      <w:r>
        <w:rPr>
          <w:rFonts w:ascii="GHEA Grapalat" w:hAnsi="GHEA Grapalat"/>
        </w:rPr>
        <w:br w:type="page"/>
      </w:r>
    </w:p>
    <w:p w14:paraId="27D04531"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7BFB3D64" w14:textId="718DB623" w:rsidR="00C21A61" w:rsidRPr="00926EFF" w:rsidRDefault="00C21A61" w:rsidP="00C21A61">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r>
      <w:r>
        <w:rPr>
          <w:rFonts w:ascii="GHEA Grapalat" w:hAnsi="GHEA Grapalat"/>
          <w:b/>
          <w:sz w:val="24"/>
          <w:szCs w:val="24"/>
        </w:rPr>
        <w:t xml:space="preserve">под кодом </w:t>
      </w:r>
      <w:r w:rsidR="00B74E95">
        <w:rPr>
          <w:rFonts w:ascii="GHEA Grapalat" w:hAnsi="GHEA Grapalat"/>
          <w:sz w:val="24"/>
          <w:szCs w:val="24"/>
        </w:rPr>
        <w:t>GH-ВГБАPDB  2025-04</w:t>
      </w:r>
    </w:p>
    <w:p w14:paraId="706F284D" w14:textId="77777777" w:rsidR="00D043C1" w:rsidRPr="009044F1" w:rsidRDefault="00D043C1" w:rsidP="00D043C1">
      <w:pPr>
        <w:widowControl w:val="0"/>
        <w:spacing w:after="160"/>
        <w:ind w:left="567" w:right="565"/>
        <w:jc w:val="center"/>
        <w:rPr>
          <w:rFonts w:ascii="GHEA Grapalat" w:hAnsi="GHEA Grapalat"/>
          <w:b/>
        </w:rPr>
      </w:pPr>
    </w:p>
    <w:p w14:paraId="7369FF4A"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4473BAAF"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26CDAEB5"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3BB41525"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w:t>
      </w:r>
      <w:proofErr w:type="spellStart"/>
      <w:r>
        <w:rPr>
          <w:rFonts w:ascii="GHEA Grapalat" w:hAnsi="GHEA Grapalat"/>
        </w:rPr>
        <w:t>участника</w:t>
      </w:r>
      <w:r w:rsidRPr="00DD2B43">
        <w:rPr>
          <w:rFonts w:ascii="GHEA Grapalat" w:hAnsi="GHEA Grapalat"/>
        </w:rPr>
        <w:t>в</w:t>
      </w:r>
      <w:proofErr w:type="spellEnd"/>
    </w:p>
    <w:p w14:paraId="069BF98C"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28C11FD1" w14:textId="333FA7D1" w:rsidR="00D043C1" w:rsidRPr="009044F1" w:rsidRDefault="00D043C1" w:rsidP="00D043C1">
      <w:pPr>
        <w:widowControl w:val="0"/>
        <w:spacing w:after="160"/>
        <w:jc w:val="both"/>
        <w:rPr>
          <w:rFonts w:ascii="GHEA Grapalat" w:hAnsi="GHEA Grapalat"/>
        </w:rPr>
      </w:pPr>
      <w:proofErr w:type="spellStart"/>
      <w:r w:rsidRPr="009044F1">
        <w:rPr>
          <w:rFonts w:ascii="GHEA Grapalat" w:hAnsi="GHEA Grapalat"/>
        </w:rPr>
        <w:t>рамках</w:t>
      </w:r>
      <w:r w:rsidR="00B21A80" w:rsidRPr="00B21A80">
        <w:rPr>
          <w:rFonts w:ascii="GHEA Grapalat" w:hAnsi="GHEA Grapalat"/>
        </w:rPr>
        <w:t>запрос</w:t>
      </w:r>
      <w:proofErr w:type="spellEnd"/>
      <w:r w:rsidR="00B21A80" w:rsidRPr="00B21A80">
        <w:rPr>
          <w:rFonts w:ascii="GHEA Grapalat" w:hAnsi="GHEA Grapalat"/>
        </w:rPr>
        <w:t xml:space="preserve"> котировки </w:t>
      </w:r>
      <w:r w:rsidRPr="009044F1">
        <w:rPr>
          <w:rFonts w:ascii="GHEA Grapalat" w:hAnsi="GHEA Grapalat"/>
        </w:rPr>
        <w:t xml:space="preserve">под кодом </w:t>
      </w:r>
      <w:r w:rsidR="00B74E95">
        <w:rPr>
          <w:rFonts w:ascii="GHEA Grapalat" w:hAnsi="GHEA Grapalat"/>
        </w:rPr>
        <w:t>GH-ВГБАPDB  2025-04</w:t>
      </w:r>
      <w:r w:rsidR="00926EFF" w:rsidRPr="00926EFF">
        <w:rPr>
          <w:rFonts w:ascii="GHEA Grapalat" w:hAnsi="GHEA Grapalat"/>
        </w:rPr>
        <w:t xml:space="preserve"> </w:t>
      </w:r>
      <w:r w:rsidRPr="009044F1">
        <w:rPr>
          <w:rFonts w:ascii="GHEA Grapalat" w:hAnsi="GHEA Grapalat"/>
        </w:rPr>
        <w:t xml:space="preserve">ниже по лотам </w:t>
      </w:r>
      <w:proofErr w:type="spellStart"/>
      <w:r w:rsidRPr="009044F1">
        <w:rPr>
          <w:rFonts w:ascii="GHEA Grapalat" w:hAnsi="GHEA Grapalat"/>
        </w:rPr>
        <w:t>представляетполное</w:t>
      </w:r>
      <w:proofErr w:type="spellEnd"/>
      <w:r w:rsidRPr="009044F1">
        <w:rPr>
          <w:rFonts w:ascii="GHEA Grapalat" w:hAnsi="GHEA Grapalat"/>
        </w:rPr>
        <w:t xml:space="preserve">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1592"/>
        <w:gridCol w:w="1421"/>
        <w:gridCol w:w="1589"/>
        <w:gridCol w:w="1708"/>
        <w:gridCol w:w="1735"/>
      </w:tblGrid>
      <w:tr w:rsidR="00D043C1" w:rsidRPr="00206AF8" w14:paraId="09723792" w14:textId="77777777" w:rsidTr="00FF3F2A">
        <w:tc>
          <w:tcPr>
            <w:tcW w:w="1042" w:type="dxa"/>
            <w:vMerge w:val="restart"/>
            <w:vAlign w:val="center"/>
          </w:tcPr>
          <w:p w14:paraId="13EE51FF" w14:textId="77777777" w:rsidR="00EE1022" w:rsidRPr="00B41D5B" w:rsidRDefault="00EE1022" w:rsidP="00FF3F2A">
            <w:pPr>
              <w:widowControl w:val="0"/>
              <w:jc w:val="center"/>
              <w:rPr>
                <w:rFonts w:ascii="GHEA Grapalat" w:hAnsi="GHEA Grapalat"/>
                <w:sz w:val="20"/>
                <w:szCs w:val="20"/>
              </w:rPr>
            </w:pPr>
          </w:p>
          <w:p w14:paraId="38CC5889" w14:textId="77777777" w:rsidR="00D043C1" w:rsidRPr="00B41D5B" w:rsidRDefault="00D043C1" w:rsidP="00FF3F2A">
            <w:pPr>
              <w:widowControl w:val="0"/>
              <w:jc w:val="center"/>
              <w:rPr>
                <w:rFonts w:ascii="GHEA Grapalat" w:hAnsi="GHEA Grapalat"/>
                <w:bCs/>
                <w:sz w:val="20"/>
                <w:szCs w:val="20"/>
              </w:rPr>
            </w:pPr>
            <w:r w:rsidRPr="00B41D5B">
              <w:rPr>
                <w:rFonts w:ascii="GHEA Grapalat" w:hAnsi="GHEA Grapalat"/>
                <w:sz w:val="20"/>
                <w:szCs w:val="20"/>
              </w:rPr>
              <w:t>Номер лота</w:t>
            </w:r>
          </w:p>
        </w:tc>
        <w:tc>
          <w:tcPr>
            <w:tcW w:w="8244" w:type="dxa"/>
            <w:gridSpan w:val="5"/>
            <w:vAlign w:val="center"/>
          </w:tcPr>
          <w:p w14:paraId="126D62C1" w14:textId="77777777" w:rsidR="00D043C1" w:rsidRPr="00B41D5B" w:rsidRDefault="00D043C1" w:rsidP="00FF3F2A">
            <w:pPr>
              <w:widowControl w:val="0"/>
              <w:jc w:val="center"/>
              <w:rPr>
                <w:rFonts w:ascii="GHEA Grapalat" w:hAnsi="GHEA Grapalat"/>
                <w:bCs/>
                <w:sz w:val="20"/>
                <w:szCs w:val="20"/>
              </w:rPr>
            </w:pPr>
            <w:r w:rsidRPr="00B41D5B">
              <w:rPr>
                <w:rFonts w:ascii="GHEA Grapalat" w:hAnsi="GHEA Grapalat"/>
                <w:sz w:val="20"/>
                <w:szCs w:val="20"/>
              </w:rPr>
              <w:t>Предлагаемый товар</w:t>
            </w:r>
          </w:p>
        </w:tc>
      </w:tr>
      <w:tr w:rsidR="00D043C1" w:rsidRPr="00206AF8" w14:paraId="13904E12" w14:textId="77777777" w:rsidTr="000811C1">
        <w:trPr>
          <w:trHeight w:val="696"/>
        </w:trPr>
        <w:tc>
          <w:tcPr>
            <w:tcW w:w="1042" w:type="dxa"/>
            <w:vMerge/>
            <w:vAlign w:val="center"/>
          </w:tcPr>
          <w:p w14:paraId="7DCA8B04" w14:textId="77777777" w:rsidR="00D043C1" w:rsidRPr="00B41D5B" w:rsidRDefault="00D043C1" w:rsidP="00FF3F2A">
            <w:pPr>
              <w:widowControl w:val="0"/>
              <w:jc w:val="center"/>
              <w:rPr>
                <w:rFonts w:ascii="GHEA Grapalat" w:hAnsi="GHEA Grapalat"/>
                <w:bCs/>
                <w:sz w:val="20"/>
                <w:szCs w:val="20"/>
              </w:rPr>
            </w:pPr>
          </w:p>
        </w:tc>
        <w:tc>
          <w:tcPr>
            <w:tcW w:w="1605" w:type="dxa"/>
            <w:vAlign w:val="center"/>
          </w:tcPr>
          <w:p w14:paraId="5E441462" w14:textId="77777777" w:rsidR="00D043C1" w:rsidRPr="00B41D5B" w:rsidRDefault="00873A3C" w:rsidP="00FF3F2A">
            <w:pPr>
              <w:widowControl w:val="0"/>
              <w:jc w:val="center"/>
              <w:rPr>
                <w:rFonts w:ascii="GHEA Grapalat" w:hAnsi="GHEA Grapalat"/>
                <w:sz w:val="20"/>
                <w:szCs w:val="20"/>
              </w:rPr>
            </w:pPr>
            <w:r w:rsidRPr="00B41D5B">
              <w:rPr>
                <w:rFonts w:ascii="GHEA Grapalat" w:hAnsi="GHEA Grapalat"/>
                <w:sz w:val="20"/>
                <w:szCs w:val="20"/>
              </w:rPr>
              <w:t>ф</w:t>
            </w:r>
            <w:r w:rsidR="00D043C1" w:rsidRPr="00B41D5B">
              <w:rPr>
                <w:rFonts w:ascii="GHEA Grapalat" w:hAnsi="GHEA Grapalat"/>
                <w:sz w:val="20"/>
                <w:szCs w:val="20"/>
              </w:rPr>
              <w:t>ирменное</w:t>
            </w:r>
          </w:p>
          <w:p w14:paraId="74CEDE39" w14:textId="77777777" w:rsidR="00D043C1" w:rsidRPr="00B41D5B" w:rsidRDefault="00D043C1" w:rsidP="00FF3F2A">
            <w:pPr>
              <w:widowControl w:val="0"/>
              <w:jc w:val="center"/>
              <w:rPr>
                <w:rFonts w:ascii="GHEA Grapalat" w:hAnsi="GHEA Grapalat"/>
                <w:bCs/>
                <w:sz w:val="20"/>
                <w:szCs w:val="20"/>
              </w:rPr>
            </w:pPr>
            <w:r w:rsidRPr="00B41D5B">
              <w:rPr>
                <w:rFonts w:ascii="GHEA Grapalat" w:hAnsi="GHEA Grapalat"/>
                <w:sz w:val="20"/>
                <w:szCs w:val="20"/>
              </w:rPr>
              <w:t>наименование</w:t>
            </w:r>
          </w:p>
        </w:tc>
        <w:tc>
          <w:tcPr>
            <w:tcW w:w="1463" w:type="dxa"/>
            <w:vAlign w:val="center"/>
          </w:tcPr>
          <w:p w14:paraId="3F301CC1" w14:textId="77777777" w:rsidR="00D043C1" w:rsidRPr="00B41D5B" w:rsidRDefault="00D043C1" w:rsidP="00FF3F2A">
            <w:pPr>
              <w:widowControl w:val="0"/>
              <w:jc w:val="center"/>
              <w:rPr>
                <w:rFonts w:ascii="GHEA Grapalat" w:hAnsi="GHEA Grapalat"/>
                <w:bCs/>
                <w:sz w:val="20"/>
                <w:szCs w:val="20"/>
              </w:rPr>
            </w:pPr>
            <w:r w:rsidRPr="00B41D5B">
              <w:rPr>
                <w:rFonts w:ascii="GHEA Grapalat" w:hAnsi="GHEA Grapalat"/>
                <w:sz w:val="20"/>
                <w:szCs w:val="20"/>
              </w:rPr>
              <w:t>товарный знак</w:t>
            </w:r>
          </w:p>
        </w:tc>
        <w:tc>
          <w:tcPr>
            <w:tcW w:w="1699" w:type="dxa"/>
            <w:vAlign w:val="center"/>
          </w:tcPr>
          <w:p w14:paraId="33CBEF42" w14:textId="77777777" w:rsidR="00D043C1" w:rsidRPr="00B41D5B" w:rsidRDefault="00EE1022" w:rsidP="00FF3F2A">
            <w:pPr>
              <w:widowControl w:val="0"/>
              <w:jc w:val="center"/>
              <w:rPr>
                <w:rFonts w:ascii="GHEA Grapalat" w:hAnsi="GHEA Grapalat"/>
                <w:bCs/>
                <w:sz w:val="20"/>
                <w:szCs w:val="20"/>
                <w:lang w:val="hy-AM"/>
              </w:rPr>
            </w:pPr>
            <w:r w:rsidRPr="00B41D5B">
              <w:rPr>
                <w:rFonts w:ascii="GHEA Grapalat" w:hAnsi="GHEA Grapalat"/>
                <w:bCs/>
                <w:sz w:val="20"/>
                <w:szCs w:val="20"/>
              </w:rPr>
              <w:t>марка</w:t>
            </w:r>
          </w:p>
        </w:tc>
        <w:tc>
          <w:tcPr>
            <w:tcW w:w="1727" w:type="dxa"/>
            <w:vAlign w:val="center"/>
          </w:tcPr>
          <w:p w14:paraId="31A673F8" w14:textId="77777777" w:rsidR="00D043C1" w:rsidRPr="00B41D5B" w:rsidRDefault="00D043C1" w:rsidP="00FF3F2A">
            <w:pPr>
              <w:widowControl w:val="0"/>
              <w:jc w:val="center"/>
              <w:rPr>
                <w:rFonts w:ascii="GHEA Grapalat" w:hAnsi="GHEA Grapalat"/>
                <w:bCs/>
                <w:sz w:val="20"/>
                <w:szCs w:val="20"/>
              </w:rPr>
            </w:pPr>
            <w:r w:rsidRPr="00B41D5B">
              <w:rPr>
                <w:rFonts w:ascii="GHEA Grapalat" w:hAnsi="GHEA Grapalat"/>
                <w:sz w:val="20"/>
                <w:szCs w:val="20"/>
              </w:rPr>
              <w:t>наименование производителя</w:t>
            </w:r>
          </w:p>
        </w:tc>
        <w:tc>
          <w:tcPr>
            <w:tcW w:w="1750" w:type="dxa"/>
            <w:vAlign w:val="center"/>
          </w:tcPr>
          <w:p w14:paraId="59BBC563" w14:textId="77777777" w:rsidR="00D043C1" w:rsidRPr="00B41D5B" w:rsidRDefault="00D043C1" w:rsidP="00FF3F2A">
            <w:pPr>
              <w:widowControl w:val="0"/>
              <w:jc w:val="center"/>
              <w:rPr>
                <w:rFonts w:ascii="GHEA Grapalat" w:hAnsi="GHEA Grapalat"/>
                <w:bCs/>
                <w:sz w:val="20"/>
                <w:szCs w:val="20"/>
              </w:rPr>
            </w:pPr>
            <w:r w:rsidRPr="00B41D5B">
              <w:rPr>
                <w:rFonts w:ascii="GHEA Grapalat" w:hAnsi="GHEA Grapalat"/>
                <w:sz w:val="20"/>
                <w:szCs w:val="20"/>
              </w:rPr>
              <w:t>технические характеристики</w:t>
            </w:r>
          </w:p>
        </w:tc>
      </w:tr>
      <w:tr w:rsidR="00D043C1" w:rsidRPr="00206AF8" w14:paraId="439B9FB2" w14:textId="77777777" w:rsidTr="00FF3F2A">
        <w:tc>
          <w:tcPr>
            <w:tcW w:w="1042" w:type="dxa"/>
          </w:tcPr>
          <w:p w14:paraId="220FB99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5050BB4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442CE38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0921013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52377E2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35EF97B4"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25B14292" w14:textId="77777777" w:rsidTr="00FF3F2A">
        <w:tc>
          <w:tcPr>
            <w:tcW w:w="1042" w:type="dxa"/>
          </w:tcPr>
          <w:p w14:paraId="444A383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6E5AA96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2721F36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5C84146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5210A18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631131D2"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238C4A9D" w14:textId="77777777" w:rsidTr="00FF3F2A">
        <w:tc>
          <w:tcPr>
            <w:tcW w:w="1042" w:type="dxa"/>
          </w:tcPr>
          <w:p w14:paraId="1C53A97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509A011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3F27CF2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542ED2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391A14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24E5EB9A"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58173071" w14:textId="77777777" w:rsidR="00D043C1" w:rsidRDefault="00D043C1" w:rsidP="00D043C1">
      <w:pPr>
        <w:widowControl w:val="0"/>
        <w:tabs>
          <w:tab w:val="left" w:pos="6804"/>
        </w:tabs>
        <w:jc w:val="center"/>
        <w:rPr>
          <w:rFonts w:ascii="GHEA Grapalat" w:hAnsi="GHEA Grapalat"/>
          <w:lang w:val="en-US"/>
        </w:rPr>
      </w:pPr>
    </w:p>
    <w:p w14:paraId="0CAA3CDD"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9EDADA4"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2E2B7819" w14:textId="77777777" w:rsidR="00D043C1" w:rsidRPr="008875C7" w:rsidRDefault="00D043C1" w:rsidP="00D043C1">
      <w:pPr>
        <w:widowControl w:val="0"/>
        <w:spacing w:after="160"/>
        <w:jc w:val="right"/>
        <w:rPr>
          <w:rFonts w:ascii="GHEA Grapalat" w:hAnsi="GHEA Grapalat"/>
        </w:rPr>
      </w:pPr>
    </w:p>
    <w:p w14:paraId="54AB12F3"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4202D323" w14:textId="77777777" w:rsidR="00D043C1" w:rsidRPr="00475F0F" w:rsidRDefault="00D043C1" w:rsidP="00D043C1">
      <w:pPr>
        <w:rPr>
          <w:rFonts w:ascii="GHEA Grapalat" w:hAnsi="GHEA Grapalat"/>
        </w:rPr>
      </w:pPr>
      <w:r>
        <w:rPr>
          <w:rFonts w:ascii="GHEA Grapalat" w:hAnsi="GHEA Grapalat"/>
        </w:rPr>
        <w:br w:type="page"/>
      </w:r>
    </w:p>
    <w:p w14:paraId="016ABDE9" w14:textId="77777777" w:rsidR="00256445" w:rsidRPr="00475F0F" w:rsidRDefault="00256445" w:rsidP="00D043C1">
      <w:pPr>
        <w:rPr>
          <w:rFonts w:ascii="GHEA Grapalat" w:hAnsi="GHEA Grapalat"/>
        </w:rPr>
      </w:pPr>
    </w:p>
    <w:p w14:paraId="77043F1A" w14:textId="77777777" w:rsidR="00256445" w:rsidRPr="00475F0F" w:rsidRDefault="00256445" w:rsidP="00D043C1">
      <w:pPr>
        <w:rPr>
          <w:rFonts w:ascii="GHEA Grapalat" w:hAnsi="GHEA Grapalat"/>
        </w:rPr>
      </w:pPr>
    </w:p>
    <w:p w14:paraId="78F5AFC5" w14:textId="77777777" w:rsidR="00256445" w:rsidRPr="00475F0F" w:rsidRDefault="00256445" w:rsidP="00D043C1">
      <w:pPr>
        <w:rPr>
          <w:rFonts w:ascii="GHEA Grapalat" w:hAnsi="GHEA Grapalat"/>
        </w:rPr>
      </w:pPr>
    </w:p>
    <w:p w14:paraId="354BF7CA" w14:textId="77777777" w:rsidR="00251D09" w:rsidRPr="00566667" w:rsidRDefault="00251D09" w:rsidP="00256445">
      <w:pPr>
        <w:spacing w:after="160"/>
        <w:ind w:left="1134"/>
        <w:jc w:val="both"/>
        <w:rPr>
          <w:rFonts w:ascii="GHEA Grapalat" w:hAnsi="GHEA Grapalat"/>
          <w:sz w:val="16"/>
        </w:rPr>
      </w:pPr>
    </w:p>
    <w:p w14:paraId="3E6DD73A" w14:textId="1B8FDEF3" w:rsidR="00251D09" w:rsidRDefault="00251D09" w:rsidP="00251D09">
      <w:pPr>
        <w:jc w:val="right"/>
        <w:rPr>
          <w:rFonts w:ascii="GHEA Grapalat" w:hAnsi="GHEA Grapalat"/>
          <w:b/>
        </w:rPr>
      </w:pPr>
      <w:r>
        <w:rPr>
          <w:rFonts w:ascii="GHEA Grapalat" w:hAnsi="GHEA Grapalat"/>
          <w:b/>
        </w:rPr>
        <w:t>Приложение 1.</w:t>
      </w:r>
      <w:r w:rsidR="009F3E74">
        <w:rPr>
          <w:rFonts w:ascii="GHEA Grapalat" w:hAnsi="GHEA Grapalat"/>
          <w:b/>
        </w:rPr>
        <w:t>2</w:t>
      </w:r>
      <w:r>
        <w:rPr>
          <w:rFonts w:ascii="GHEA Grapalat" w:hAnsi="GHEA Grapalat"/>
          <w:b/>
        </w:rPr>
        <w:t xml:space="preserve">** </w:t>
      </w:r>
    </w:p>
    <w:p w14:paraId="16E6938E" w14:textId="77777777" w:rsidR="00251D09" w:rsidRPr="00FA6464" w:rsidRDefault="00251D09" w:rsidP="00251D09">
      <w:pPr>
        <w:jc w:val="right"/>
        <w:rPr>
          <w:rFonts w:ascii="GHEA Grapalat" w:hAnsi="GHEA Grapalat"/>
          <w:b/>
        </w:rPr>
      </w:pPr>
      <w:r w:rsidRPr="001439BD">
        <w:rPr>
          <w:rFonts w:ascii="GHEA Grapalat" w:hAnsi="GHEA Grapalat"/>
          <w:b/>
        </w:rPr>
        <w:t xml:space="preserve">к Приглашению на </w:t>
      </w:r>
      <w:r w:rsidR="00826AAA">
        <w:rPr>
          <w:rFonts w:ascii="GHEA Grapalat" w:hAnsi="GHEA Grapalat"/>
          <w:b/>
        </w:rPr>
        <w:t>запрос котировок</w:t>
      </w:r>
    </w:p>
    <w:p w14:paraId="26B76D01" w14:textId="58B83E98" w:rsidR="00251D09" w:rsidRPr="009044F1" w:rsidRDefault="00251D09" w:rsidP="00251D0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B74E95">
        <w:rPr>
          <w:rFonts w:ascii="GHEA Grapalat" w:hAnsi="GHEA Grapalat"/>
          <w:sz w:val="24"/>
          <w:szCs w:val="24"/>
        </w:rPr>
        <w:t>GH-ВГБАPDB  2025-04</w:t>
      </w:r>
    </w:p>
    <w:p w14:paraId="65DD7E9A" w14:textId="77777777" w:rsidR="00251D09" w:rsidRDefault="00251D09" w:rsidP="00251D09">
      <w:pPr>
        <w:ind w:left="360" w:hanging="360"/>
        <w:jc w:val="center"/>
        <w:rPr>
          <w:rFonts w:ascii="GHEA Grapalat" w:hAnsi="GHEA Grapalat"/>
          <w:b/>
        </w:rPr>
      </w:pPr>
      <w:r>
        <w:rPr>
          <w:rFonts w:ascii="GHEA Grapalat" w:hAnsi="GHEA Grapalat"/>
          <w:b/>
        </w:rPr>
        <w:t>ФОРМА</w:t>
      </w:r>
    </w:p>
    <w:p w14:paraId="7D4EBF78" w14:textId="77777777" w:rsidR="00251D09" w:rsidRPr="00C76978" w:rsidRDefault="00251D09" w:rsidP="00251D09">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51146384" w14:textId="77777777" w:rsidR="00251D09" w:rsidRPr="00ED3A13" w:rsidRDefault="00251D09" w:rsidP="00251D09">
      <w:pPr>
        <w:ind w:left="360" w:hanging="360"/>
        <w:jc w:val="center"/>
        <w:rPr>
          <w:rFonts w:ascii="GHEA Grapalat" w:eastAsia="GHEA Grapalat" w:hAnsi="GHEA Grapalat" w:cs="GHEA Grapalat"/>
          <w:b/>
        </w:rPr>
      </w:pPr>
    </w:p>
    <w:p w14:paraId="163AA1C9" w14:textId="77777777" w:rsidR="00251D09" w:rsidRPr="00FD1EE4" w:rsidRDefault="00251D09" w:rsidP="00251D09">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625D65E6" w14:textId="77777777" w:rsidR="00251D09" w:rsidRPr="00FD1EE4"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51D09" w:rsidRPr="00FD1EE4" w14:paraId="7BE9ADB4" w14:textId="77777777" w:rsidTr="00544648">
        <w:tc>
          <w:tcPr>
            <w:tcW w:w="2836" w:type="dxa"/>
            <w:shd w:val="clear" w:color="auto" w:fill="D9E2F3"/>
            <w:vAlign w:val="center"/>
          </w:tcPr>
          <w:p w14:paraId="341B0624"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BC767E7"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9C42992" w14:textId="77777777" w:rsidTr="00544648">
        <w:tc>
          <w:tcPr>
            <w:tcW w:w="2836" w:type="dxa"/>
            <w:shd w:val="clear" w:color="auto" w:fill="D9E2F3"/>
            <w:vAlign w:val="center"/>
          </w:tcPr>
          <w:p w14:paraId="4EB9D9B6"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AE1F6C1"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C900E92" w14:textId="77777777" w:rsidTr="00544648">
        <w:tc>
          <w:tcPr>
            <w:tcW w:w="2836" w:type="dxa"/>
            <w:shd w:val="clear" w:color="auto" w:fill="D9E2F3"/>
            <w:vAlign w:val="center"/>
          </w:tcPr>
          <w:p w14:paraId="557BAF9D"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50CF141"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7A0916A8" w14:textId="77777777" w:rsidTr="00544648">
        <w:tc>
          <w:tcPr>
            <w:tcW w:w="2836" w:type="dxa"/>
            <w:shd w:val="clear" w:color="auto" w:fill="D9E2F3"/>
            <w:vAlign w:val="center"/>
          </w:tcPr>
          <w:p w14:paraId="1D8BED94"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C2607E1"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0208A58" w14:textId="77777777" w:rsidTr="00544648">
        <w:tc>
          <w:tcPr>
            <w:tcW w:w="2836" w:type="dxa"/>
            <w:shd w:val="clear" w:color="auto" w:fill="D9E2F3"/>
            <w:vAlign w:val="center"/>
          </w:tcPr>
          <w:p w14:paraId="49B715A7"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0"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0FC693CB"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20C9DDD" w14:textId="77777777" w:rsidTr="00544648">
        <w:tc>
          <w:tcPr>
            <w:tcW w:w="2836" w:type="dxa"/>
            <w:shd w:val="clear" w:color="auto" w:fill="D9E2F3"/>
            <w:vAlign w:val="center"/>
          </w:tcPr>
          <w:p w14:paraId="0B682345"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351DC49D" w14:textId="77777777" w:rsidR="00251D09" w:rsidRPr="00FD1EE4" w:rsidRDefault="00251D09" w:rsidP="00544648">
            <w:pPr>
              <w:spacing w:before="240" w:after="240"/>
              <w:ind w:left="993" w:hanging="851"/>
              <w:rPr>
                <w:rFonts w:ascii="GHEA Grapalat" w:eastAsia="GHEA Grapalat" w:hAnsi="GHEA Grapalat" w:cs="GHEA Grapalat"/>
              </w:rPr>
            </w:pPr>
          </w:p>
        </w:tc>
      </w:tr>
      <w:tr w:rsidR="00251D09" w:rsidRPr="00FD1EE4" w14:paraId="0520BC50" w14:textId="77777777" w:rsidTr="00544648">
        <w:tc>
          <w:tcPr>
            <w:tcW w:w="2836" w:type="dxa"/>
            <w:shd w:val="clear" w:color="auto" w:fill="D9E2F3"/>
            <w:vAlign w:val="center"/>
          </w:tcPr>
          <w:p w14:paraId="49111787" w14:textId="77777777" w:rsidR="00251D09" w:rsidRPr="00FD1EE4" w:rsidRDefault="00251D09" w:rsidP="00251D09">
            <w:pPr>
              <w:numPr>
                <w:ilvl w:val="2"/>
                <w:numId w:val="28"/>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FC073A1" w14:textId="77777777" w:rsidR="00251D09" w:rsidRPr="00FD1EE4" w:rsidRDefault="00251D09" w:rsidP="00544648">
            <w:pPr>
              <w:spacing w:before="240" w:after="240"/>
              <w:ind w:left="993" w:hanging="851"/>
              <w:rPr>
                <w:rFonts w:ascii="GHEA Grapalat" w:eastAsia="GHEA Grapalat" w:hAnsi="GHEA Grapalat" w:cs="GHEA Grapalat"/>
              </w:rPr>
            </w:pPr>
          </w:p>
        </w:tc>
      </w:tr>
    </w:tbl>
    <w:p w14:paraId="53E4EDDA" w14:textId="77777777" w:rsidR="00251D09" w:rsidRPr="00FD1EE4"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51D09" w:rsidRPr="00FD1EE4" w14:paraId="7642928D" w14:textId="77777777" w:rsidTr="00544648">
        <w:tc>
          <w:tcPr>
            <w:tcW w:w="2835" w:type="dxa"/>
            <w:shd w:val="clear" w:color="auto" w:fill="D9E2F3"/>
            <w:vAlign w:val="center"/>
          </w:tcPr>
          <w:p w14:paraId="1085A528"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721DA4A7"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A319365" w14:textId="77777777" w:rsidTr="00544648">
        <w:trPr>
          <w:trHeight w:val="1487"/>
        </w:trPr>
        <w:tc>
          <w:tcPr>
            <w:tcW w:w="2835" w:type="dxa"/>
            <w:shd w:val="clear" w:color="auto" w:fill="D9E2F3"/>
            <w:vAlign w:val="center"/>
          </w:tcPr>
          <w:p w14:paraId="72FD1D09"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lastRenderedPageBreak/>
              <w:t>Должность лица, представляющего декларацию</w:t>
            </w:r>
          </w:p>
        </w:tc>
        <w:tc>
          <w:tcPr>
            <w:tcW w:w="6180" w:type="dxa"/>
            <w:vAlign w:val="center"/>
          </w:tcPr>
          <w:p w14:paraId="734FDF2C" w14:textId="77777777" w:rsidR="00251D09" w:rsidRPr="00FD1EE4" w:rsidRDefault="00251D09" w:rsidP="00544648">
            <w:pPr>
              <w:spacing w:before="240" w:after="240"/>
              <w:rPr>
                <w:rFonts w:ascii="GHEA Grapalat" w:eastAsia="GHEA Grapalat" w:hAnsi="GHEA Grapalat" w:cs="GHEA Grapalat"/>
              </w:rPr>
            </w:pPr>
          </w:p>
        </w:tc>
      </w:tr>
    </w:tbl>
    <w:p w14:paraId="3AF05FA3" w14:textId="77777777" w:rsidR="00251D09" w:rsidRPr="00FD1EE4"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51D09" w:rsidRPr="00FD1EE4" w14:paraId="083922B7" w14:textId="77777777" w:rsidTr="00544648">
        <w:tc>
          <w:tcPr>
            <w:tcW w:w="2835" w:type="dxa"/>
            <w:shd w:val="clear" w:color="auto" w:fill="D9E2F3"/>
            <w:vAlign w:val="center"/>
          </w:tcPr>
          <w:p w14:paraId="3291B0CE" w14:textId="77777777" w:rsidR="00251D09" w:rsidRPr="00FD1EE4" w:rsidRDefault="00251D09" w:rsidP="00251D0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1A389858"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39C387F" w14:textId="77777777" w:rsidTr="00544648">
        <w:tc>
          <w:tcPr>
            <w:tcW w:w="2835" w:type="dxa"/>
            <w:shd w:val="clear" w:color="auto" w:fill="D9E2F3"/>
            <w:vAlign w:val="center"/>
          </w:tcPr>
          <w:p w14:paraId="12F5898B" w14:textId="77777777" w:rsidR="00251D09" w:rsidRPr="00FD1EE4" w:rsidRDefault="00251D09" w:rsidP="00251D0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0AA62C6"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0B108F41" w14:textId="77777777" w:rsidTr="00544648">
        <w:tc>
          <w:tcPr>
            <w:tcW w:w="2835" w:type="dxa"/>
            <w:shd w:val="clear" w:color="auto" w:fill="D9E2F3"/>
            <w:vAlign w:val="center"/>
          </w:tcPr>
          <w:p w14:paraId="2B302FA3" w14:textId="77777777" w:rsidR="00251D09" w:rsidRPr="00FD1EE4" w:rsidRDefault="00251D09" w:rsidP="00251D0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2A04F56" w14:textId="77777777" w:rsidR="00251D09" w:rsidRPr="00FD1EE4" w:rsidRDefault="00251D09" w:rsidP="00544648">
            <w:pPr>
              <w:spacing w:before="240" w:after="240"/>
              <w:rPr>
                <w:rFonts w:ascii="GHEA Grapalat" w:eastAsia="GHEA Grapalat" w:hAnsi="GHEA Grapalat" w:cs="GHEA Grapalat"/>
              </w:rPr>
            </w:pPr>
          </w:p>
        </w:tc>
      </w:tr>
    </w:tbl>
    <w:p w14:paraId="15547194" w14:textId="77777777" w:rsidR="00251D09" w:rsidRPr="00FD1EE4" w:rsidRDefault="00251D09" w:rsidP="00251D09">
      <w:pPr>
        <w:rPr>
          <w:rFonts w:ascii="GHEA Grapalat" w:eastAsia="GHEA Grapalat" w:hAnsi="GHEA Grapalat" w:cs="GHEA Grapalat"/>
        </w:rPr>
      </w:pPr>
      <w:r w:rsidRPr="00FD1EE4">
        <w:rPr>
          <w:rFonts w:ascii="GHEA Grapalat" w:hAnsi="GHEA Grapalat"/>
        </w:rPr>
        <w:br w:type="page"/>
      </w:r>
    </w:p>
    <w:p w14:paraId="639600BF" w14:textId="77777777" w:rsidR="00251D09" w:rsidRPr="009A52BE" w:rsidRDefault="00251D09" w:rsidP="00251D09">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0CA79241" w14:textId="77777777" w:rsidR="00251D09" w:rsidRPr="004E2F96"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51D09" w:rsidRPr="00FD1EE4" w14:paraId="5C868D75" w14:textId="77777777" w:rsidTr="00544648">
        <w:tc>
          <w:tcPr>
            <w:tcW w:w="2835" w:type="dxa"/>
            <w:shd w:val="clear" w:color="auto" w:fill="D9E2F3"/>
            <w:vAlign w:val="center"/>
          </w:tcPr>
          <w:p w14:paraId="13A28C8D" w14:textId="77777777" w:rsidR="00251D09" w:rsidRPr="00FD1EE4" w:rsidRDefault="00251D09" w:rsidP="00251D0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DF6B4E5"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2E1B280" w14:textId="77777777" w:rsidTr="00544648">
        <w:tc>
          <w:tcPr>
            <w:tcW w:w="2835" w:type="dxa"/>
            <w:shd w:val="clear" w:color="auto" w:fill="D9E2F3"/>
            <w:vAlign w:val="center"/>
          </w:tcPr>
          <w:p w14:paraId="30ED9A4C"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26451274" w14:textId="77777777" w:rsidR="00251D09" w:rsidRPr="00FD1EE4" w:rsidRDefault="00251D09" w:rsidP="00544648">
            <w:pPr>
              <w:spacing w:before="240" w:after="240"/>
              <w:rPr>
                <w:rFonts w:ascii="GHEA Grapalat" w:eastAsia="GHEA Grapalat" w:hAnsi="GHEA Grapalat" w:cs="GHEA Grapalat"/>
              </w:rPr>
            </w:pPr>
          </w:p>
        </w:tc>
      </w:tr>
    </w:tbl>
    <w:p w14:paraId="6789A17A" w14:textId="77777777" w:rsidR="00251D09" w:rsidRPr="00FD1EE4"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51D09" w:rsidRPr="00FD1EE4" w14:paraId="1AD431AE" w14:textId="77777777" w:rsidTr="00544648">
        <w:tc>
          <w:tcPr>
            <w:tcW w:w="2835" w:type="dxa"/>
            <w:shd w:val="clear" w:color="auto" w:fill="D9E2F3"/>
            <w:vAlign w:val="center"/>
          </w:tcPr>
          <w:p w14:paraId="2604C261"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FA1BCC9"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77223FFC" w14:textId="77777777" w:rsidTr="00544648">
        <w:tc>
          <w:tcPr>
            <w:tcW w:w="2835" w:type="dxa"/>
            <w:shd w:val="clear" w:color="auto" w:fill="D9E2F3"/>
            <w:vAlign w:val="center"/>
          </w:tcPr>
          <w:p w14:paraId="59829EB3"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30F259A"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77ED290" w14:textId="77777777" w:rsidTr="00544648">
        <w:tc>
          <w:tcPr>
            <w:tcW w:w="2835" w:type="dxa"/>
            <w:shd w:val="clear" w:color="auto" w:fill="D9E2F3"/>
            <w:vAlign w:val="center"/>
          </w:tcPr>
          <w:p w14:paraId="77FDABD8"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9B673A1"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017CB0E2" w14:textId="77777777" w:rsidTr="00544648">
        <w:tc>
          <w:tcPr>
            <w:tcW w:w="2835" w:type="dxa"/>
            <w:shd w:val="clear" w:color="auto" w:fill="D9E2F3"/>
            <w:vAlign w:val="center"/>
          </w:tcPr>
          <w:p w14:paraId="6760A771"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2047EAF"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1D030BC4" w14:textId="77777777" w:rsidTr="00544648">
        <w:tc>
          <w:tcPr>
            <w:tcW w:w="2835" w:type="dxa"/>
            <w:shd w:val="clear" w:color="auto" w:fill="D9E2F3"/>
            <w:vAlign w:val="center"/>
          </w:tcPr>
          <w:p w14:paraId="279A6F26"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AA6D33F"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199D57A4" w14:textId="77777777" w:rsidTr="00544648">
        <w:trPr>
          <w:trHeight w:val="1361"/>
        </w:trPr>
        <w:tc>
          <w:tcPr>
            <w:tcW w:w="2835" w:type="dxa"/>
            <w:shd w:val="clear" w:color="auto" w:fill="D9E2F3"/>
            <w:vAlign w:val="center"/>
          </w:tcPr>
          <w:p w14:paraId="18E72157"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75F6D6DA"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6908E51" w14:textId="77777777" w:rsidTr="00544648">
        <w:tc>
          <w:tcPr>
            <w:tcW w:w="2835" w:type="dxa"/>
            <w:shd w:val="clear" w:color="auto" w:fill="D9E2F3"/>
            <w:vAlign w:val="center"/>
          </w:tcPr>
          <w:p w14:paraId="4437FE87"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32C539D" w14:textId="77777777" w:rsidR="00251D09" w:rsidRPr="00FD1EE4" w:rsidRDefault="00251D09" w:rsidP="00544648">
            <w:pPr>
              <w:spacing w:before="240" w:after="240"/>
              <w:rPr>
                <w:rFonts w:ascii="GHEA Grapalat" w:eastAsia="GHEA Grapalat" w:hAnsi="GHEA Grapalat" w:cs="GHEA Grapalat"/>
              </w:rPr>
            </w:pPr>
          </w:p>
        </w:tc>
      </w:tr>
    </w:tbl>
    <w:p w14:paraId="32B0A2ED" w14:textId="77777777" w:rsidR="00251D09" w:rsidRPr="00574FF7"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51D09" w:rsidRPr="00FD1EE4" w14:paraId="0906B64F" w14:textId="77777777" w:rsidTr="00544648">
        <w:tc>
          <w:tcPr>
            <w:tcW w:w="2836" w:type="dxa"/>
            <w:shd w:val="clear" w:color="auto" w:fill="D9E2F3"/>
            <w:vAlign w:val="center"/>
          </w:tcPr>
          <w:p w14:paraId="3D672E59" w14:textId="77777777" w:rsidR="00251D09" w:rsidRPr="00FD1EE4" w:rsidRDefault="00251D09" w:rsidP="00251D09">
            <w:pPr>
              <w:numPr>
                <w:ilvl w:val="2"/>
                <w:numId w:val="28"/>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3A69D46A"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DAA6B10" w14:textId="77777777" w:rsidTr="00544648">
        <w:tc>
          <w:tcPr>
            <w:tcW w:w="2836" w:type="dxa"/>
            <w:shd w:val="clear" w:color="auto" w:fill="D9E2F3"/>
            <w:vAlign w:val="center"/>
          </w:tcPr>
          <w:p w14:paraId="618CB955" w14:textId="77777777" w:rsidR="00251D09" w:rsidRPr="00FD1EE4" w:rsidRDefault="00251D09" w:rsidP="00251D09">
            <w:pPr>
              <w:numPr>
                <w:ilvl w:val="2"/>
                <w:numId w:val="28"/>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6EAEDA67"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251D09">
                  <w:rPr>
                    <w:rFonts w:ascii="MS Gothic" w:eastAsia="MS Gothic" w:hAnsi="MS Gothic" w:cs="GHEA Grapalat" w:hint="eastAsia"/>
                  </w:rPr>
                  <w:t>☐</w:t>
                </w:r>
              </w:sdtContent>
            </w:sdt>
            <w:r w:rsidR="00251D09" w:rsidRPr="00FD1EE4">
              <w:rPr>
                <w:rFonts w:ascii="GHEA Grapalat" w:eastAsia="GHEA Grapalat" w:hAnsi="GHEA Grapalat" w:cs="GHEA Grapalat"/>
              </w:rPr>
              <w:tab/>
            </w:r>
            <w:r w:rsidR="00251D09" w:rsidRPr="0051137D">
              <w:rPr>
                <w:rFonts w:ascii="GHEA Grapalat" w:eastAsia="GHEA Grapalat" w:hAnsi="GHEA Grapalat" w:cs="GHEA Grapalat"/>
              </w:rPr>
              <w:t>Прямое участие</w:t>
            </w:r>
          </w:p>
          <w:p w14:paraId="44FD8A2B"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251D09">
                  <w:rPr>
                    <w:rFonts w:ascii="MS Gothic" w:eastAsia="MS Gothic" w:hAnsi="MS Gothic" w:cs="GHEA Grapalat" w:hint="eastAsia"/>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К</w:t>
            </w:r>
            <w:r w:rsidR="00251D09" w:rsidRPr="00D812D8">
              <w:rPr>
                <w:rFonts w:ascii="GHEA Grapalat" w:eastAsia="GHEA Grapalat" w:hAnsi="GHEA Grapalat" w:cs="GHEA Grapalat"/>
              </w:rPr>
              <w:t>освенное участие</w:t>
            </w:r>
          </w:p>
        </w:tc>
      </w:tr>
    </w:tbl>
    <w:p w14:paraId="1DDA1DAE" w14:textId="77777777" w:rsidR="00251D09" w:rsidRPr="00FD1EE4" w:rsidRDefault="00251D09" w:rsidP="00251D09">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53B16005" w14:textId="77777777" w:rsidR="00251D09" w:rsidRPr="00CB7DFD" w:rsidRDefault="00251D09" w:rsidP="00251D0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56BD886A" w14:textId="77777777" w:rsidR="00251D09" w:rsidRPr="00FD1EE4"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51D09" w:rsidRPr="00FD1EE4" w14:paraId="3E1D93D4" w14:textId="77777777" w:rsidTr="00544648">
        <w:tc>
          <w:tcPr>
            <w:tcW w:w="2837" w:type="dxa"/>
            <w:shd w:val="clear" w:color="auto" w:fill="D9E2F3"/>
            <w:vAlign w:val="center"/>
          </w:tcPr>
          <w:p w14:paraId="40273A3A"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3BF1963E"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626C4814" w14:textId="77777777" w:rsidTr="00544648">
        <w:tc>
          <w:tcPr>
            <w:tcW w:w="2837" w:type="dxa"/>
            <w:shd w:val="clear" w:color="auto" w:fill="D9E2F3"/>
            <w:vAlign w:val="center"/>
          </w:tcPr>
          <w:p w14:paraId="0FBCF48D"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5EFE721A"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013AD55E" w14:textId="77777777" w:rsidTr="00544648">
        <w:tc>
          <w:tcPr>
            <w:tcW w:w="2837" w:type="dxa"/>
            <w:shd w:val="clear" w:color="auto" w:fill="D9E2F3"/>
            <w:vAlign w:val="center"/>
          </w:tcPr>
          <w:p w14:paraId="6F161209"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3CBEDD41"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26EF8301" w14:textId="77777777" w:rsidTr="00544648">
        <w:tc>
          <w:tcPr>
            <w:tcW w:w="2837" w:type="dxa"/>
            <w:shd w:val="clear" w:color="auto" w:fill="D9E2F3"/>
            <w:vAlign w:val="center"/>
          </w:tcPr>
          <w:p w14:paraId="491826F4"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E9B3423"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51137D">
              <w:rPr>
                <w:rFonts w:ascii="GHEA Grapalat" w:eastAsia="GHEA Grapalat" w:hAnsi="GHEA Grapalat" w:cs="GHEA Grapalat"/>
              </w:rPr>
              <w:t>Прямое участие</w:t>
            </w:r>
          </w:p>
          <w:p w14:paraId="632BEB52"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К</w:t>
            </w:r>
            <w:r w:rsidR="00251D09" w:rsidRPr="00D812D8">
              <w:rPr>
                <w:rFonts w:ascii="GHEA Grapalat" w:eastAsia="GHEA Grapalat" w:hAnsi="GHEA Grapalat" w:cs="GHEA Grapalat"/>
              </w:rPr>
              <w:t>освенное участие</w:t>
            </w:r>
          </w:p>
        </w:tc>
      </w:tr>
    </w:tbl>
    <w:p w14:paraId="4D818B83" w14:textId="77777777" w:rsidR="00251D09" w:rsidRPr="00FD1EE4"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51D09" w:rsidRPr="00FD1EE4" w14:paraId="2530F010" w14:textId="77777777" w:rsidTr="00544648">
        <w:tc>
          <w:tcPr>
            <w:tcW w:w="2837" w:type="dxa"/>
            <w:shd w:val="clear" w:color="auto" w:fill="D9E2F3"/>
            <w:vAlign w:val="center"/>
          </w:tcPr>
          <w:p w14:paraId="7DD20BBC" w14:textId="77777777" w:rsidR="00251D09" w:rsidRPr="00B047A2"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7E1921C1"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7746AE52" w14:textId="77777777" w:rsidTr="00544648">
        <w:tc>
          <w:tcPr>
            <w:tcW w:w="2837" w:type="dxa"/>
            <w:shd w:val="clear" w:color="auto" w:fill="D9E2F3"/>
            <w:vAlign w:val="center"/>
          </w:tcPr>
          <w:p w14:paraId="61764E88"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12AFA481"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BF831C7" w14:textId="77777777" w:rsidTr="00544648">
        <w:tc>
          <w:tcPr>
            <w:tcW w:w="2837" w:type="dxa"/>
            <w:shd w:val="clear" w:color="auto" w:fill="D9E2F3"/>
            <w:vAlign w:val="center"/>
          </w:tcPr>
          <w:p w14:paraId="6D9A683D"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579DCE17"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7D995444" w14:textId="77777777" w:rsidTr="00544648">
        <w:tc>
          <w:tcPr>
            <w:tcW w:w="2837" w:type="dxa"/>
            <w:shd w:val="clear" w:color="auto" w:fill="D9E2F3"/>
            <w:vAlign w:val="center"/>
          </w:tcPr>
          <w:p w14:paraId="5B9A8EEF"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36A5964"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51137D">
              <w:rPr>
                <w:rFonts w:ascii="GHEA Grapalat" w:eastAsia="GHEA Grapalat" w:hAnsi="GHEA Grapalat" w:cs="GHEA Grapalat"/>
              </w:rPr>
              <w:t>Прямое участие</w:t>
            </w:r>
          </w:p>
          <w:p w14:paraId="31F420C1"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К</w:t>
            </w:r>
            <w:r w:rsidR="00251D09" w:rsidRPr="00D812D8">
              <w:rPr>
                <w:rFonts w:ascii="GHEA Grapalat" w:eastAsia="GHEA Grapalat" w:hAnsi="GHEA Grapalat" w:cs="GHEA Grapalat"/>
              </w:rPr>
              <w:t>освенное участие</w:t>
            </w:r>
          </w:p>
        </w:tc>
      </w:tr>
    </w:tbl>
    <w:p w14:paraId="7E42B1D4" w14:textId="77777777" w:rsidR="00251D09" w:rsidRPr="00FD1EE4" w:rsidRDefault="00251D09" w:rsidP="00251D09">
      <w:pPr>
        <w:rPr>
          <w:rFonts w:ascii="GHEA Grapalat" w:eastAsia="GHEA Grapalat" w:hAnsi="GHEA Grapalat" w:cs="GHEA Grapalat"/>
          <w:b/>
        </w:rPr>
      </w:pPr>
      <w:r w:rsidRPr="00FD1EE4">
        <w:rPr>
          <w:rFonts w:ascii="GHEA Grapalat" w:hAnsi="GHEA Grapalat"/>
        </w:rPr>
        <w:br w:type="page"/>
      </w:r>
    </w:p>
    <w:p w14:paraId="5FAD1F67" w14:textId="77777777" w:rsidR="00251D09" w:rsidRPr="00FD1EE4" w:rsidRDefault="00251D09" w:rsidP="00251D0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0F9AA955" w14:textId="77777777" w:rsidR="00251D09" w:rsidRPr="00FD1EE4"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51D09" w:rsidRPr="00FD1EE4" w14:paraId="13D51791" w14:textId="77777777" w:rsidTr="00544648">
        <w:tc>
          <w:tcPr>
            <w:tcW w:w="2836" w:type="dxa"/>
            <w:shd w:val="clear" w:color="auto" w:fill="D9E2F3"/>
            <w:vAlign w:val="center"/>
          </w:tcPr>
          <w:p w14:paraId="3B5EDF78"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41AFE446"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59D96C5" w14:textId="77777777" w:rsidTr="00544648">
        <w:tc>
          <w:tcPr>
            <w:tcW w:w="2836" w:type="dxa"/>
            <w:shd w:val="clear" w:color="auto" w:fill="D9E2F3"/>
            <w:vAlign w:val="center"/>
          </w:tcPr>
          <w:p w14:paraId="70F5C9C0"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049ADCF"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9EC89C4" w14:textId="77777777" w:rsidTr="00544648">
        <w:tc>
          <w:tcPr>
            <w:tcW w:w="2836" w:type="dxa"/>
            <w:shd w:val="clear" w:color="auto" w:fill="D9E2F3"/>
            <w:vAlign w:val="center"/>
          </w:tcPr>
          <w:p w14:paraId="49ADE2BA"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EDFC746"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3AF6DCA5" w14:textId="77777777" w:rsidTr="00544648">
        <w:tc>
          <w:tcPr>
            <w:tcW w:w="2836" w:type="dxa"/>
            <w:shd w:val="clear" w:color="auto" w:fill="D9E2F3"/>
            <w:vAlign w:val="center"/>
          </w:tcPr>
          <w:p w14:paraId="626E0D07"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2F6A3CE"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A1E7E7A" w14:textId="77777777" w:rsidTr="00544648">
        <w:tc>
          <w:tcPr>
            <w:tcW w:w="2836" w:type="dxa"/>
            <w:shd w:val="clear" w:color="auto" w:fill="D9E2F3"/>
            <w:vAlign w:val="center"/>
          </w:tcPr>
          <w:p w14:paraId="2B7B725F"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9DF647A"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2F758E8" w14:textId="77777777" w:rsidTr="00544648">
        <w:tc>
          <w:tcPr>
            <w:tcW w:w="2836" w:type="dxa"/>
            <w:shd w:val="clear" w:color="auto" w:fill="D9E2F3"/>
            <w:vAlign w:val="center"/>
          </w:tcPr>
          <w:p w14:paraId="0EE6E637"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4B1A81EE" w14:textId="77777777" w:rsidR="00251D09" w:rsidRPr="00FD1EE4" w:rsidRDefault="00251D09" w:rsidP="00544648">
            <w:pPr>
              <w:spacing w:before="240" w:after="240"/>
              <w:rPr>
                <w:rFonts w:ascii="GHEA Grapalat" w:eastAsia="GHEA Grapalat" w:hAnsi="GHEA Grapalat" w:cs="GHEA Grapalat"/>
              </w:rPr>
            </w:pPr>
          </w:p>
        </w:tc>
      </w:tr>
    </w:tbl>
    <w:p w14:paraId="761AA720" w14:textId="77777777" w:rsidR="00251D09" w:rsidRPr="00FD1EE4"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51D09" w:rsidRPr="00FD1EE4" w14:paraId="0635602F" w14:textId="77777777" w:rsidTr="00544648">
        <w:tc>
          <w:tcPr>
            <w:tcW w:w="2977" w:type="dxa"/>
            <w:shd w:val="clear" w:color="auto" w:fill="D9E2F3"/>
            <w:vAlign w:val="center"/>
          </w:tcPr>
          <w:p w14:paraId="778A7793"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61A3379"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2DD36BE8" w14:textId="77777777" w:rsidTr="00544648">
        <w:tc>
          <w:tcPr>
            <w:tcW w:w="2977" w:type="dxa"/>
            <w:shd w:val="clear" w:color="auto" w:fill="D9E2F3"/>
            <w:vAlign w:val="center"/>
          </w:tcPr>
          <w:p w14:paraId="48B79988"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4689C18F"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25DBC6CF" w14:textId="77777777" w:rsidTr="00544648">
        <w:tc>
          <w:tcPr>
            <w:tcW w:w="2977" w:type="dxa"/>
            <w:shd w:val="clear" w:color="auto" w:fill="D9E2F3"/>
            <w:vAlign w:val="center"/>
          </w:tcPr>
          <w:p w14:paraId="22DF7EC5" w14:textId="77777777" w:rsidR="00251D09" w:rsidRPr="00FD1EE4" w:rsidRDefault="00251D09" w:rsidP="00251D09">
            <w:pPr>
              <w:numPr>
                <w:ilvl w:val="2"/>
                <w:numId w:val="28"/>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730F1D16"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747B8AF" w14:textId="77777777" w:rsidTr="00544648">
        <w:tc>
          <w:tcPr>
            <w:tcW w:w="2977" w:type="dxa"/>
            <w:shd w:val="clear" w:color="auto" w:fill="D9E2F3"/>
            <w:vAlign w:val="center"/>
          </w:tcPr>
          <w:p w14:paraId="7B66C9BD" w14:textId="77777777" w:rsidR="00251D09" w:rsidRPr="00FD1EE4" w:rsidRDefault="00251D09" w:rsidP="00251D09">
            <w:pPr>
              <w:numPr>
                <w:ilvl w:val="2"/>
                <w:numId w:val="28"/>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31564FFF"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15EC3FDD" w14:textId="77777777" w:rsidTr="00544648">
        <w:tc>
          <w:tcPr>
            <w:tcW w:w="2977" w:type="dxa"/>
            <w:shd w:val="clear" w:color="auto" w:fill="D9E2F3"/>
            <w:vAlign w:val="center"/>
          </w:tcPr>
          <w:p w14:paraId="7585039D"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AE88969" w14:textId="77777777" w:rsidR="00251D09" w:rsidRPr="00FD1EE4" w:rsidRDefault="00251D09" w:rsidP="00544648">
            <w:pPr>
              <w:spacing w:before="240" w:after="240"/>
              <w:rPr>
                <w:rFonts w:ascii="GHEA Grapalat" w:eastAsia="GHEA Grapalat" w:hAnsi="GHEA Grapalat" w:cs="GHEA Grapalat"/>
              </w:rPr>
            </w:pPr>
          </w:p>
        </w:tc>
      </w:tr>
    </w:tbl>
    <w:p w14:paraId="235AB609" w14:textId="77777777" w:rsidR="00251D09" w:rsidRPr="00FD1EE4"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51D09" w:rsidRPr="00FD1EE4" w14:paraId="3CF56EDB" w14:textId="77777777" w:rsidTr="00544648">
        <w:tc>
          <w:tcPr>
            <w:tcW w:w="2943" w:type="dxa"/>
            <w:shd w:val="clear" w:color="auto" w:fill="D9E2F3"/>
            <w:vAlign w:val="center"/>
          </w:tcPr>
          <w:p w14:paraId="6A064C50"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0EAA7920"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C3CE1EA" w14:textId="77777777" w:rsidTr="00544648">
        <w:tc>
          <w:tcPr>
            <w:tcW w:w="2943" w:type="dxa"/>
            <w:shd w:val="clear" w:color="auto" w:fill="D9E2F3"/>
            <w:vAlign w:val="center"/>
          </w:tcPr>
          <w:p w14:paraId="2EAAA42C"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368F2F1"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6FF5F3F8" w14:textId="77777777" w:rsidTr="00544648">
        <w:tc>
          <w:tcPr>
            <w:tcW w:w="2943" w:type="dxa"/>
            <w:shd w:val="clear" w:color="auto" w:fill="D9E2F3"/>
            <w:vAlign w:val="center"/>
          </w:tcPr>
          <w:p w14:paraId="56B3AA18" w14:textId="77777777" w:rsidR="00251D09" w:rsidRPr="00FD1EE4" w:rsidRDefault="00251D09" w:rsidP="00251D0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45913DA0"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3B714BD6" w14:textId="77777777" w:rsidTr="00544648">
        <w:tc>
          <w:tcPr>
            <w:tcW w:w="2943" w:type="dxa"/>
            <w:shd w:val="clear" w:color="auto" w:fill="D9E2F3"/>
            <w:vAlign w:val="center"/>
          </w:tcPr>
          <w:p w14:paraId="499D70EC" w14:textId="77777777" w:rsidR="00251D09" w:rsidRPr="00FD1EE4" w:rsidRDefault="00251D09" w:rsidP="00251D09">
            <w:pPr>
              <w:numPr>
                <w:ilvl w:val="2"/>
                <w:numId w:val="28"/>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3801E314" w14:textId="77777777" w:rsidR="00251D09" w:rsidRPr="00FD1EE4" w:rsidRDefault="00251D09" w:rsidP="00544648">
            <w:pPr>
              <w:spacing w:before="240" w:after="240"/>
              <w:rPr>
                <w:rFonts w:ascii="GHEA Grapalat" w:eastAsia="GHEA Grapalat" w:hAnsi="GHEA Grapalat" w:cs="GHEA Grapalat"/>
              </w:rPr>
            </w:pPr>
          </w:p>
        </w:tc>
      </w:tr>
    </w:tbl>
    <w:p w14:paraId="047714DB" w14:textId="77777777" w:rsidR="00251D09" w:rsidRPr="00FD1EE4"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51D09" w:rsidRPr="00FD1EE4" w14:paraId="5E219DB5" w14:textId="77777777" w:rsidTr="00544648">
        <w:tc>
          <w:tcPr>
            <w:tcW w:w="2837" w:type="dxa"/>
            <w:shd w:val="clear" w:color="auto" w:fill="D9E2F3"/>
            <w:vAlign w:val="center"/>
          </w:tcPr>
          <w:p w14:paraId="6767CD4E"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43C0893"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BF69401" w14:textId="77777777" w:rsidTr="00544648">
        <w:tc>
          <w:tcPr>
            <w:tcW w:w="2837" w:type="dxa"/>
            <w:shd w:val="clear" w:color="auto" w:fill="D9E2F3"/>
            <w:vAlign w:val="center"/>
          </w:tcPr>
          <w:p w14:paraId="4AAC0C55"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45620214"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6FBFF58F" w14:textId="77777777" w:rsidTr="00544648">
        <w:tc>
          <w:tcPr>
            <w:tcW w:w="2837" w:type="dxa"/>
            <w:shd w:val="clear" w:color="auto" w:fill="D9E2F3"/>
            <w:vAlign w:val="center"/>
          </w:tcPr>
          <w:p w14:paraId="1D98C2EE"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087AF2C4"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3470379C" w14:textId="77777777" w:rsidTr="00544648">
        <w:tc>
          <w:tcPr>
            <w:tcW w:w="2837" w:type="dxa"/>
            <w:shd w:val="clear" w:color="auto" w:fill="D9E2F3"/>
            <w:vAlign w:val="center"/>
          </w:tcPr>
          <w:p w14:paraId="323C5D2B"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50CF1BF4" w14:textId="77777777" w:rsidR="00251D09" w:rsidRPr="00FD1EE4" w:rsidRDefault="00251D09" w:rsidP="00544648">
            <w:pPr>
              <w:spacing w:before="240" w:after="240"/>
              <w:rPr>
                <w:rFonts w:ascii="GHEA Grapalat" w:eastAsia="GHEA Grapalat" w:hAnsi="GHEA Grapalat" w:cs="GHEA Grapalat"/>
              </w:rPr>
            </w:pPr>
          </w:p>
        </w:tc>
      </w:tr>
    </w:tbl>
    <w:p w14:paraId="50121897" w14:textId="77777777" w:rsidR="00251D09" w:rsidRPr="008C665F"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51D09" w:rsidRPr="00FD1EE4" w14:paraId="5B339DEF" w14:textId="77777777" w:rsidTr="00544648">
        <w:trPr>
          <w:trHeight w:val="924"/>
        </w:trPr>
        <w:tc>
          <w:tcPr>
            <w:tcW w:w="9016" w:type="dxa"/>
            <w:gridSpan w:val="2"/>
            <w:vAlign w:val="center"/>
          </w:tcPr>
          <w:p w14:paraId="6146262E" w14:textId="77777777" w:rsidR="00251D09" w:rsidRPr="00FD1EE4" w:rsidRDefault="00000000" w:rsidP="00544648">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B34CB6">
              <w:rPr>
                <w:rFonts w:ascii="GHEA Grapalat" w:eastAsia="GHEA Grapalat" w:hAnsi="GHEA Grapalat" w:cs="GHEA Grapalat"/>
                <w:lang w:val="hy-AM"/>
              </w:rPr>
              <w:t>а</w:t>
            </w:r>
            <w:r w:rsidR="00251D09">
              <w:rPr>
                <w:rFonts w:ascii="GHEA Grapalat" w:eastAsia="GHEA Grapalat" w:hAnsi="GHEA Grapalat" w:cs="GHEA Grapalat"/>
              </w:rPr>
              <w:t>.</w:t>
            </w:r>
            <w:r w:rsidR="00251D09" w:rsidRPr="00FD1EE4">
              <w:rPr>
                <w:rFonts w:ascii="GHEA Grapalat" w:eastAsia="GHEA Grapalat" w:hAnsi="GHEA Grapalat" w:cs="GHEA Grapalat"/>
              </w:rPr>
              <w:t xml:space="preserve"> </w:t>
            </w:r>
            <w:r w:rsidR="00251D09" w:rsidRPr="00C76DD8">
              <w:rPr>
                <w:rFonts w:ascii="GHEA Grapalat" w:eastAsia="GHEA Grapalat" w:hAnsi="GHEA Grapalat" w:cs="GHEA Grapalat"/>
              </w:rPr>
              <w:t xml:space="preserve">прямо или косвенно владеет 20 и более процентами </w:t>
            </w:r>
            <w:r w:rsidR="00251D09" w:rsidRPr="004B3E79">
              <w:rPr>
                <w:rFonts w:ascii="GHEA Grapalat" w:eastAsia="GHEA Grapalat" w:hAnsi="GHEA Grapalat" w:cs="GHEA Grapalat"/>
              </w:rPr>
              <w:t>дающих право голоса долей</w:t>
            </w:r>
            <w:r w:rsidR="00251D09"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51D09" w:rsidRPr="00FD1EE4" w14:paraId="555CD165" w14:textId="77777777" w:rsidTr="00544648">
        <w:trPr>
          <w:trHeight w:val="684"/>
        </w:trPr>
        <w:tc>
          <w:tcPr>
            <w:tcW w:w="4508" w:type="dxa"/>
            <w:shd w:val="clear" w:color="auto" w:fill="D9E2F3"/>
            <w:vAlign w:val="center"/>
          </w:tcPr>
          <w:p w14:paraId="663EB0E4"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0E14F738"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1F3EEE22" w14:textId="77777777" w:rsidTr="00544648">
        <w:trPr>
          <w:trHeight w:val="1282"/>
        </w:trPr>
        <w:tc>
          <w:tcPr>
            <w:tcW w:w="4508" w:type="dxa"/>
            <w:shd w:val="clear" w:color="auto" w:fill="D9E2F3"/>
            <w:vAlign w:val="center"/>
          </w:tcPr>
          <w:p w14:paraId="64D9F66B"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18CF41D6" w14:textId="77777777" w:rsidR="00251D09" w:rsidRPr="006B364D" w:rsidRDefault="00000000" w:rsidP="0054464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Прямое участие</w:t>
            </w:r>
          </w:p>
          <w:p w14:paraId="621D75D9" w14:textId="77777777" w:rsidR="00251D09" w:rsidRPr="00F10CBA" w:rsidRDefault="00000000" w:rsidP="0054464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Косвенное участие</w:t>
            </w:r>
          </w:p>
        </w:tc>
      </w:tr>
      <w:tr w:rsidR="00251D09" w:rsidRPr="00FD1EE4" w14:paraId="29BDFBD2" w14:textId="77777777" w:rsidTr="00544648">
        <w:tc>
          <w:tcPr>
            <w:tcW w:w="9016" w:type="dxa"/>
            <w:gridSpan w:val="2"/>
            <w:vAlign w:val="center"/>
          </w:tcPr>
          <w:p w14:paraId="4C426232"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6F16E4">
              <w:rPr>
                <w:rFonts w:ascii="GHEA Grapalat" w:eastAsia="GHEA Grapalat" w:hAnsi="GHEA Grapalat" w:cs="GHEA Grapalat"/>
                <w:lang w:val="hy-AM"/>
              </w:rPr>
              <w:t>б</w:t>
            </w:r>
            <w:r w:rsidR="00251D09" w:rsidRPr="006F16E4">
              <w:rPr>
                <w:rFonts w:eastAsia="Cambria Math"/>
              </w:rPr>
              <w:t>․</w:t>
            </w:r>
            <w:r w:rsidR="00251D09"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251D09" w:rsidRPr="00FD1EE4" w14:paraId="59697C56" w14:textId="77777777" w:rsidTr="00544648">
        <w:tc>
          <w:tcPr>
            <w:tcW w:w="9016" w:type="dxa"/>
            <w:gridSpan w:val="2"/>
            <w:vAlign w:val="center"/>
          </w:tcPr>
          <w:p w14:paraId="78727117" w14:textId="77777777" w:rsidR="00251D09" w:rsidRPr="00FD1EE4" w:rsidRDefault="00000000" w:rsidP="00544648">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801B2D">
              <w:rPr>
                <w:rFonts w:ascii="GHEA Grapalat" w:eastAsia="GHEA Grapalat" w:hAnsi="GHEA Grapalat" w:cs="GHEA Grapalat"/>
                <w:lang w:val="hy-AM"/>
              </w:rPr>
              <w:t>в</w:t>
            </w:r>
            <w:r w:rsidR="00251D09">
              <w:rPr>
                <w:rFonts w:ascii="GHEA Grapalat" w:eastAsia="GHEA Grapalat" w:hAnsi="GHEA Grapalat" w:cs="GHEA Grapalat"/>
              </w:rPr>
              <w:t>.</w:t>
            </w:r>
            <w:r w:rsidR="00251D09"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251D09" w:rsidRPr="00BA30D4">
              <w:rPr>
                <w:rFonts w:ascii="GHEA Grapalat" w:eastAsia="GHEA Grapalat" w:hAnsi="GHEA Grapalat" w:cs="GHEA Grapalat"/>
              </w:rPr>
              <w:t>лица, в случае, если</w:t>
            </w:r>
            <w:proofErr w:type="gramEnd"/>
            <w:r w:rsidR="00251D09" w:rsidRPr="00BA30D4">
              <w:rPr>
                <w:rFonts w:ascii="GHEA Grapalat" w:eastAsia="GHEA Grapalat" w:hAnsi="GHEA Grapalat" w:cs="GHEA Grapalat"/>
              </w:rPr>
              <w:t xml:space="preserve"> нет физического лица, соответствующего требованиям пунктов " а " и "</w:t>
            </w:r>
            <w:r w:rsidR="00251D09" w:rsidRPr="00BA30D4">
              <w:rPr>
                <w:rFonts w:ascii="GHEA Grapalat" w:eastAsia="GHEA Grapalat" w:hAnsi="GHEA Grapalat" w:cs="GHEA Grapalat"/>
                <w:lang w:val="hy-AM"/>
              </w:rPr>
              <w:t>б</w:t>
            </w:r>
            <w:r w:rsidR="00251D09" w:rsidRPr="00BA30D4">
              <w:rPr>
                <w:rFonts w:ascii="GHEA Grapalat" w:eastAsia="GHEA Grapalat" w:hAnsi="GHEA Grapalat" w:cs="GHEA Grapalat"/>
              </w:rPr>
              <w:t>"</w:t>
            </w:r>
          </w:p>
        </w:tc>
      </w:tr>
    </w:tbl>
    <w:p w14:paraId="3ED3C82F" w14:textId="77777777" w:rsidR="00251D09" w:rsidRPr="00A5193B"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51D09" w:rsidRPr="00FD1EE4" w14:paraId="49EFF8AD" w14:textId="77777777" w:rsidTr="00544648">
        <w:trPr>
          <w:trHeight w:val="924"/>
        </w:trPr>
        <w:tc>
          <w:tcPr>
            <w:tcW w:w="9016" w:type="dxa"/>
            <w:gridSpan w:val="2"/>
            <w:vAlign w:val="center"/>
          </w:tcPr>
          <w:p w14:paraId="5DB37DDA" w14:textId="77777777" w:rsidR="00251D09" w:rsidRPr="00FD1EE4" w:rsidRDefault="00000000" w:rsidP="00544648">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9C7B43">
              <w:rPr>
                <w:rFonts w:ascii="GHEA Grapalat" w:eastAsia="GHEA Grapalat" w:hAnsi="GHEA Grapalat" w:cs="GHEA Grapalat"/>
                <w:lang w:val="hy-AM"/>
              </w:rPr>
              <w:t>а</w:t>
            </w:r>
            <w:r w:rsidR="00251D09" w:rsidRPr="00FD1EE4">
              <w:rPr>
                <w:rFonts w:eastAsia="Cambria Math"/>
              </w:rPr>
              <w:t>․</w:t>
            </w:r>
            <w:r w:rsidR="00251D09" w:rsidRPr="00FD1EE4">
              <w:rPr>
                <w:rFonts w:ascii="GHEA Grapalat" w:eastAsia="Cambria Math" w:hAnsi="GHEA Grapalat" w:cs="Cambria Math"/>
              </w:rPr>
              <w:t xml:space="preserve"> </w:t>
            </w:r>
            <w:r w:rsidR="00251D09" w:rsidRPr="00BC0F3A">
              <w:rPr>
                <w:rFonts w:ascii="GHEA Grapalat" w:eastAsia="GHEA Grapalat" w:hAnsi="GHEA Grapalat" w:cs="GHEA Grapalat"/>
              </w:rPr>
              <w:t xml:space="preserve">прямо или косвенно владеет 10 и более процентами </w:t>
            </w:r>
            <w:r w:rsidR="00251D09" w:rsidRPr="004B3E79">
              <w:rPr>
                <w:rFonts w:ascii="GHEA Grapalat" w:eastAsia="GHEA Grapalat" w:hAnsi="GHEA Grapalat" w:cs="GHEA Grapalat"/>
              </w:rPr>
              <w:t>дающих право голоса долей</w:t>
            </w:r>
            <w:r w:rsidR="00251D09" w:rsidRPr="00C76DD8">
              <w:rPr>
                <w:rFonts w:ascii="GHEA Grapalat" w:eastAsia="GHEA Grapalat" w:hAnsi="GHEA Grapalat" w:cs="GHEA Grapalat"/>
              </w:rPr>
              <w:t xml:space="preserve"> (акций, </w:t>
            </w:r>
            <w:proofErr w:type="gramStart"/>
            <w:r w:rsidR="00251D09" w:rsidRPr="00C76DD8">
              <w:rPr>
                <w:rFonts w:ascii="GHEA Grapalat" w:eastAsia="GHEA Grapalat" w:hAnsi="GHEA Grapalat" w:cs="GHEA Grapalat"/>
              </w:rPr>
              <w:t xml:space="preserve">паев) </w:t>
            </w:r>
            <w:r w:rsidR="00251D09" w:rsidRPr="00BC0F3A">
              <w:rPr>
                <w:rFonts w:ascii="GHEA Grapalat" w:eastAsia="GHEA Grapalat" w:hAnsi="GHEA Grapalat" w:cs="GHEA Grapalat"/>
              </w:rPr>
              <w:t xml:space="preserve"> данного</w:t>
            </w:r>
            <w:proofErr w:type="gramEnd"/>
            <w:r w:rsidR="00251D09" w:rsidRPr="00BC0F3A">
              <w:rPr>
                <w:rFonts w:ascii="GHEA Grapalat" w:eastAsia="GHEA Grapalat" w:hAnsi="GHEA Grapalat" w:cs="GHEA Grapalat"/>
              </w:rPr>
              <w:t xml:space="preserve"> юридического лица либо прямо или косвенно имеет 10 и более процентов участия в уставном капитале юридического лица</w:t>
            </w:r>
          </w:p>
        </w:tc>
      </w:tr>
      <w:tr w:rsidR="00251D09" w:rsidRPr="00FD1EE4" w14:paraId="2B936692" w14:textId="77777777" w:rsidTr="00544648">
        <w:trPr>
          <w:trHeight w:val="684"/>
        </w:trPr>
        <w:tc>
          <w:tcPr>
            <w:tcW w:w="4508" w:type="dxa"/>
            <w:shd w:val="clear" w:color="auto" w:fill="D9E2F3"/>
            <w:vAlign w:val="center"/>
          </w:tcPr>
          <w:p w14:paraId="1623CE94"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6B8D369"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13DE06A2" w14:textId="77777777" w:rsidTr="00544648">
        <w:trPr>
          <w:trHeight w:val="1282"/>
        </w:trPr>
        <w:tc>
          <w:tcPr>
            <w:tcW w:w="4508" w:type="dxa"/>
            <w:shd w:val="clear" w:color="auto" w:fill="D9E2F3"/>
            <w:vAlign w:val="center"/>
          </w:tcPr>
          <w:p w14:paraId="50D2B998"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F26CBCB" w14:textId="77777777" w:rsidR="00251D09" w:rsidRPr="00C843BA" w:rsidRDefault="00000000" w:rsidP="0054464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Прямое участие</w:t>
            </w:r>
          </w:p>
          <w:p w14:paraId="4E6500D7" w14:textId="77777777" w:rsidR="00251D09" w:rsidRPr="00C843BA" w:rsidRDefault="00000000" w:rsidP="0054464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Косвенное участие</w:t>
            </w:r>
          </w:p>
        </w:tc>
      </w:tr>
      <w:tr w:rsidR="00251D09" w:rsidRPr="00FD1EE4" w14:paraId="7475D863" w14:textId="77777777" w:rsidTr="00544648">
        <w:tc>
          <w:tcPr>
            <w:tcW w:w="9016" w:type="dxa"/>
            <w:gridSpan w:val="2"/>
            <w:vAlign w:val="center"/>
          </w:tcPr>
          <w:p w14:paraId="47B1361D"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D654B4">
              <w:rPr>
                <w:rFonts w:ascii="GHEA Grapalat" w:eastAsia="GHEA Grapalat" w:hAnsi="GHEA Grapalat" w:cs="GHEA Grapalat"/>
                <w:lang w:val="hy-AM"/>
              </w:rPr>
              <w:t>б</w:t>
            </w:r>
            <w:r w:rsidR="00251D09" w:rsidRPr="00D654B4">
              <w:rPr>
                <w:rFonts w:eastAsia="Cambria Math"/>
              </w:rPr>
              <w:t>․</w:t>
            </w:r>
            <w:r w:rsidR="00251D09" w:rsidRPr="00D654B4">
              <w:rPr>
                <w:rFonts w:ascii="GHEA Grapalat" w:eastAsia="Cambria Math" w:hAnsi="GHEA Grapalat" w:cs="Cambria Math"/>
              </w:rPr>
              <w:t xml:space="preserve"> </w:t>
            </w:r>
            <w:r w:rsidR="00251D09" w:rsidRPr="00D654B4">
              <w:rPr>
                <w:rFonts w:ascii="GHEA Grapalat" w:eastAsia="GHEA Grapalat" w:hAnsi="GHEA Grapalat" w:cs="GHEA Grapalat"/>
              </w:rPr>
              <w:t xml:space="preserve">имеет право назначать или </w:t>
            </w:r>
            <w:r w:rsidR="00251D09" w:rsidRPr="00D654B4">
              <w:rPr>
                <w:rFonts w:ascii="GHEA Grapalat" w:eastAsia="GHEA Grapalat" w:hAnsi="GHEA Grapalat" w:cs="GHEA Grapalat"/>
                <w:lang w:eastAsia="hy-AM"/>
              </w:rPr>
              <w:t>освобождать</w:t>
            </w:r>
            <w:r w:rsidR="00251D09" w:rsidRPr="00D654B4">
              <w:rPr>
                <w:rFonts w:ascii="GHEA Grapalat" w:eastAsia="GHEA Grapalat" w:hAnsi="GHEA Grapalat" w:cs="GHEA Grapalat"/>
              </w:rPr>
              <w:t xml:space="preserve"> большинство членов органов управления юридического лица</w:t>
            </w:r>
          </w:p>
        </w:tc>
      </w:tr>
      <w:tr w:rsidR="00251D09" w:rsidRPr="00FD1EE4" w14:paraId="303A4AA0" w14:textId="77777777" w:rsidTr="00544648">
        <w:tc>
          <w:tcPr>
            <w:tcW w:w="9016" w:type="dxa"/>
            <w:gridSpan w:val="2"/>
            <w:vAlign w:val="center"/>
          </w:tcPr>
          <w:p w14:paraId="67FB56B5"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1104ED">
              <w:rPr>
                <w:rFonts w:ascii="GHEA Grapalat" w:eastAsia="GHEA Grapalat" w:hAnsi="GHEA Grapalat" w:cs="GHEA Grapalat"/>
                <w:lang w:val="hy-AM"/>
              </w:rPr>
              <w:t>в</w:t>
            </w:r>
            <w:r w:rsidR="00251D09" w:rsidRPr="00FD1EE4">
              <w:rPr>
                <w:rFonts w:eastAsia="Cambria Math"/>
              </w:rPr>
              <w:t>․</w:t>
            </w:r>
            <w:r w:rsidR="00251D09" w:rsidRPr="00FD1EE4">
              <w:rPr>
                <w:rFonts w:ascii="GHEA Grapalat" w:eastAsia="Cambria Math" w:hAnsi="GHEA Grapalat" w:cs="Cambria Math"/>
              </w:rPr>
              <w:t xml:space="preserve"> </w:t>
            </w:r>
            <w:r w:rsidR="00251D09"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51D09" w:rsidRPr="00FD1EE4" w14:paraId="0ADA7B73" w14:textId="77777777" w:rsidTr="00544648">
        <w:tc>
          <w:tcPr>
            <w:tcW w:w="9016" w:type="dxa"/>
            <w:gridSpan w:val="2"/>
            <w:vAlign w:val="center"/>
          </w:tcPr>
          <w:p w14:paraId="474DB30B"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9839CB">
              <w:rPr>
                <w:rFonts w:ascii="GHEA Grapalat" w:eastAsia="GHEA Grapalat" w:hAnsi="GHEA Grapalat" w:cs="GHEA Grapalat"/>
                <w:lang w:val="hy-AM"/>
              </w:rPr>
              <w:t>г</w:t>
            </w:r>
            <w:r w:rsidR="00251D09" w:rsidRPr="00FD1EE4">
              <w:rPr>
                <w:rFonts w:eastAsia="Cambria Math"/>
              </w:rPr>
              <w:t>․</w:t>
            </w:r>
            <w:r w:rsidR="00251D09" w:rsidRPr="00FD1EE4">
              <w:rPr>
                <w:rFonts w:ascii="GHEA Grapalat" w:eastAsia="Cambria Math" w:hAnsi="GHEA Grapalat" w:cs="Cambria Math"/>
              </w:rPr>
              <w:t xml:space="preserve"> </w:t>
            </w:r>
            <w:r w:rsidR="00251D09" w:rsidRPr="00F84F06">
              <w:rPr>
                <w:rFonts w:ascii="GHEA Grapalat" w:eastAsia="GHEA Grapalat" w:hAnsi="GHEA Grapalat" w:cs="GHEA Grapalat"/>
              </w:rPr>
              <w:t xml:space="preserve">осуществляет реальный (фактический) контроль за юридическим лицом </w:t>
            </w:r>
            <w:r w:rsidR="00251D09">
              <w:rPr>
                <w:rFonts w:ascii="GHEA Grapalat" w:eastAsia="GHEA Grapalat" w:hAnsi="GHEA Grapalat" w:cs="GHEA Grapalat"/>
              </w:rPr>
              <w:t>иными</w:t>
            </w:r>
            <w:r w:rsidR="00251D09" w:rsidRPr="00F84F06">
              <w:rPr>
                <w:rFonts w:ascii="GHEA Grapalat" w:eastAsia="GHEA Grapalat" w:hAnsi="GHEA Grapalat" w:cs="GHEA Grapalat"/>
              </w:rPr>
              <w:t xml:space="preserve"> средствами</w:t>
            </w:r>
          </w:p>
        </w:tc>
      </w:tr>
      <w:tr w:rsidR="00251D09" w:rsidRPr="00FD1EE4" w14:paraId="7ECF8983" w14:textId="77777777" w:rsidTr="00544648">
        <w:tc>
          <w:tcPr>
            <w:tcW w:w="9016" w:type="dxa"/>
            <w:gridSpan w:val="2"/>
            <w:vAlign w:val="center"/>
          </w:tcPr>
          <w:p w14:paraId="7ABEA511"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331D0E">
              <w:rPr>
                <w:rFonts w:ascii="GHEA Grapalat" w:eastAsia="GHEA Grapalat" w:hAnsi="GHEA Grapalat" w:cs="GHEA Grapalat"/>
                <w:lang w:val="hy-AM"/>
              </w:rPr>
              <w:t>д</w:t>
            </w:r>
            <w:r w:rsidR="00251D09" w:rsidRPr="00FD1EE4">
              <w:rPr>
                <w:rFonts w:eastAsia="Cambria Math"/>
              </w:rPr>
              <w:t>․</w:t>
            </w:r>
            <w:r w:rsidR="00251D09" w:rsidRPr="00FD1EE4">
              <w:rPr>
                <w:rFonts w:ascii="GHEA Grapalat" w:eastAsia="Cambria Math" w:hAnsi="GHEA Grapalat" w:cs="Cambria Math"/>
              </w:rPr>
              <w:t xml:space="preserve"> </w:t>
            </w:r>
            <w:r w:rsidR="00251D09"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251D09" w:rsidRPr="00F36505">
              <w:rPr>
                <w:rFonts w:ascii="GHEA Grapalat" w:eastAsia="GHEA Grapalat" w:hAnsi="GHEA Grapalat" w:cs="GHEA Grapalat"/>
              </w:rPr>
              <w:t xml:space="preserve"> "а" - "г"</w:t>
            </w:r>
          </w:p>
        </w:tc>
      </w:tr>
    </w:tbl>
    <w:p w14:paraId="7ADB6F08" w14:textId="77777777" w:rsidR="00251D09" w:rsidRPr="00FD1EE4"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51D09" w:rsidRPr="00FD1EE4" w14:paraId="3B2995A2" w14:textId="77777777" w:rsidTr="00544648">
        <w:tc>
          <w:tcPr>
            <w:tcW w:w="2837" w:type="dxa"/>
            <w:shd w:val="clear" w:color="auto" w:fill="D9E2F3"/>
            <w:vAlign w:val="center"/>
          </w:tcPr>
          <w:p w14:paraId="4F3F7D44" w14:textId="77777777" w:rsidR="00251D09" w:rsidRPr="00FD1EE4" w:rsidRDefault="00251D09" w:rsidP="00251D0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1B5812E"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0F5F91AA" w14:textId="77777777" w:rsidTr="00544648">
        <w:tc>
          <w:tcPr>
            <w:tcW w:w="2837" w:type="dxa"/>
            <w:shd w:val="clear" w:color="auto" w:fill="D9E2F3"/>
            <w:vAlign w:val="center"/>
          </w:tcPr>
          <w:p w14:paraId="455E2C1C" w14:textId="77777777" w:rsidR="00251D09" w:rsidRPr="00FD1EE4" w:rsidRDefault="00251D09" w:rsidP="00251D0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48CF1A38" w14:textId="77777777" w:rsidR="00251D09" w:rsidRPr="00B23852" w:rsidRDefault="00000000" w:rsidP="0054464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Отдельно</w:t>
            </w:r>
          </w:p>
          <w:p w14:paraId="4C2DAD56" w14:textId="77777777" w:rsidR="00251D09" w:rsidRPr="00FD1EE4" w:rsidRDefault="00000000" w:rsidP="00544648">
            <w:pPr>
              <w:rPr>
                <w:rFonts w:ascii="GHEA Grapalat" w:eastAsia="GHEA Grapalat" w:hAnsi="GHEA Grapalat" w:cs="GHEA Grapalat"/>
              </w:rPr>
            </w:pPr>
            <w:sdt>
              <w:sdtPr>
                <w:rPr>
                  <w:rFonts w:ascii="GHEA Grapalat" w:eastAsia="GHEA Grapalat" w:hAnsi="GHEA Grapalat" w:cs="GHEA Grapalat"/>
                </w:rPr>
                <w:id w:val="454287896"/>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5558FC">
              <w:rPr>
                <w:rFonts w:ascii="GHEA Grapalat" w:eastAsia="GHEA Grapalat" w:hAnsi="GHEA Grapalat" w:cs="GHEA Grapalat"/>
              </w:rPr>
              <w:t>Совместно с аффилированными лицами</w:t>
            </w:r>
          </w:p>
        </w:tc>
      </w:tr>
      <w:tr w:rsidR="00251D09" w:rsidRPr="00FD1EE4" w14:paraId="60CEA625" w14:textId="77777777" w:rsidTr="00544648">
        <w:tc>
          <w:tcPr>
            <w:tcW w:w="2837" w:type="dxa"/>
            <w:shd w:val="clear" w:color="auto" w:fill="D9E2F3"/>
            <w:vAlign w:val="center"/>
          </w:tcPr>
          <w:p w14:paraId="6063DCEE" w14:textId="77777777" w:rsidR="00251D09" w:rsidRPr="00FD1EE4" w:rsidRDefault="00251D09" w:rsidP="00251D0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721F7CCF" w14:textId="77777777" w:rsidR="00251D09" w:rsidRPr="005600B4" w:rsidRDefault="00000000" w:rsidP="0054464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Да</w:t>
            </w:r>
          </w:p>
          <w:p w14:paraId="3D04160C" w14:textId="77777777" w:rsidR="00251D09" w:rsidRPr="005600B4" w:rsidRDefault="00000000" w:rsidP="0054464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Нет</w:t>
            </w:r>
          </w:p>
        </w:tc>
      </w:tr>
    </w:tbl>
    <w:p w14:paraId="72C8C6D5" w14:textId="77777777" w:rsidR="00251D09" w:rsidRPr="00FD1EE4"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51D09" w:rsidRPr="00FD1EE4" w14:paraId="6151A0CC" w14:textId="77777777" w:rsidTr="00544648">
        <w:tc>
          <w:tcPr>
            <w:tcW w:w="2837" w:type="dxa"/>
            <w:shd w:val="clear" w:color="auto" w:fill="D9E2F3"/>
            <w:vAlign w:val="center"/>
          </w:tcPr>
          <w:p w14:paraId="1B80E114"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3A476DF2"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7A47C9F5" w14:textId="77777777" w:rsidTr="00544648">
        <w:tc>
          <w:tcPr>
            <w:tcW w:w="2837" w:type="dxa"/>
            <w:shd w:val="clear" w:color="auto" w:fill="D9E2F3"/>
            <w:vAlign w:val="center"/>
          </w:tcPr>
          <w:p w14:paraId="1392A1AE"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7B515571" w14:textId="77777777" w:rsidR="00251D09" w:rsidRPr="00FD1EE4" w:rsidRDefault="00251D09" w:rsidP="00544648">
            <w:pPr>
              <w:spacing w:before="240" w:after="240"/>
              <w:rPr>
                <w:rFonts w:ascii="GHEA Grapalat" w:eastAsia="GHEA Grapalat" w:hAnsi="GHEA Grapalat" w:cs="GHEA Grapalat"/>
              </w:rPr>
            </w:pPr>
          </w:p>
        </w:tc>
      </w:tr>
    </w:tbl>
    <w:p w14:paraId="2F1BAA3A" w14:textId="77777777" w:rsidR="00251D09" w:rsidRPr="00FD1EE4" w:rsidRDefault="00251D09" w:rsidP="00251D09">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35E2E0A" w14:textId="77777777" w:rsidR="00251D09" w:rsidRPr="00FD1EE4" w:rsidRDefault="00251D09" w:rsidP="00251D0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F190D99" w14:textId="77777777" w:rsidR="00251D09" w:rsidRPr="00FD1EE4"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51D09" w:rsidRPr="00FD1EE4" w14:paraId="60083BE5" w14:textId="77777777" w:rsidTr="00544648">
        <w:tc>
          <w:tcPr>
            <w:tcW w:w="2835" w:type="dxa"/>
            <w:shd w:val="clear" w:color="auto" w:fill="D9E2F3"/>
            <w:vAlign w:val="center"/>
          </w:tcPr>
          <w:p w14:paraId="5F2B89DC"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454B09D"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2AE1733" w14:textId="77777777" w:rsidTr="00544648">
        <w:tc>
          <w:tcPr>
            <w:tcW w:w="2835" w:type="dxa"/>
            <w:shd w:val="clear" w:color="auto" w:fill="D9E2F3"/>
            <w:vAlign w:val="center"/>
          </w:tcPr>
          <w:p w14:paraId="36EE9742"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A2D9B5C"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3406C2E0" w14:textId="77777777" w:rsidTr="00544648">
        <w:tc>
          <w:tcPr>
            <w:tcW w:w="2835" w:type="dxa"/>
            <w:shd w:val="clear" w:color="auto" w:fill="D9E2F3"/>
            <w:vAlign w:val="center"/>
          </w:tcPr>
          <w:p w14:paraId="2BBCE641"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08DA2694"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B6B2CF0" w14:textId="77777777" w:rsidTr="00544648">
        <w:tc>
          <w:tcPr>
            <w:tcW w:w="2835" w:type="dxa"/>
            <w:shd w:val="clear" w:color="auto" w:fill="D9E2F3"/>
            <w:vAlign w:val="center"/>
          </w:tcPr>
          <w:p w14:paraId="026ECD51"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FC749E8"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6069418" w14:textId="77777777" w:rsidTr="00544648">
        <w:tc>
          <w:tcPr>
            <w:tcW w:w="2835" w:type="dxa"/>
            <w:shd w:val="clear" w:color="auto" w:fill="D9E2F3"/>
            <w:vAlign w:val="center"/>
          </w:tcPr>
          <w:p w14:paraId="69A7D411"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67F8B0E"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1F9479B1" w14:textId="77777777" w:rsidTr="00544648">
        <w:tc>
          <w:tcPr>
            <w:tcW w:w="2835" w:type="dxa"/>
            <w:shd w:val="clear" w:color="auto" w:fill="D9E2F3"/>
            <w:vAlign w:val="center"/>
          </w:tcPr>
          <w:p w14:paraId="056C27CD"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13F971A"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081BFED4" w14:textId="77777777" w:rsidTr="00544648">
        <w:tc>
          <w:tcPr>
            <w:tcW w:w="2835" w:type="dxa"/>
            <w:shd w:val="clear" w:color="auto" w:fill="D9E2F3"/>
            <w:vAlign w:val="center"/>
          </w:tcPr>
          <w:p w14:paraId="1E0D4C73"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F3AA6C0" w14:textId="77777777" w:rsidR="00251D09" w:rsidRPr="00FD1EE4" w:rsidRDefault="00251D09" w:rsidP="00544648">
            <w:pPr>
              <w:spacing w:before="240" w:after="240"/>
              <w:rPr>
                <w:rFonts w:ascii="GHEA Grapalat" w:eastAsia="GHEA Grapalat" w:hAnsi="GHEA Grapalat" w:cs="GHEA Grapalat"/>
              </w:rPr>
            </w:pPr>
          </w:p>
        </w:tc>
      </w:tr>
    </w:tbl>
    <w:p w14:paraId="350BADDC" w14:textId="77777777" w:rsidR="00251D09" w:rsidRPr="00FD1EE4"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51D09" w:rsidRPr="00FD1EE4" w14:paraId="19E6D70D" w14:textId="77777777" w:rsidTr="00544648">
        <w:trPr>
          <w:trHeight w:val="853"/>
        </w:trPr>
        <w:tc>
          <w:tcPr>
            <w:tcW w:w="2835" w:type="dxa"/>
            <w:vMerge w:val="restart"/>
            <w:shd w:val="clear" w:color="auto" w:fill="D9E2F3"/>
            <w:vAlign w:val="center"/>
          </w:tcPr>
          <w:p w14:paraId="1C199628" w14:textId="77777777" w:rsidR="00251D09" w:rsidRPr="00FD1EE4" w:rsidRDefault="00251D09" w:rsidP="00251D0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CA25014"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08366044" w14:textId="77777777" w:rsidTr="00544648">
        <w:trPr>
          <w:trHeight w:val="850"/>
        </w:trPr>
        <w:tc>
          <w:tcPr>
            <w:tcW w:w="2835" w:type="dxa"/>
            <w:vMerge/>
            <w:shd w:val="clear" w:color="auto" w:fill="D9E2F3"/>
            <w:vAlign w:val="center"/>
          </w:tcPr>
          <w:p w14:paraId="47D4C1A6"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815D26C"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1143D6A9" w14:textId="77777777" w:rsidTr="00544648">
        <w:trPr>
          <w:trHeight w:val="850"/>
        </w:trPr>
        <w:tc>
          <w:tcPr>
            <w:tcW w:w="2835" w:type="dxa"/>
            <w:vMerge/>
            <w:shd w:val="clear" w:color="auto" w:fill="D9E2F3"/>
            <w:vAlign w:val="center"/>
          </w:tcPr>
          <w:p w14:paraId="2917BAD1"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E669A8D"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07C3B070" w14:textId="77777777" w:rsidTr="00544648">
        <w:trPr>
          <w:trHeight w:val="850"/>
        </w:trPr>
        <w:tc>
          <w:tcPr>
            <w:tcW w:w="2835" w:type="dxa"/>
            <w:vMerge/>
            <w:shd w:val="clear" w:color="auto" w:fill="D9E2F3"/>
            <w:vAlign w:val="center"/>
          </w:tcPr>
          <w:p w14:paraId="728ED726"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CE0D120"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2904CB13" w14:textId="77777777" w:rsidTr="00544648">
        <w:trPr>
          <w:trHeight w:val="850"/>
        </w:trPr>
        <w:tc>
          <w:tcPr>
            <w:tcW w:w="2835" w:type="dxa"/>
            <w:vMerge/>
            <w:shd w:val="clear" w:color="auto" w:fill="D9E2F3"/>
            <w:vAlign w:val="center"/>
          </w:tcPr>
          <w:p w14:paraId="79547D3E"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955BB72" w14:textId="77777777" w:rsidR="00251D09" w:rsidRPr="00FD1EE4" w:rsidRDefault="00251D09" w:rsidP="00544648">
            <w:pPr>
              <w:spacing w:before="240" w:after="240"/>
              <w:rPr>
                <w:rFonts w:ascii="GHEA Grapalat" w:eastAsia="GHEA Grapalat" w:hAnsi="GHEA Grapalat" w:cs="GHEA Grapalat"/>
              </w:rPr>
            </w:pPr>
          </w:p>
        </w:tc>
      </w:tr>
    </w:tbl>
    <w:p w14:paraId="37EF5665" w14:textId="77777777" w:rsidR="00251D09"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51D09" w:rsidRPr="00FD1EE4" w14:paraId="72828A4C" w14:textId="77777777" w:rsidTr="00544648">
        <w:tc>
          <w:tcPr>
            <w:tcW w:w="2835" w:type="dxa"/>
            <w:shd w:val="clear" w:color="auto" w:fill="D9E2F3"/>
            <w:vAlign w:val="center"/>
          </w:tcPr>
          <w:p w14:paraId="73D226E5"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602B26F6"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31C54B2A" w14:textId="77777777" w:rsidTr="00544648">
        <w:tc>
          <w:tcPr>
            <w:tcW w:w="2835" w:type="dxa"/>
            <w:shd w:val="clear" w:color="auto" w:fill="D9E2F3"/>
            <w:vAlign w:val="center"/>
          </w:tcPr>
          <w:p w14:paraId="15008B22"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50E66534" w14:textId="77777777" w:rsidR="00251D09" w:rsidRPr="00FD1EE4" w:rsidRDefault="00251D09" w:rsidP="00544648">
            <w:pPr>
              <w:spacing w:before="240" w:after="240"/>
              <w:rPr>
                <w:rFonts w:ascii="GHEA Grapalat" w:eastAsia="GHEA Grapalat" w:hAnsi="GHEA Grapalat" w:cs="GHEA Grapalat"/>
              </w:rPr>
            </w:pPr>
          </w:p>
        </w:tc>
      </w:tr>
    </w:tbl>
    <w:p w14:paraId="78E16AD6" w14:textId="77777777" w:rsidR="00251D09" w:rsidRPr="00FD1EE4" w:rsidRDefault="00251D09" w:rsidP="00251D09">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ACC991C" w14:textId="77777777" w:rsidR="00251D09" w:rsidRPr="00FD1EE4" w:rsidRDefault="00251D09" w:rsidP="00251D09">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251D09" w:rsidRPr="00FD1EE4" w14:paraId="1E36EA6A" w14:textId="77777777" w:rsidTr="00544648">
        <w:tc>
          <w:tcPr>
            <w:tcW w:w="9016" w:type="dxa"/>
            <w:shd w:val="clear" w:color="auto" w:fill="DBE5F1" w:themeFill="accent1" w:themeFillTint="33"/>
          </w:tcPr>
          <w:p w14:paraId="161AD3AA" w14:textId="77777777" w:rsidR="00251D09" w:rsidRPr="00FD1EE4" w:rsidRDefault="00251D09" w:rsidP="00544648">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251D09" w:rsidRPr="00FD1EE4" w14:paraId="0FBFEB9F" w14:textId="77777777" w:rsidTr="00544648">
        <w:trPr>
          <w:trHeight w:val="10187"/>
        </w:trPr>
        <w:tc>
          <w:tcPr>
            <w:tcW w:w="9016" w:type="dxa"/>
          </w:tcPr>
          <w:p w14:paraId="3BCBAD30" w14:textId="77777777" w:rsidR="00251D09" w:rsidRPr="00FD1EE4" w:rsidRDefault="00251D09" w:rsidP="00544648">
            <w:pPr>
              <w:rPr>
                <w:rFonts w:ascii="GHEA Grapalat" w:eastAsia="GHEA Grapalat" w:hAnsi="GHEA Grapalat" w:cs="GHEA Grapalat"/>
                <w:b/>
                <w:color w:val="000000"/>
              </w:rPr>
            </w:pPr>
          </w:p>
        </w:tc>
      </w:tr>
    </w:tbl>
    <w:p w14:paraId="50BEFCCA" w14:textId="77777777" w:rsidR="00251D09" w:rsidRPr="00FD1EE4" w:rsidRDefault="00251D09" w:rsidP="00251D09">
      <w:pPr>
        <w:pBdr>
          <w:top w:val="nil"/>
          <w:left w:val="nil"/>
          <w:bottom w:val="nil"/>
          <w:right w:val="nil"/>
          <w:between w:val="nil"/>
        </w:pBdr>
        <w:rPr>
          <w:rFonts w:ascii="GHEA Grapalat" w:eastAsia="GHEA Grapalat" w:hAnsi="GHEA Grapalat" w:cs="GHEA Grapalat"/>
          <w:b/>
          <w:color w:val="000000"/>
        </w:rPr>
      </w:pPr>
    </w:p>
    <w:p w14:paraId="49F4BCE8" w14:textId="77777777" w:rsidR="00251D09" w:rsidRDefault="00251D09" w:rsidP="00251D09">
      <w:pPr>
        <w:rPr>
          <w:rFonts w:ascii="GHEA Grapalat" w:hAnsi="GHEA Grapalat"/>
          <w:b/>
        </w:rPr>
      </w:pPr>
    </w:p>
    <w:p w14:paraId="4CFFDCDC" w14:textId="77777777" w:rsidR="00251D09" w:rsidRDefault="00251D09" w:rsidP="00251D09">
      <w:pPr>
        <w:rPr>
          <w:ins w:id="1" w:author="Inesa Kocharyan" w:date="2021-09-01T11:45:00Z"/>
          <w:rFonts w:ascii="GHEA Grapalat" w:hAnsi="GHEA Grapalat"/>
          <w:b/>
        </w:rPr>
      </w:pPr>
    </w:p>
    <w:p w14:paraId="0EC8AFD4" w14:textId="77777777" w:rsidR="00251D09" w:rsidRDefault="00251D09" w:rsidP="00251D09">
      <w:pPr>
        <w:rPr>
          <w:rFonts w:ascii="GHEA Grapalat" w:hAnsi="GHEA Grapalat"/>
          <w:b/>
        </w:rPr>
      </w:pPr>
      <w:r>
        <w:rPr>
          <w:rFonts w:ascii="GHEA Grapalat" w:hAnsi="GHEA Grapalat"/>
          <w:b/>
        </w:rPr>
        <w:br w:type="page"/>
      </w:r>
    </w:p>
    <w:p w14:paraId="440E0B91" w14:textId="77777777" w:rsidR="00251D09" w:rsidRPr="000306ED" w:rsidRDefault="00251D09" w:rsidP="00251D09">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69DE9250" w14:textId="77777777" w:rsidR="00251D09" w:rsidRPr="000306ED" w:rsidRDefault="00251D09" w:rsidP="00251D09">
      <w:pPr>
        <w:pStyle w:val="aff3"/>
        <w:numPr>
          <w:ilvl w:val="0"/>
          <w:numId w:val="29"/>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AA002B2" w14:textId="77777777" w:rsidR="00251D09" w:rsidRPr="000306ED" w:rsidRDefault="00251D09" w:rsidP="00251D09">
      <w:pPr>
        <w:pStyle w:val="aff3"/>
        <w:numPr>
          <w:ilvl w:val="0"/>
          <w:numId w:val="30"/>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7943545" w14:textId="77777777" w:rsidR="00251D09" w:rsidRPr="000306ED" w:rsidRDefault="00251D09" w:rsidP="00251D09">
      <w:pPr>
        <w:pStyle w:val="aff3"/>
        <w:numPr>
          <w:ilvl w:val="0"/>
          <w:numId w:val="30"/>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5BCC39EF" w14:textId="77777777" w:rsidR="00251D09" w:rsidRPr="000306ED" w:rsidRDefault="00251D09" w:rsidP="00251D09">
      <w:pPr>
        <w:pStyle w:val="aff3"/>
        <w:numPr>
          <w:ilvl w:val="0"/>
          <w:numId w:val="30"/>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4D7638F" w14:textId="77777777" w:rsidR="00251D09" w:rsidRPr="000306ED" w:rsidRDefault="00251D09" w:rsidP="00251D09">
      <w:pPr>
        <w:pStyle w:val="aff3"/>
        <w:numPr>
          <w:ilvl w:val="0"/>
          <w:numId w:val="29"/>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61347B5" w14:textId="77777777" w:rsidR="00251D09" w:rsidRPr="000306ED" w:rsidRDefault="00251D09" w:rsidP="00251D09">
      <w:pPr>
        <w:pStyle w:val="aff3"/>
        <w:numPr>
          <w:ilvl w:val="0"/>
          <w:numId w:val="31"/>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7CB2ADA9" w14:textId="77777777" w:rsidR="00251D09" w:rsidRPr="000306ED" w:rsidRDefault="00251D09" w:rsidP="00251D09">
      <w:pPr>
        <w:pStyle w:val="aff3"/>
        <w:numPr>
          <w:ilvl w:val="0"/>
          <w:numId w:val="31"/>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DBD3476" w14:textId="77777777" w:rsidR="00251D09" w:rsidRPr="000306ED" w:rsidRDefault="00251D09" w:rsidP="00251D09">
      <w:pPr>
        <w:pStyle w:val="aff3"/>
        <w:numPr>
          <w:ilvl w:val="0"/>
          <w:numId w:val="31"/>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E928DAE" w14:textId="77777777" w:rsidR="00251D09" w:rsidRPr="000306ED" w:rsidRDefault="00251D09" w:rsidP="00251D09">
      <w:pPr>
        <w:pStyle w:val="aff3"/>
        <w:numPr>
          <w:ilvl w:val="0"/>
          <w:numId w:val="29"/>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2751F499" w14:textId="77777777" w:rsidR="00251D09" w:rsidRPr="000306ED" w:rsidRDefault="00251D09" w:rsidP="00251D09">
      <w:pPr>
        <w:pStyle w:val="aff3"/>
        <w:numPr>
          <w:ilvl w:val="0"/>
          <w:numId w:val="32"/>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E2167C1" w14:textId="77777777" w:rsidR="00251D09" w:rsidRPr="000306ED" w:rsidRDefault="00251D09" w:rsidP="00251D09">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296063F" w14:textId="77777777" w:rsidR="00251D09" w:rsidRPr="000306ED" w:rsidRDefault="00251D09" w:rsidP="00251D09">
      <w:pPr>
        <w:pStyle w:val="aff3"/>
        <w:numPr>
          <w:ilvl w:val="0"/>
          <w:numId w:val="29"/>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07A5C07" w14:textId="77777777" w:rsidR="00251D09" w:rsidRPr="000306ED" w:rsidRDefault="00251D09" w:rsidP="00251D09">
      <w:pPr>
        <w:pStyle w:val="aff3"/>
        <w:numPr>
          <w:ilvl w:val="0"/>
          <w:numId w:val="33"/>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1295AC6" w14:textId="77777777" w:rsidR="00251D09" w:rsidRPr="000306ED" w:rsidRDefault="00251D09" w:rsidP="00251D09">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A8C3CCB" w14:textId="77777777" w:rsidR="00251D09" w:rsidRPr="000306ED" w:rsidRDefault="00251D09" w:rsidP="00251D09">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104E994" w14:textId="77777777" w:rsidR="00251D09" w:rsidRPr="000306ED" w:rsidRDefault="00251D09" w:rsidP="00251D09">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4817E3A" w14:textId="77777777" w:rsidR="00251D09" w:rsidRPr="000306ED" w:rsidRDefault="00251D09" w:rsidP="00251D09">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6D43808" w14:textId="77777777" w:rsidR="00251D09" w:rsidRPr="000306ED" w:rsidRDefault="00251D09" w:rsidP="00251D09">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w:t>
      </w:r>
      <w:r w:rsidRPr="000306ED">
        <w:rPr>
          <w:rFonts w:ascii="GHEA Grapalat" w:eastAsia="GHEA Grapalat" w:hAnsi="GHEA Grapalat" w:cs="GHEA Grapalat"/>
        </w:rPr>
        <w:lastRenderedPageBreak/>
        <w:t>прямого, и косвенного участия производится отметка о наличии одновременно и прямого, и косвенного участия;</w:t>
      </w:r>
    </w:p>
    <w:p w14:paraId="46767741" w14:textId="77777777" w:rsidR="00251D09" w:rsidRPr="000306ED" w:rsidRDefault="00251D09" w:rsidP="00251D09">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49C9C544"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CA19493" w14:textId="77777777" w:rsidR="00251D09" w:rsidRPr="000306ED" w:rsidRDefault="00251D09" w:rsidP="00251D09">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3DCDA132"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14ADD42F" w14:textId="77777777" w:rsidR="00251D09" w:rsidRPr="000306ED" w:rsidRDefault="00251D09" w:rsidP="00251D09">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6BB1BA75"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C4AFADD"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386BA8B"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2AF1A32"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28CD6BD" w14:textId="77777777" w:rsidR="00251D09" w:rsidRPr="000306ED" w:rsidRDefault="00251D09" w:rsidP="00251D09">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2017040D"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2E033613"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C3E3817"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9FAA53F"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FA22206"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3A002C9A"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3BBE37E"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В случае участия в процедурах, осуществляемых электронным способом, нумерация страниц декларации и отметка о количестве страниц в декларации необязательно.</w:t>
      </w:r>
    </w:p>
    <w:p w14:paraId="4A13208E" w14:textId="77777777" w:rsidR="00251D09" w:rsidRPr="000306ED" w:rsidRDefault="00251D09" w:rsidP="00251D09">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5AD4C1E0" w14:textId="77777777" w:rsidR="00251D09" w:rsidRPr="000306ED" w:rsidRDefault="00251D09" w:rsidP="00251D09">
      <w:pPr>
        <w:contextualSpacing/>
        <w:jc w:val="both"/>
        <w:rPr>
          <w:rFonts w:ascii="GHEA Grapalat" w:hAnsi="GHEA Grapalat"/>
          <w:i/>
          <w:sz w:val="18"/>
          <w:szCs w:val="18"/>
        </w:rPr>
      </w:pPr>
      <w:r w:rsidRPr="000306ED">
        <w:rPr>
          <w:rFonts w:ascii="GHEA Grapalat" w:hAnsi="GHEA Grapalat"/>
          <w:i/>
          <w:sz w:val="18"/>
          <w:szCs w:val="18"/>
        </w:rPr>
        <w:t>** Приложение 1.3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F1E837F" w14:textId="77777777" w:rsidR="00251D09" w:rsidRPr="00251D09" w:rsidRDefault="00251D09" w:rsidP="00256445">
      <w:pPr>
        <w:spacing w:after="160"/>
        <w:ind w:left="1134"/>
        <w:jc w:val="both"/>
        <w:rPr>
          <w:rFonts w:ascii="GHEA Grapalat" w:hAnsi="GHEA Grapalat"/>
          <w:sz w:val="16"/>
        </w:rPr>
      </w:pPr>
    </w:p>
    <w:p w14:paraId="40A75FCD" w14:textId="77777777" w:rsidR="00251D09" w:rsidRPr="00251D09" w:rsidRDefault="00251D09" w:rsidP="00256445">
      <w:pPr>
        <w:spacing w:after="160"/>
        <w:ind w:left="1134"/>
        <w:jc w:val="both"/>
        <w:rPr>
          <w:rFonts w:ascii="GHEA Grapalat" w:hAnsi="GHEA Grapalat"/>
          <w:sz w:val="16"/>
        </w:rPr>
      </w:pPr>
    </w:p>
    <w:p w14:paraId="70130BF1" w14:textId="77777777" w:rsidR="00251D09" w:rsidRPr="00251D09" w:rsidRDefault="00251D09" w:rsidP="00256445">
      <w:pPr>
        <w:spacing w:after="160"/>
        <w:ind w:left="1134"/>
        <w:jc w:val="both"/>
        <w:rPr>
          <w:rFonts w:ascii="GHEA Grapalat" w:hAnsi="GHEA Grapalat"/>
          <w:sz w:val="16"/>
        </w:rPr>
      </w:pPr>
    </w:p>
    <w:p w14:paraId="25BE1FE7" w14:textId="77777777" w:rsidR="00251D09" w:rsidRPr="00251D09" w:rsidRDefault="00251D09" w:rsidP="00256445">
      <w:pPr>
        <w:spacing w:after="160"/>
        <w:ind w:left="1134"/>
        <w:jc w:val="both"/>
        <w:rPr>
          <w:rFonts w:ascii="GHEA Grapalat" w:hAnsi="GHEA Grapalat"/>
          <w:sz w:val="16"/>
        </w:rPr>
      </w:pPr>
    </w:p>
    <w:p w14:paraId="09DAA46F" w14:textId="77777777" w:rsidR="00251D09" w:rsidRPr="00251D09" w:rsidRDefault="00251D09" w:rsidP="00256445">
      <w:pPr>
        <w:spacing w:after="160"/>
        <w:ind w:left="1134"/>
        <w:jc w:val="both"/>
        <w:rPr>
          <w:rFonts w:ascii="GHEA Grapalat" w:hAnsi="GHEA Grapalat"/>
          <w:sz w:val="16"/>
        </w:rPr>
      </w:pPr>
    </w:p>
    <w:p w14:paraId="23E2DCB1" w14:textId="77777777" w:rsidR="00251D09" w:rsidRPr="00251D09" w:rsidRDefault="00251D09" w:rsidP="00256445">
      <w:pPr>
        <w:spacing w:after="160"/>
        <w:ind w:left="1134"/>
        <w:jc w:val="both"/>
        <w:rPr>
          <w:rFonts w:ascii="GHEA Grapalat" w:hAnsi="GHEA Grapalat"/>
          <w:sz w:val="16"/>
        </w:rPr>
      </w:pPr>
    </w:p>
    <w:p w14:paraId="513925C7" w14:textId="77777777" w:rsidR="00251D09" w:rsidRPr="00251D09" w:rsidRDefault="00251D09" w:rsidP="00256445">
      <w:pPr>
        <w:spacing w:after="160"/>
        <w:ind w:left="1134"/>
        <w:jc w:val="both"/>
        <w:rPr>
          <w:rFonts w:ascii="GHEA Grapalat" w:hAnsi="GHEA Grapalat"/>
          <w:sz w:val="16"/>
        </w:rPr>
      </w:pPr>
    </w:p>
    <w:p w14:paraId="186B14F8" w14:textId="77777777" w:rsidR="00251D09" w:rsidRPr="00251D09" w:rsidRDefault="00251D09" w:rsidP="00256445">
      <w:pPr>
        <w:spacing w:after="160"/>
        <w:ind w:left="1134"/>
        <w:jc w:val="both"/>
        <w:rPr>
          <w:rFonts w:ascii="GHEA Grapalat" w:hAnsi="GHEA Grapalat"/>
          <w:sz w:val="16"/>
        </w:rPr>
      </w:pPr>
    </w:p>
    <w:p w14:paraId="5F10211E" w14:textId="77777777" w:rsidR="00251D09" w:rsidRPr="00251D09" w:rsidRDefault="00251D09" w:rsidP="00256445">
      <w:pPr>
        <w:spacing w:after="160"/>
        <w:ind w:left="1134"/>
        <w:jc w:val="both"/>
        <w:rPr>
          <w:rFonts w:ascii="GHEA Grapalat" w:hAnsi="GHEA Grapalat"/>
          <w:sz w:val="16"/>
        </w:rPr>
      </w:pPr>
    </w:p>
    <w:p w14:paraId="08D3707E" w14:textId="77777777" w:rsidR="00251D09" w:rsidRPr="00251D09" w:rsidRDefault="00251D09" w:rsidP="00256445">
      <w:pPr>
        <w:spacing w:after="160"/>
        <w:ind w:left="1134"/>
        <w:jc w:val="both"/>
        <w:rPr>
          <w:rFonts w:ascii="GHEA Grapalat" w:hAnsi="GHEA Grapalat"/>
          <w:sz w:val="16"/>
        </w:rPr>
      </w:pPr>
    </w:p>
    <w:p w14:paraId="328F372A" w14:textId="77777777" w:rsidR="00251D09" w:rsidRPr="00251D09" w:rsidRDefault="00251D09" w:rsidP="00256445">
      <w:pPr>
        <w:spacing w:after="160"/>
        <w:ind w:left="1134"/>
        <w:jc w:val="both"/>
        <w:rPr>
          <w:rFonts w:ascii="GHEA Grapalat" w:hAnsi="GHEA Grapalat"/>
          <w:sz w:val="16"/>
        </w:rPr>
      </w:pPr>
    </w:p>
    <w:p w14:paraId="3B44123C" w14:textId="77777777" w:rsidR="00251D09" w:rsidRPr="00251D09" w:rsidRDefault="00251D09" w:rsidP="00256445">
      <w:pPr>
        <w:spacing w:after="160"/>
        <w:ind w:left="1134"/>
        <w:jc w:val="both"/>
        <w:rPr>
          <w:rFonts w:ascii="GHEA Grapalat" w:hAnsi="GHEA Grapalat"/>
          <w:sz w:val="16"/>
        </w:rPr>
      </w:pPr>
    </w:p>
    <w:p w14:paraId="3D7C68AE" w14:textId="77777777" w:rsidR="00251D09" w:rsidRPr="00251D09" w:rsidRDefault="00251D09" w:rsidP="00256445">
      <w:pPr>
        <w:spacing w:after="160"/>
        <w:ind w:left="1134"/>
        <w:jc w:val="both"/>
        <w:rPr>
          <w:rFonts w:ascii="GHEA Grapalat" w:hAnsi="GHEA Grapalat"/>
          <w:sz w:val="16"/>
        </w:rPr>
      </w:pPr>
    </w:p>
    <w:p w14:paraId="68C8AFBA" w14:textId="77777777" w:rsidR="00256445" w:rsidRPr="0047016C" w:rsidRDefault="00256445" w:rsidP="00256445">
      <w:pPr>
        <w:pStyle w:val="3"/>
        <w:spacing w:line="240" w:lineRule="auto"/>
        <w:ind w:firstLine="567"/>
        <w:jc w:val="right"/>
        <w:rPr>
          <w:rFonts w:ascii="Sylfaen" w:hAnsi="Sylfaen"/>
          <w:lang w:val="hy-AM"/>
        </w:rPr>
      </w:pPr>
    </w:p>
    <w:p w14:paraId="760A6E93" w14:textId="77777777" w:rsidR="00256445" w:rsidRDefault="00256445" w:rsidP="00256445">
      <w:pPr>
        <w:rPr>
          <w:rFonts w:ascii="GHEA Grapalat" w:hAnsi="GHEA Grapalat"/>
        </w:rPr>
      </w:pPr>
    </w:p>
    <w:p w14:paraId="0940EED9" w14:textId="77777777" w:rsidR="00256445" w:rsidRPr="00251D09" w:rsidRDefault="00256445" w:rsidP="00D043C1">
      <w:pPr>
        <w:rPr>
          <w:rFonts w:ascii="GHEA Grapalat" w:hAnsi="GHEA Grapalat"/>
        </w:rPr>
      </w:pPr>
    </w:p>
    <w:p w14:paraId="1B17AE9C"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76925DDA" w14:textId="34EFF29C" w:rsidR="00C21A61" w:rsidRPr="006D056E" w:rsidRDefault="00C21A61" w:rsidP="00C21A61">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r>
      <w:r>
        <w:rPr>
          <w:rFonts w:ascii="GHEA Grapalat" w:hAnsi="GHEA Grapalat"/>
          <w:b/>
          <w:sz w:val="24"/>
          <w:szCs w:val="24"/>
        </w:rPr>
        <w:t xml:space="preserve">под кодом </w:t>
      </w:r>
      <w:r w:rsidR="00B74E95">
        <w:rPr>
          <w:rFonts w:ascii="GHEA Grapalat" w:hAnsi="GHEA Grapalat"/>
          <w:sz w:val="24"/>
          <w:szCs w:val="24"/>
        </w:rPr>
        <w:t>GH-ВГБАPDB  2025-04</w:t>
      </w:r>
    </w:p>
    <w:p w14:paraId="68276376" w14:textId="77777777" w:rsidR="00B41D5B" w:rsidRPr="009044F1" w:rsidRDefault="00B41D5B" w:rsidP="00B41D5B">
      <w:pPr>
        <w:widowControl w:val="0"/>
        <w:spacing w:after="120"/>
        <w:ind w:firstLine="567"/>
        <w:jc w:val="center"/>
        <w:rPr>
          <w:rFonts w:ascii="GHEA Grapalat" w:hAnsi="GHEA Grapalat"/>
        </w:rPr>
      </w:pPr>
    </w:p>
    <w:p w14:paraId="4A1F9C07" w14:textId="77777777" w:rsidR="00B41D5B" w:rsidRPr="009044F1" w:rsidRDefault="00B41D5B" w:rsidP="00B41D5B">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39B1A38B" w14:textId="77777777" w:rsidR="00B41D5B" w:rsidRPr="009044F1" w:rsidRDefault="00B41D5B" w:rsidP="00B41D5B">
      <w:pPr>
        <w:widowControl w:val="0"/>
        <w:spacing w:after="120"/>
        <w:ind w:firstLine="567"/>
        <w:jc w:val="center"/>
        <w:rPr>
          <w:rFonts w:ascii="GHEA Grapalat" w:hAnsi="GHEA Grapalat"/>
        </w:rPr>
      </w:pPr>
    </w:p>
    <w:p w14:paraId="6EDBCDA8" w14:textId="191D47FC" w:rsidR="00B41D5B" w:rsidRPr="000F6C24" w:rsidRDefault="00B41D5B" w:rsidP="00B41D5B">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B21A80" w:rsidRPr="00B21A80">
        <w:rPr>
          <w:rFonts w:ascii="GHEA Grapalat" w:hAnsi="GHEA Grapalat"/>
          <w:spacing w:val="-6"/>
        </w:rPr>
        <w:t xml:space="preserve">запрос котировки </w:t>
      </w:r>
      <w:r w:rsidRPr="005744FC">
        <w:rPr>
          <w:rFonts w:ascii="GHEA Grapalat" w:hAnsi="GHEA Grapalat"/>
          <w:spacing w:val="-6"/>
        </w:rPr>
        <w:t xml:space="preserve">под кодом </w:t>
      </w:r>
      <w:r>
        <w:rPr>
          <w:rFonts w:ascii="GHEA Grapalat" w:hAnsi="GHEA Grapalat"/>
          <w:spacing w:val="-6"/>
        </w:rPr>
        <w:t>"</w:t>
      </w:r>
      <w:r w:rsidR="00B74E95">
        <w:rPr>
          <w:rFonts w:ascii="GHEA Grapalat" w:hAnsi="GHEA Grapalat"/>
        </w:rPr>
        <w:t>GH-ВГБАPDB  2025-04</w:t>
      </w:r>
      <w:r>
        <w:rPr>
          <w:rFonts w:ascii="GHEA Grapalat" w:hAnsi="GHEA Grapalat"/>
          <w:spacing w:val="-6"/>
        </w:rPr>
        <w:t>"</w:t>
      </w:r>
      <w:r w:rsidRPr="005744FC">
        <w:rPr>
          <w:rFonts w:ascii="GHEA Grapalat" w:hAnsi="GHEA Grapalat"/>
          <w:spacing w:val="-6"/>
        </w:rPr>
        <w:t>*,</w:t>
      </w:r>
    </w:p>
    <w:p w14:paraId="016D8EC9" w14:textId="77777777" w:rsidR="00B41D5B" w:rsidRPr="008842CE" w:rsidRDefault="00B41D5B" w:rsidP="00B41D5B">
      <w:pPr>
        <w:widowControl w:val="0"/>
        <w:jc w:val="both"/>
        <w:rPr>
          <w:rFonts w:ascii="GHEA Grapalat" w:hAnsi="GHEA Grapalat"/>
        </w:rPr>
      </w:pPr>
      <w:r w:rsidRPr="009044F1">
        <w:rPr>
          <w:rFonts w:ascii="GHEA Grapalat" w:hAnsi="GHEA Grapalat"/>
        </w:rPr>
        <w:t>в том числе проект заключаемого договора</w:t>
      </w:r>
      <w:r w:rsidRPr="005744FC">
        <w:rPr>
          <w:rFonts w:ascii="GHEA Grapalat" w:hAnsi="GHEA Grapalat"/>
        </w:rPr>
        <w:t xml:space="preserve"> __________________</w:t>
      </w:r>
      <w:r>
        <w:rPr>
          <w:rFonts w:ascii="GHEA Grapalat" w:hAnsi="GHEA Grapalat"/>
        </w:rPr>
        <w:t>_</w:t>
      </w:r>
      <w:r w:rsidRPr="005744FC">
        <w:rPr>
          <w:rFonts w:ascii="GHEA Grapalat" w:hAnsi="GHEA Grapalat"/>
        </w:rPr>
        <w:t>____________</w:t>
      </w:r>
      <w:r>
        <w:rPr>
          <w:rFonts w:ascii="GHEA Grapalat" w:hAnsi="GHEA Grapalat"/>
        </w:rPr>
        <w:t>___</w:t>
      </w:r>
    </w:p>
    <w:p w14:paraId="630B6619" w14:textId="77777777" w:rsidR="00B41D5B" w:rsidRPr="009044F1" w:rsidRDefault="00B41D5B" w:rsidP="00B41D5B">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4758A5F3" w14:textId="77777777" w:rsidR="00B41D5B" w:rsidRPr="009044F1" w:rsidRDefault="00B41D5B" w:rsidP="00B41D5B">
      <w:pPr>
        <w:widowControl w:val="0"/>
        <w:spacing w:after="160"/>
        <w:jc w:val="both"/>
        <w:rPr>
          <w:rFonts w:ascii="GHEA Grapalat" w:hAnsi="GHEA Grapalat"/>
        </w:rPr>
      </w:pPr>
      <w:r w:rsidRPr="009044F1">
        <w:rPr>
          <w:rFonts w:ascii="GHEA Grapalat" w:hAnsi="GHEA Grapalat"/>
        </w:rPr>
        <w:t>предлагает выполнить договор по нижеуказанным общим ценам:</w:t>
      </w:r>
    </w:p>
    <w:p w14:paraId="2EE32A8E" w14:textId="77777777" w:rsidR="00B41D5B" w:rsidRPr="009044F1" w:rsidRDefault="00B41D5B" w:rsidP="00B41D5B">
      <w:pPr>
        <w:widowControl w:val="0"/>
        <w:spacing w:after="160"/>
        <w:jc w:val="right"/>
        <w:rPr>
          <w:rFonts w:ascii="GHEA Grapalat" w:hAnsi="GHEA Grapalat"/>
        </w:rPr>
      </w:pPr>
      <w:r w:rsidRPr="009044F1">
        <w:rPr>
          <w:rFonts w:ascii="GHEA Grapalat" w:hAnsi="GHEA Grapalat"/>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
        <w:gridCol w:w="1701"/>
        <w:gridCol w:w="2126"/>
        <w:gridCol w:w="1843"/>
        <w:gridCol w:w="1701"/>
      </w:tblGrid>
      <w:tr w:rsidR="00B41D5B" w:rsidRPr="005744FC" w14:paraId="0753754C" w14:textId="77777777" w:rsidTr="00FC6268">
        <w:trPr>
          <w:trHeight w:val="916"/>
          <w:jc w:val="center"/>
        </w:trPr>
        <w:tc>
          <w:tcPr>
            <w:tcW w:w="1018" w:type="dxa"/>
            <w:tcBorders>
              <w:top w:val="single" w:sz="4" w:space="0" w:color="auto"/>
              <w:left w:val="single" w:sz="4" w:space="0" w:color="auto"/>
              <w:right w:val="single" w:sz="4" w:space="0" w:color="auto"/>
            </w:tcBorders>
            <w:vAlign w:val="center"/>
          </w:tcPr>
          <w:p w14:paraId="5BE443CE" w14:textId="77777777" w:rsidR="00B41D5B" w:rsidRPr="005744FC" w:rsidRDefault="00B41D5B" w:rsidP="00FC626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5F0A14D8"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126" w:type="dxa"/>
            <w:tcBorders>
              <w:top w:val="single" w:sz="4" w:space="0" w:color="auto"/>
              <w:left w:val="single" w:sz="4" w:space="0" w:color="auto"/>
              <w:right w:val="single" w:sz="4" w:space="0" w:color="auto"/>
            </w:tcBorders>
            <w:vAlign w:val="center"/>
          </w:tcPr>
          <w:p w14:paraId="20CE8899" w14:textId="77777777" w:rsidR="00B41D5B" w:rsidRDefault="00B41D5B" w:rsidP="00FC6268">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E5B1F2A" w14:textId="77777777" w:rsidR="00B41D5B" w:rsidRPr="00771D7A" w:rsidRDefault="00B41D5B" w:rsidP="00FC6268">
            <w:pPr>
              <w:widowControl w:val="0"/>
              <w:jc w:val="center"/>
              <w:rPr>
                <w:rFonts w:ascii="GHEA Grapalat" w:hAnsi="GHEA Grapalat"/>
                <w:i/>
                <w:sz w:val="20"/>
                <w:szCs w:val="20"/>
              </w:rPr>
            </w:pPr>
            <w:r w:rsidRPr="00771D7A">
              <w:rPr>
                <w:rFonts w:ascii="GHEA Grapalat" w:hAnsi="GHEA Grapalat"/>
                <w:i/>
                <w:sz w:val="20"/>
                <w:szCs w:val="20"/>
              </w:rPr>
              <w:t>(совокупность себестоимости и прогнозируемой прибыли)</w:t>
            </w:r>
          </w:p>
          <w:p w14:paraId="78C74FF7" w14:textId="77777777" w:rsidR="00B41D5B" w:rsidRPr="00D8673A" w:rsidRDefault="00B41D5B" w:rsidP="00FC6268">
            <w:pPr>
              <w:widowControl w:val="0"/>
              <w:jc w:val="center"/>
              <w:rPr>
                <w:rFonts w:ascii="GHEA Grapalat" w:hAnsi="GHEA Grapalat"/>
                <w:b/>
                <w:sz w:val="20"/>
                <w:szCs w:val="20"/>
              </w:rPr>
            </w:pPr>
            <w:r w:rsidRPr="005744FC">
              <w:rPr>
                <w:rFonts w:ascii="GHEA Grapalat" w:hAnsi="GHEA Grapalat"/>
                <w:b/>
                <w:sz w:val="20"/>
                <w:szCs w:val="20"/>
              </w:rPr>
              <w:t xml:space="preserve"> /прописью и цифрами/</w:t>
            </w:r>
          </w:p>
        </w:tc>
        <w:tc>
          <w:tcPr>
            <w:tcW w:w="1843" w:type="dxa"/>
            <w:tcBorders>
              <w:top w:val="single" w:sz="4" w:space="0" w:color="auto"/>
              <w:left w:val="single" w:sz="4" w:space="0" w:color="auto"/>
              <w:right w:val="single" w:sz="4" w:space="0" w:color="auto"/>
            </w:tcBorders>
            <w:vAlign w:val="center"/>
          </w:tcPr>
          <w:p w14:paraId="1153C266"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0"/>
              <w:t>**</w:t>
            </w: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5558CB5"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E03EACC"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B41D5B" w:rsidRPr="005744FC" w14:paraId="0D81A3FD" w14:textId="77777777" w:rsidTr="00FC6268">
        <w:trPr>
          <w:jc w:val="center"/>
        </w:trPr>
        <w:tc>
          <w:tcPr>
            <w:tcW w:w="1018" w:type="dxa"/>
            <w:tcBorders>
              <w:top w:val="single" w:sz="4" w:space="0" w:color="auto"/>
              <w:left w:val="single" w:sz="4" w:space="0" w:color="auto"/>
              <w:bottom w:val="single" w:sz="4" w:space="0" w:color="auto"/>
              <w:right w:val="single" w:sz="4" w:space="0" w:color="auto"/>
            </w:tcBorders>
            <w:shd w:val="clear" w:color="auto" w:fill="99CCFF"/>
            <w:vAlign w:val="center"/>
          </w:tcPr>
          <w:p w14:paraId="27C78847" w14:textId="77777777" w:rsidR="00B41D5B" w:rsidRPr="005744FC" w:rsidRDefault="00B41D5B" w:rsidP="00FC6268">
            <w:pPr>
              <w:widowControl w:val="0"/>
              <w:jc w:val="center"/>
              <w:rPr>
                <w:rFonts w:ascii="GHEA Grapalat" w:hAnsi="GHEA Grapalat"/>
                <w:b/>
                <w:i/>
                <w:sz w:val="20"/>
                <w:szCs w:val="20"/>
              </w:rPr>
            </w:pPr>
            <w:r w:rsidRPr="005744FC">
              <w:rPr>
                <w:rFonts w:ascii="GHEA Grapalat" w:hAnsi="GHEA Grapalat"/>
                <w:b/>
                <w:i/>
                <w:sz w:val="20"/>
                <w:szCs w:val="20"/>
              </w:rPr>
              <w:lastRenderedPageBreak/>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CC3D0F4" w14:textId="77777777" w:rsidR="00B41D5B" w:rsidRPr="005744FC" w:rsidRDefault="00B41D5B" w:rsidP="00FC6268">
            <w:pPr>
              <w:widowControl w:val="0"/>
              <w:jc w:val="center"/>
              <w:rPr>
                <w:rFonts w:ascii="GHEA Grapalat" w:hAnsi="GHEA Grapalat"/>
                <w:b/>
                <w:i/>
                <w:sz w:val="20"/>
                <w:szCs w:val="20"/>
              </w:rPr>
            </w:pPr>
            <w:r w:rsidRPr="005744FC">
              <w:rPr>
                <w:rFonts w:ascii="GHEA Grapalat" w:hAnsi="GHEA Grapalat"/>
                <w:b/>
                <w:i/>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6F33ED37" w14:textId="77777777" w:rsidR="00B41D5B" w:rsidRPr="005744FC" w:rsidRDefault="00B41D5B" w:rsidP="00FC6268">
            <w:pPr>
              <w:widowControl w:val="0"/>
              <w:jc w:val="center"/>
              <w:rPr>
                <w:rFonts w:ascii="GHEA Grapalat" w:hAnsi="GHEA Grapalat"/>
                <w:i/>
                <w:sz w:val="20"/>
                <w:szCs w:val="20"/>
              </w:rPr>
            </w:pPr>
            <w:r w:rsidRPr="005744FC">
              <w:rPr>
                <w:rFonts w:ascii="GHEA Grapalat" w:hAnsi="GHEA Grapalat"/>
                <w:b/>
                <w:i/>
                <w:sz w:val="20"/>
                <w:szCs w:val="20"/>
              </w:rPr>
              <w:t>3</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3620493F" w14:textId="77777777" w:rsidR="00B41D5B" w:rsidRPr="005744FC" w:rsidRDefault="00B41D5B" w:rsidP="00FC6268">
            <w:pPr>
              <w:widowControl w:val="0"/>
              <w:jc w:val="center"/>
              <w:rPr>
                <w:rFonts w:ascii="GHEA Grapalat" w:hAnsi="GHEA Grapalat"/>
                <w:i/>
                <w:sz w:val="20"/>
                <w:szCs w:val="20"/>
              </w:rPr>
            </w:pPr>
            <w:r>
              <w:rPr>
                <w:rFonts w:ascii="GHEA Grapalat" w:hAnsi="GHEA Grapalat"/>
                <w:b/>
                <w:i/>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FA6CFE1" w14:textId="77777777" w:rsidR="00B41D5B" w:rsidRPr="005744FC" w:rsidRDefault="00B41D5B" w:rsidP="00FC6268">
            <w:pPr>
              <w:widowControl w:val="0"/>
              <w:jc w:val="center"/>
              <w:rPr>
                <w:rFonts w:ascii="GHEA Grapalat" w:hAnsi="GHEA Grapalat"/>
                <w:i/>
                <w:sz w:val="20"/>
                <w:szCs w:val="20"/>
              </w:rPr>
            </w:pPr>
            <w:r>
              <w:rPr>
                <w:rFonts w:ascii="GHEA Grapalat" w:hAnsi="GHEA Grapalat"/>
                <w:b/>
                <w:i/>
                <w:sz w:val="20"/>
                <w:szCs w:val="20"/>
              </w:rPr>
              <w:t>5</w:t>
            </w:r>
            <w:r w:rsidRPr="005744FC">
              <w:rPr>
                <w:rFonts w:ascii="GHEA Grapalat" w:hAnsi="GHEA Grapalat"/>
                <w:b/>
                <w:i/>
                <w:sz w:val="20"/>
                <w:szCs w:val="20"/>
              </w:rPr>
              <w:t>=3+4</w:t>
            </w:r>
          </w:p>
        </w:tc>
      </w:tr>
      <w:tr w:rsidR="00B41D5B" w:rsidRPr="005744FC" w14:paraId="481F6166" w14:textId="77777777" w:rsidTr="00FC6268">
        <w:trPr>
          <w:trHeight w:val="20"/>
          <w:jc w:val="center"/>
        </w:trPr>
        <w:tc>
          <w:tcPr>
            <w:tcW w:w="1018" w:type="dxa"/>
            <w:tcBorders>
              <w:top w:val="single" w:sz="4" w:space="0" w:color="auto"/>
              <w:left w:val="single" w:sz="4" w:space="0" w:color="auto"/>
              <w:bottom w:val="single" w:sz="4" w:space="0" w:color="auto"/>
              <w:right w:val="single" w:sz="4" w:space="0" w:color="auto"/>
            </w:tcBorders>
            <w:vAlign w:val="center"/>
          </w:tcPr>
          <w:p w14:paraId="417CCBB2"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6B9F3AA3" w14:textId="77777777" w:rsidR="00B41D5B" w:rsidRPr="005744FC" w:rsidRDefault="00B41D5B" w:rsidP="00FC626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6996A49" w14:textId="77777777" w:rsidR="00B41D5B" w:rsidRPr="005744FC" w:rsidRDefault="00B41D5B" w:rsidP="00FC6268">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8F6216" w14:textId="77777777" w:rsidR="00B41D5B" w:rsidRPr="005744FC" w:rsidRDefault="00B41D5B" w:rsidP="00FC626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B2D197" w14:textId="77777777" w:rsidR="00B41D5B" w:rsidRPr="005744FC" w:rsidRDefault="00B41D5B" w:rsidP="00FC6268">
            <w:pPr>
              <w:widowControl w:val="0"/>
              <w:jc w:val="center"/>
              <w:rPr>
                <w:rFonts w:ascii="GHEA Grapalat" w:hAnsi="GHEA Grapalat"/>
                <w:sz w:val="20"/>
                <w:szCs w:val="20"/>
              </w:rPr>
            </w:pPr>
          </w:p>
        </w:tc>
      </w:tr>
      <w:tr w:rsidR="00B41D5B" w:rsidRPr="005744FC" w14:paraId="131C22DD" w14:textId="77777777" w:rsidTr="00FC6268">
        <w:trPr>
          <w:trHeight w:val="664"/>
          <w:jc w:val="center"/>
        </w:trPr>
        <w:tc>
          <w:tcPr>
            <w:tcW w:w="1018" w:type="dxa"/>
            <w:tcBorders>
              <w:top w:val="single" w:sz="4" w:space="0" w:color="auto"/>
              <w:left w:val="single" w:sz="4" w:space="0" w:color="auto"/>
              <w:bottom w:val="single" w:sz="4" w:space="0" w:color="auto"/>
              <w:right w:val="single" w:sz="4" w:space="0" w:color="auto"/>
            </w:tcBorders>
            <w:vAlign w:val="center"/>
          </w:tcPr>
          <w:p w14:paraId="76E87432"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4EBEA2D1" w14:textId="77777777" w:rsidR="00B41D5B" w:rsidRPr="005744FC" w:rsidRDefault="00B41D5B" w:rsidP="00FC626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790120" w14:textId="77777777" w:rsidR="00B41D5B" w:rsidRPr="005744FC" w:rsidRDefault="00B41D5B" w:rsidP="00FC6268">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2CC9E4" w14:textId="77777777" w:rsidR="00B41D5B" w:rsidRPr="005744FC" w:rsidRDefault="00B41D5B" w:rsidP="00FC626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4A228D" w14:textId="77777777" w:rsidR="00B41D5B" w:rsidRPr="005744FC" w:rsidRDefault="00B41D5B" w:rsidP="00FC6268">
            <w:pPr>
              <w:widowControl w:val="0"/>
              <w:rPr>
                <w:rFonts w:ascii="GHEA Grapalat" w:hAnsi="GHEA Grapalat"/>
                <w:sz w:val="20"/>
                <w:szCs w:val="20"/>
              </w:rPr>
            </w:pPr>
          </w:p>
        </w:tc>
      </w:tr>
      <w:tr w:rsidR="00B41D5B" w:rsidRPr="005744FC" w14:paraId="3C424341" w14:textId="77777777" w:rsidTr="00FC6268">
        <w:trPr>
          <w:trHeight w:val="20"/>
          <w:jc w:val="center"/>
        </w:trPr>
        <w:tc>
          <w:tcPr>
            <w:tcW w:w="1018" w:type="dxa"/>
            <w:tcBorders>
              <w:top w:val="single" w:sz="4" w:space="0" w:color="auto"/>
              <w:left w:val="single" w:sz="4" w:space="0" w:color="auto"/>
              <w:bottom w:val="single" w:sz="4" w:space="0" w:color="auto"/>
              <w:right w:val="single" w:sz="4" w:space="0" w:color="auto"/>
            </w:tcBorders>
            <w:vAlign w:val="center"/>
          </w:tcPr>
          <w:p w14:paraId="39722F22"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6C8703B1" w14:textId="77777777" w:rsidR="00B41D5B" w:rsidRPr="005744FC" w:rsidRDefault="00B41D5B" w:rsidP="00FC626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2A57D10" w14:textId="77777777" w:rsidR="00B41D5B" w:rsidRPr="005744FC" w:rsidRDefault="00B41D5B" w:rsidP="00FC6268">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BB87AE" w14:textId="77777777" w:rsidR="00B41D5B" w:rsidRPr="005744FC" w:rsidRDefault="00B41D5B" w:rsidP="00FC626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51193E" w14:textId="77777777" w:rsidR="00B41D5B" w:rsidRPr="005744FC" w:rsidRDefault="00B41D5B" w:rsidP="00FC6268">
            <w:pPr>
              <w:widowControl w:val="0"/>
              <w:jc w:val="center"/>
              <w:rPr>
                <w:rFonts w:ascii="GHEA Grapalat" w:hAnsi="GHEA Grapalat"/>
                <w:sz w:val="20"/>
                <w:szCs w:val="20"/>
              </w:rPr>
            </w:pPr>
          </w:p>
        </w:tc>
      </w:tr>
      <w:tr w:rsidR="00B41D5B" w:rsidRPr="005744FC" w14:paraId="3CEA46DE" w14:textId="77777777" w:rsidTr="00FC6268">
        <w:trPr>
          <w:trHeight w:val="20"/>
          <w:jc w:val="center"/>
        </w:trPr>
        <w:tc>
          <w:tcPr>
            <w:tcW w:w="1018" w:type="dxa"/>
            <w:tcBorders>
              <w:top w:val="single" w:sz="4" w:space="0" w:color="auto"/>
              <w:left w:val="single" w:sz="4" w:space="0" w:color="auto"/>
              <w:bottom w:val="single" w:sz="4" w:space="0" w:color="auto"/>
              <w:right w:val="single" w:sz="4" w:space="0" w:color="auto"/>
            </w:tcBorders>
            <w:vAlign w:val="center"/>
          </w:tcPr>
          <w:p w14:paraId="551AE563"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03DED977" w14:textId="77777777" w:rsidR="00B41D5B" w:rsidRPr="005744FC" w:rsidRDefault="00B41D5B" w:rsidP="00FC6268">
            <w:pPr>
              <w:widowControl w:val="0"/>
              <w:rPr>
                <w:rFonts w:ascii="GHEA Grapalat" w:hAnsi="GHEA Grapalat"/>
                <w:sz w:val="20"/>
                <w:szCs w:val="20"/>
              </w:rPr>
            </w:pPr>
            <w:r w:rsidRPr="005744FC">
              <w:rPr>
                <w:rFonts w:ascii="GHEA Grapalat" w:hAnsi="GHEA Grapalat"/>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495D2F" w14:textId="77777777" w:rsidR="00B41D5B" w:rsidRPr="005744FC" w:rsidRDefault="00B41D5B" w:rsidP="00FC6268">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889B54" w14:textId="77777777" w:rsidR="00B41D5B" w:rsidRPr="005744FC" w:rsidRDefault="00B41D5B" w:rsidP="00FC626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7BBDBC1" w14:textId="77777777" w:rsidR="00B41D5B" w:rsidRPr="005744FC" w:rsidRDefault="00B41D5B" w:rsidP="00FC6268">
            <w:pPr>
              <w:widowControl w:val="0"/>
              <w:jc w:val="center"/>
              <w:rPr>
                <w:rFonts w:ascii="GHEA Grapalat" w:hAnsi="GHEA Grapalat"/>
                <w:sz w:val="20"/>
                <w:szCs w:val="20"/>
              </w:rPr>
            </w:pPr>
          </w:p>
        </w:tc>
      </w:tr>
      <w:tr w:rsidR="00B41D5B" w:rsidRPr="005744FC" w14:paraId="71B37377" w14:textId="77777777" w:rsidTr="00FC6268">
        <w:trPr>
          <w:trHeight w:val="270"/>
          <w:jc w:val="center"/>
        </w:trPr>
        <w:tc>
          <w:tcPr>
            <w:tcW w:w="1018" w:type="dxa"/>
            <w:tcBorders>
              <w:top w:val="single" w:sz="4" w:space="0" w:color="auto"/>
              <w:left w:val="single" w:sz="4" w:space="0" w:color="auto"/>
              <w:bottom w:val="single" w:sz="4" w:space="0" w:color="auto"/>
              <w:right w:val="single" w:sz="4" w:space="0" w:color="auto"/>
            </w:tcBorders>
            <w:vAlign w:val="center"/>
          </w:tcPr>
          <w:p w14:paraId="02AD7EA1"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54DFA102" w14:textId="77777777" w:rsidR="00B41D5B" w:rsidRPr="005744FC" w:rsidRDefault="00B41D5B" w:rsidP="00FC6268">
            <w:pPr>
              <w:widowControl w:val="0"/>
              <w:rPr>
                <w:rFonts w:ascii="GHEA Grapalat" w:hAnsi="GHEA Grapalat"/>
                <w:sz w:val="20"/>
                <w:szCs w:val="20"/>
              </w:rPr>
            </w:pPr>
            <w:r w:rsidRPr="005744FC">
              <w:rPr>
                <w:rFonts w:ascii="GHEA Grapalat" w:hAnsi="GHEA Grapalat"/>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2309E40" w14:textId="77777777" w:rsidR="00B41D5B" w:rsidRPr="005744FC" w:rsidRDefault="00B41D5B" w:rsidP="00FC6268">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33C388" w14:textId="77777777" w:rsidR="00B41D5B" w:rsidRPr="005744FC" w:rsidRDefault="00B41D5B" w:rsidP="00FC626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2E120C8" w14:textId="77777777" w:rsidR="00B41D5B" w:rsidRPr="005744FC" w:rsidRDefault="00B41D5B" w:rsidP="00FC6268">
            <w:pPr>
              <w:widowControl w:val="0"/>
              <w:jc w:val="center"/>
              <w:rPr>
                <w:rFonts w:ascii="GHEA Grapalat" w:hAnsi="GHEA Grapalat"/>
                <w:sz w:val="20"/>
                <w:szCs w:val="20"/>
              </w:rPr>
            </w:pPr>
          </w:p>
        </w:tc>
      </w:tr>
    </w:tbl>
    <w:p w14:paraId="0C61A221" w14:textId="77777777" w:rsidR="00B41D5B" w:rsidRPr="00DD2B43" w:rsidRDefault="00B41D5B" w:rsidP="00B41D5B">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895963F" w14:textId="77777777" w:rsidR="00B41D5B" w:rsidRPr="00567D3B" w:rsidRDefault="00B41D5B" w:rsidP="00B41D5B">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335DAA">
        <w:rPr>
          <w:rFonts w:ascii="GHEA Grapalat" w:hAnsi="GHEA Grapalat"/>
          <w:sz w:val="16"/>
        </w:rPr>
        <w:t>)</w:t>
      </w:r>
      <w:r w:rsidRPr="00567D3B">
        <w:rPr>
          <w:rFonts w:ascii="GHEA Grapalat" w:hAnsi="GHEA Grapalat"/>
          <w:sz w:val="16"/>
        </w:rPr>
        <w:tab/>
        <w:t>подпись</w:t>
      </w:r>
    </w:p>
    <w:p w14:paraId="3DB1A296" w14:textId="77777777" w:rsidR="00B41D5B" w:rsidRPr="00D3436F" w:rsidRDefault="00B41D5B" w:rsidP="00B41D5B">
      <w:pPr>
        <w:widowControl w:val="0"/>
        <w:spacing w:after="160"/>
        <w:jc w:val="both"/>
        <w:rPr>
          <w:rFonts w:ascii="GHEA Grapalat" w:hAnsi="GHEA Grapalat"/>
          <w:lang w:val="es-ES"/>
        </w:rPr>
      </w:pPr>
    </w:p>
    <w:p w14:paraId="62B73B11" w14:textId="77777777" w:rsidR="00B41D5B" w:rsidRPr="000F6C24" w:rsidRDefault="00B41D5B" w:rsidP="00B41D5B">
      <w:pPr>
        <w:widowControl w:val="0"/>
        <w:spacing w:after="160"/>
        <w:jc w:val="right"/>
        <w:rPr>
          <w:rFonts w:ascii="GHEA Grapalat" w:hAnsi="GHEA Grapalat"/>
        </w:rPr>
      </w:pPr>
      <w:r w:rsidRPr="009044F1">
        <w:rPr>
          <w:rFonts w:ascii="GHEA Grapalat" w:hAnsi="GHEA Grapalat"/>
        </w:rPr>
        <w:t>М. П.</w:t>
      </w:r>
    </w:p>
    <w:p w14:paraId="2A61EE91" w14:textId="77777777" w:rsidR="00B41D5B" w:rsidRDefault="00B41D5B" w:rsidP="00B41D5B">
      <w:pPr>
        <w:rPr>
          <w:rFonts w:ascii="GHEA Grapalat" w:hAnsi="GHEA Grapalat"/>
          <w:b/>
        </w:rPr>
      </w:pPr>
      <w:r>
        <w:rPr>
          <w:rFonts w:ascii="GHEA Grapalat" w:hAnsi="GHEA Grapalat"/>
          <w:b/>
        </w:rPr>
        <w:br w:type="page"/>
      </w:r>
    </w:p>
    <w:p w14:paraId="0A0A0007" w14:textId="77777777" w:rsidR="00C21A61" w:rsidRPr="00CA64C9" w:rsidRDefault="00C21A61" w:rsidP="00B46D58">
      <w:pPr>
        <w:widowControl w:val="0"/>
        <w:spacing w:after="160"/>
        <w:ind w:left="567" w:right="565"/>
        <w:jc w:val="center"/>
        <w:rPr>
          <w:rFonts w:ascii="GHEA Grapalat" w:hAnsi="GHEA Grapalat"/>
          <w:b/>
        </w:rPr>
      </w:pPr>
    </w:p>
    <w:p w14:paraId="3CAFCDBB" w14:textId="77777777" w:rsidR="00C21A61" w:rsidRPr="00CA64C9" w:rsidRDefault="00C21A61" w:rsidP="00B46D58">
      <w:pPr>
        <w:widowControl w:val="0"/>
        <w:spacing w:after="160"/>
        <w:ind w:left="567" w:right="565"/>
        <w:jc w:val="center"/>
        <w:rPr>
          <w:rFonts w:ascii="GHEA Grapalat" w:hAnsi="GHEA Grapalat"/>
          <w:b/>
        </w:rPr>
      </w:pPr>
    </w:p>
    <w:p w14:paraId="3F7459D2" w14:textId="77777777" w:rsidR="00C21A61" w:rsidRPr="00CA64C9" w:rsidRDefault="00C21A61" w:rsidP="00B46D58">
      <w:pPr>
        <w:widowControl w:val="0"/>
        <w:spacing w:after="160"/>
        <w:ind w:left="567" w:right="565"/>
        <w:jc w:val="center"/>
        <w:rPr>
          <w:rFonts w:ascii="GHEA Grapalat" w:hAnsi="GHEA Grapalat"/>
          <w:b/>
        </w:rPr>
      </w:pPr>
    </w:p>
    <w:p w14:paraId="6DA6B3CA" w14:textId="77777777" w:rsidR="003D2FE2" w:rsidRPr="001B6C72" w:rsidRDefault="00B12AC9" w:rsidP="00B12AC9">
      <w:pPr>
        <w:widowControl w:val="0"/>
        <w:spacing w:after="160"/>
        <w:rPr>
          <w:rFonts w:ascii="GHEA Grapalat" w:hAnsi="GHEA Grapalat" w:cs="GHEA Grapalat"/>
          <w:i/>
          <w:sz w:val="22"/>
          <w:szCs w:val="22"/>
        </w:rPr>
      </w:pPr>
      <w:r w:rsidRPr="00475F0F">
        <w:rPr>
          <w:rFonts w:ascii="GHEA Grapalat" w:hAnsi="GHEA Grapalat"/>
          <w:b/>
        </w:rPr>
        <w:t xml:space="preserve">                                                                                                                     </w:t>
      </w:r>
      <w:r w:rsidR="00E56FA6">
        <w:rPr>
          <w:rFonts w:ascii="GHEA Grapalat" w:hAnsi="GHEA Grapalat"/>
          <w:i/>
          <w:sz w:val="22"/>
          <w:szCs w:val="22"/>
        </w:rPr>
        <w:t>Приложение № 4.</w:t>
      </w:r>
      <w:r w:rsidR="00E56FA6" w:rsidRPr="001B6C72">
        <w:rPr>
          <w:rFonts w:ascii="GHEA Grapalat" w:hAnsi="GHEA Grapalat"/>
          <w:i/>
          <w:sz w:val="22"/>
          <w:szCs w:val="22"/>
        </w:rPr>
        <w:t>2</w:t>
      </w:r>
    </w:p>
    <w:p w14:paraId="2F4C38CE" w14:textId="496BE6BB" w:rsidR="00C21A61" w:rsidRPr="006D056E" w:rsidRDefault="00C21A61" w:rsidP="00C21A61">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r>
      <w:r>
        <w:rPr>
          <w:rFonts w:ascii="GHEA Grapalat" w:hAnsi="GHEA Grapalat"/>
          <w:b/>
          <w:sz w:val="24"/>
          <w:szCs w:val="24"/>
        </w:rPr>
        <w:t xml:space="preserve">под кодом </w:t>
      </w:r>
      <w:r w:rsidR="00B74E95">
        <w:rPr>
          <w:rFonts w:ascii="GHEA Grapalat" w:hAnsi="GHEA Grapalat"/>
          <w:sz w:val="24"/>
          <w:szCs w:val="24"/>
        </w:rPr>
        <w:t>GH-ВГБАPDB  2025-04</w:t>
      </w:r>
    </w:p>
    <w:p w14:paraId="1A2C0A62" w14:textId="77777777" w:rsidR="003D2FE2" w:rsidRPr="00B138F3" w:rsidRDefault="003D2FE2" w:rsidP="003D2FE2">
      <w:pPr>
        <w:widowControl w:val="0"/>
        <w:spacing w:after="160"/>
        <w:jc w:val="center"/>
        <w:rPr>
          <w:rFonts w:ascii="GHEA Grapalat" w:hAnsi="GHEA Grapalat"/>
          <w:b/>
          <w:sz w:val="22"/>
          <w:szCs w:val="22"/>
        </w:rPr>
      </w:pPr>
    </w:p>
    <w:p w14:paraId="26971962"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0DB59EE5"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W w:w="0" w:type="auto"/>
        <w:tblLook w:val="04A0" w:firstRow="1" w:lastRow="0" w:firstColumn="1" w:lastColumn="0" w:noHBand="0" w:noVBand="1"/>
      </w:tblPr>
      <w:tblGrid>
        <w:gridCol w:w="4668"/>
        <w:gridCol w:w="4402"/>
      </w:tblGrid>
      <w:tr w:rsidR="00B932B8" w:rsidRPr="00B138F3" w14:paraId="756E7D05" w14:textId="77777777" w:rsidTr="00B932B8">
        <w:tc>
          <w:tcPr>
            <w:tcW w:w="4786" w:type="dxa"/>
          </w:tcPr>
          <w:p w14:paraId="0B9D65F3"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305CDBF1"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006D056E">
              <w:rPr>
                <w:rFonts w:ascii="GHEA Grapalat" w:hAnsi="GHEA Grapalat"/>
                <w:sz w:val="22"/>
                <w:szCs w:val="22"/>
                <w:lang w:val="en-US"/>
              </w:rPr>
              <w:t>22</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1"/>
              <w:t>**</w:t>
            </w:r>
          </w:p>
        </w:tc>
      </w:tr>
    </w:tbl>
    <w:p w14:paraId="2ABF2C2B" w14:textId="77777777" w:rsidR="003D2FE2" w:rsidRPr="00B138F3" w:rsidRDefault="003D2FE2" w:rsidP="003D2FE2">
      <w:pPr>
        <w:widowControl w:val="0"/>
        <w:spacing w:after="160"/>
        <w:rPr>
          <w:rFonts w:ascii="GHEA Grapalat" w:hAnsi="GHEA Grapalat" w:cs="GHEA Grapalat"/>
          <w:b/>
          <w:sz w:val="22"/>
          <w:szCs w:val="22"/>
        </w:rPr>
      </w:pPr>
    </w:p>
    <w:p w14:paraId="030E3123"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527FB214"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07DF831C"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24B58B7C"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3B4E45E"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DA9DF90"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68F262FD"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35CC6F49"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Компания участвует в организованной _</w:t>
      </w:r>
      <w:r w:rsidR="00BE0A64" w:rsidRPr="00BE0A64">
        <w:rPr>
          <w:rFonts w:ascii="Sylfaen" w:hAnsi="Sylfaen"/>
          <w:i/>
          <w:u w:val="single"/>
          <w:lang w:val="hy-AM"/>
        </w:rPr>
        <w:t xml:space="preserve"> </w:t>
      </w:r>
      <w:r w:rsidR="00BE0A64">
        <w:rPr>
          <w:rFonts w:ascii="Sylfaen" w:hAnsi="Sylfaen"/>
          <w:i/>
          <w:u w:val="single"/>
          <w:lang w:val="hy-AM"/>
        </w:rPr>
        <w:t>Цовасари ААПК</w:t>
      </w:r>
      <w:r w:rsidR="00BE0A64"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p>
    <w:p w14:paraId="7ED60228"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731DB309" w14:textId="7133272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w:t>
      </w:r>
      <w:r w:rsidR="003F699F" w:rsidRPr="003F699F">
        <w:rPr>
          <w:rFonts w:ascii="GHEA Grapalat" w:hAnsi="GHEA Grapalat"/>
          <w:sz w:val="22"/>
          <w:szCs w:val="22"/>
        </w:rPr>
        <w:t xml:space="preserve"> </w:t>
      </w:r>
      <w:r w:rsidR="00B74E95">
        <w:rPr>
          <w:rFonts w:ascii="GHEA Grapalat" w:hAnsi="GHEA Grapalat"/>
        </w:rPr>
        <w:t>GH-ВГБАPDB  2025-04</w:t>
      </w:r>
      <w:r w:rsidRPr="00B138F3">
        <w:rPr>
          <w:rFonts w:ascii="GHEA Grapalat" w:hAnsi="GHEA Grapalat"/>
          <w:sz w:val="22"/>
          <w:szCs w:val="22"/>
        </w:rPr>
        <w:t xml:space="preserve"> *.</w:t>
      </w:r>
    </w:p>
    <w:p w14:paraId="556A5FDF"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6CECD4BC"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r w:rsidRPr="00B138F3">
        <w:rPr>
          <w:rFonts w:ascii="GHEA Grapalat" w:hAnsi="GHEA Grapalat"/>
          <w:sz w:val="22"/>
          <w:szCs w:val="22"/>
        </w:rPr>
        <w:t>представляет</w:t>
      </w:r>
      <w:proofErr w:type="spellEnd"/>
      <w:r w:rsidRPr="00B138F3">
        <w:rPr>
          <w:rFonts w:ascii="GHEA Grapalat" w:hAnsi="GHEA Grapalat"/>
          <w:sz w:val="22"/>
          <w:szCs w:val="22"/>
        </w:rPr>
        <w:t xml:space="preserve"> Заказчику настоящее Соглашение о неустойке и прилагаемое платежное требование, заполненное и утвержденное Компанией. </w:t>
      </w:r>
    </w:p>
    <w:p w14:paraId="54AA319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203E8E6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w:t>
      </w:r>
      <w:r w:rsidRPr="00B138F3">
        <w:rPr>
          <w:rFonts w:ascii="GHEA Grapalat" w:hAnsi="GHEA Grapalat"/>
          <w:sz w:val="22"/>
          <w:szCs w:val="22"/>
        </w:rPr>
        <w:lastRenderedPageBreak/>
        <w:t xml:space="preserve">целью акцептования. </w:t>
      </w:r>
    </w:p>
    <w:p w14:paraId="1AE9157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AE9B4E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2CEA62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7CC875D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15D8CF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CF52A0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 xml:space="preserve">Заказчик может представить </w:t>
      </w:r>
      <w:proofErr w:type="spellStart"/>
      <w:r w:rsidRPr="00B138F3">
        <w:rPr>
          <w:rFonts w:ascii="GHEA Grapalat" w:hAnsi="GHEA Grapalat"/>
          <w:sz w:val="22"/>
          <w:szCs w:val="22"/>
        </w:rPr>
        <w:t>вБанк</w:t>
      </w:r>
      <w:proofErr w:type="spellEnd"/>
      <w:r w:rsidRPr="00B138F3">
        <w:rPr>
          <w:rFonts w:ascii="GHEA Grapalat" w:hAnsi="GHEA Grapalat"/>
          <w:sz w:val="22"/>
          <w:szCs w:val="22"/>
        </w:rPr>
        <w:t>-плательщик иные дополнительные документы.</w:t>
      </w:r>
    </w:p>
    <w:p w14:paraId="14595F8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3B1842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C2766B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E9B79AD"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D97D8D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15664E4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10D6C18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19CB44EB"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прилагаемое </w:t>
      </w:r>
      <w:r w:rsidRPr="00B138F3">
        <w:rPr>
          <w:rFonts w:ascii="GHEA Grapalat" w:hAnsi="GHEA Grapalat"/>
          <w:sz w:val="22"/>
          <w:szCs w:val="22"/>
        </w:rPr>
        <w:lastRenderedPageBreak/>
        <w:t>Требование надлежащим образом подписаны уполномоченным Компанией лицом.</w:t>
      </w:r>
    </w:p>
    <w:p w14:paraId="261F9BE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5ADA18D"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11B5885"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11FA5EE"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62D7D7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A332E8C"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488D956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AA9D43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603EC0C8" w14:textId="77777777" w:rsidR="003D2FE2" w:rsidRPr="00B138F3" w:rsidRDefault="003D2FE2" w:rsidP="003D2FE2">
      <w:pPr>
        <w:widowControl w:val="0"/>
        <w:spacing w:after="160"/>
        <w:jc w:val="right"/>
        <w:rPr>
          <w:rFonts w:ascii="GHEA Grapalat" w:hAnsi="GHEA Grapalat"/>
          <w:sz w:val="22"/>
          <w:szCs w:val="22"/>
        </w:rPr>
      </w:pPr>
    </w:p>
    <w:p w14:paraId="62769617"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7A68DD99"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240A3058" w14:textId="77777777" w:rsidR="003D2FE2" w:rsidRPr="00B138F3" w:rsidRDefault="003D2FE2" w:rsidP="003D2FE2">
      <w:pPr>
        <w:widowControl w:val="0"/>
        <w:spacing w:after="160"/>
        <w:jc w:val="both"/>
        <w:rPr>
          <w:rFonts w:ascii="GHEA Grapalat" w:hAnsi="GHEA Grapalat"/>
          <w:sz w:val="22"/>
          <w:szCs w:val="22"/>
        </w:rPr>
      </w:pPr>
    </w:p>
    <w:p w14:paraId="35ED59E4" w14:textId="77777777" w:rsidR="003D2FE2" w:rsidRPr="00B138F3" w:rsidRDefault="003D2FE2" w:rsidP="003D2FE2">
      <w:pPr>
        <w:widowControl w:val="0"/>
        <w:spacing w:after="160"/>
        <w:jc w:val="both"/>
        <w:rPr>
          <w:rFonts w:ascii="GHEA Grapalat" w:hAnsi="GHEA Grapalat"/>
          <w:sz w:val="22"/>
          <w:szCs w:val="22"/>
        </w:rPr>
      </w:pPr>
    </w:p>
    <w:p w14:paraId="6D9E42F6" w14:textId="77777777" w:rsidR="003D2FE2" w:rsidRPr="00B138F3" w:rsidRDefault="003D2FE2" w:rsidP="003D2FE2">
      <w:pPr>
        <w:rPr>
          <w:sz w:val="22"/>
          <w:szCs w:val="22"/>
        </w:rPr>
      </w:pPr>
    </w:p>
    <w:p w14:paraId="6B7BCDFA" w14:textId="77777777" w:rsidR="001005B0" w:rsidRPr="00B138F3" w:rsidRDefault="001005B0" w:rsidP="003D2FE2">
      <w:pPr>
        <w:widowControl w:val="0"/>
        <w:spacing w:after="160"/>
        <w:ind w:left="567" w:right="565"/>
        <w:jc w:val="both"/>
        <w:rPr>
          <w:rFonts w:ascii="GHEA Grapalat" w:hAnsi="GHEA Grapalat"/>
          <w:sz w:val="22"/>
          <w:szCs w:val="22"/>
        </w:rPr>
      </w:pPr>
    </w:p>
    <w:p w14:paraId="0799DE58" w14:textId="77777777" w:rsidR="001005B0" w:rsidRPr="00B138F3" w:rsidRDefault="001005B0" w:rsidP="00B46D58">
      <w:pPr>
        <w:widowControl w:val="0"/>
        <w:spacing w:after="160"/>
        <w:ind w:left="567" w:right="565"/>
        <w:jc w:val="center"/>
        <w:rPr>
          <w:rFonts w:ascii="GHEA Grapalat" w:hAnsi="GHEA Grapalat"/>
          <w:b/>
          <w:sz w:val="22"/>
          <w:szCs w:val="22"/>
        </w:rPr>
      </w:pPr>
    </w:p>
    <w:p w14:paraId="34F38673" w14:textId="77777777" w:rsidR="001005B0" w:rsidRPr="00B138F3" w:rsidRDefault="001005B0" w:rsidP="00B46D58">
      <w:pPr>
        <w:widowControl w:val="0"/>
        <w:spacing w:after="160"/>
        <w:ind w:left="567" w:right="565"/>
        <w:jc w:val="center"/>
        <w:rPr>
          <w:rFonts w:ascii="GHEA Grapalat" w:hAnsi="GHEA Grapalat"/>
          <w:b/>
          <w:sz w:val="22"/>
          <w:szCs w:val="22"/>
        </w:rPr>
      </w:pPr>
    </w:p>
    <w:p w14:paraId="7D79B141" w14:textId="77777777" w:rsidR="001005B0" w:rsidRPr="00B138F3" w:rsidRDefault="001005B0" w:rsidP="00B46D58">
      <w:pPr>
        <w:widowControl w:val="0"/>
        <w:spacing w:after="160"/>
        <w:ind w:left="567" w:right="565"/>
        <w:jc w:val="center"/>
        <w:rPr>
          <w:rFonts w:ascii="GHEA Grapalat" w:hAnsi="GHEA Grapalat"/>
          <w:b/>
          <w:sz w:val="22"/>
          <w:szCs w:val="22"/>
        </w:rPr>
      </w:pPr>
    </w:p>
    <w:p w14:paraId="409215C1" w14:textId="77777777" w:rsidR="001005B0" w:rsidRPr="00B138F3" w:rsidRDefault="001005B0" w:rsidP="00B46D58">
      <w:pPr>
        <w:widowControl w:val="0"/>
        <w:spacing w:after="160"/>
        <w:ind w:left="567" w:right="565"/>
        <w:jc w:val="center"/>
        <w:rPr>
          <w:rFonts w:ascii="GHEA Grapalat" w:hAnsi="GHEA Grapalat"/>
          <w:b/>
          <w:sz w:val="22"/>
          <w:szCs w:val="22"/>
        </w:rPr>
      </w:pPr>
    </w:p>
    <w:p w14:paraId="3F5972CB" w14:textId="77777777" w:rsidR="001005B0" w:rsidRPr="00B138F3" w:rsidRDefault="001005B0" w:rsidP="00B46D58">
      <w:pPr>
        <w:widowControl w:val="0"/>
        <w:spacing w:after="160"/>
        <w:ind w:left="567" w:right="565"/>
        <w:jc w:val="center"/>
        <w:rPr>
          <w:rFonts w:ascii="GHEA Grapalat" w:hAnsi="GHEA Grapalat"/>
          <w:b/>
          <w:sz w:val="22"/>
          <w:szCs w:val="22"/>
        </w:rPr>
      </w:pPr>
    </w:p>
    <w:p w14:paraId="65959BE1" w14:textId="77777777" w:rsidR="001005B0" w:rsidRPr="00B138F3" w:rsidRDefault="001005B0" w:rsidP="00B46D58">
      <w:pPr>
        <w:widowControl w:val="0"/>
        <w:spacing w:after="160"/>
        <w:ind w:left="567" w:right="565"/>
        <w:jc w:val="center"/>
        <w:rPr>
          <w:rFonts w:ascii="GHEA Grapalat" w:hAnsi="GHEA Grapalat"/>
          <w:b/>
        </w:rPr>
      </w:pPr>
    </w:p>
    <w:p w14:paraId="3789E12D" w14:textId="77777777" w:rsidR="001005B0" w:rsidRPr="00B138F3" w:rsidRDefault="001005B0" w:rsidP="00B46D58">
      <w:pPr>
        <w:widowControl w:val="0"/>
        <w:spacing w:after="160"/>
        <w:ind w:left="567" w:right="565"/>
        <w:jc w:val="center"/>
        <w:rPr>
          <w:rFonts w:ascii="GHEA Grapalat" w:hAnsi="GHEA Grapalat"/>
          <w:b/>
        </w:rPr>
      </w:pPr>
    </w:p>
    <w:p w14:paraId="3F905E67" w14:textId="77777777" w:rsidR="001005B0" w:rsidRPr="00B138F3" w:rsidRDefault="001005B0" w:rsidP="00B46D58">
      <w:pPr>
        <w:widowControl w:val="0"/>
        <w:spacing w:after="160"/>
        <w:ind w:left="567" w:right="565"/>
        <w:jc w:val="center"/>
        <w:rPr>
          <w:rFonts w:ascii="GHEA Grapalat" w:hAnsi="GHEA Grapalat"/>
          <w:b/>
        </w:rPr>
      </w:pPr>
    </w:p>
    <w:p w14:paraId="20827434" w14:textId="77777777" w:rsidR="001005B0" w:rsidRPr="00B138F3" w:rsidRDefault="001005B0" w:rsidP="00B46D58">
      <w:pPr>
        <w:widowControl w:val="0"/>
        <w:spacing w:after="160"/>
        <w:ind w:left="567" w:right="565"/>
        <w:jc w:val="center"/>
        <w:rPr>
          <w:rFonts w:ascii="GHEA Grapalat" w:hAnsi="GHEA Grapalat"/>
          <w:b/>
        </w:rPr>
      </w:pPr>
    </w:p>
    <w:p w14:paraId="47B0C01D" w14:textId="77777777" w:rsidR="001005B0" w:rsidRPr="00B138F3" w:rsidRDefault="001005B0" w:rsidP="00B46D58">
      <w:pPr>
        <w:widowControl w:val="0"/>
        <w:spacing w:after="160"/>
        <w:ind w:left="567" w:right="565"/>
        <w:jc w:val="center"/>
        <w:rPr>
          <w:rFonts w:ascii="GHEA Grapalat" w:hAnsi="GHEA Grapalat"/>
          <w:b/>
        </w:rPr>
      </w:pPr>
    </w:p>
    <w:p w14:paraId="62C6EE7A" w14:textId="77777777" w:rsidR="001005B0" w:rsidRPr="00B138F3" w:rsidRDefault="001005B0" w:rsidP="00B46D58">
      <w:pPr>
        <w:widowControl w:val="0"/>
        <w:spacing w:after="160"/>
        <w:ind w:left="567" w:right="565"/>
        <w:jc w:val="center"/>
        <w:rPr>
          <w:rFonts w:ascii="GHEA Grapalat" w:hAnsi="GHEA Grapalat"/>
          <w:b/>
        </w:rPr>
      </w:pPr>
    </w:p>
    <w:p w14:paraId="04B7A547" w14:textId="77777777" w:rsidR="001005B0" w:rsidRPr="00B138F3" w:rsidRDefault="001005B0" w:rsidP="00B46D58">
      <w:pPr>
        <w:widowControl w:val="0"/>
        <w:spacing w:after="160"/>
        <w:ind w:left="567" w:right="565"/>
        <w:jc w:val="center"/>
        <w:rPr>
          <w:rFonts w:ascii="GHEA Grapalat" w:hAnsi="GHEA Grapalat"/>
          <w:b/>
        </w:rPr>
      </w:pPr>
    </w:p>
    <w:p w14:paraId="144C37F0" w14:textId="77777777" w:rsidR="001005B0" w:rsidRPr="00B138F3" w:rsidRDefault="001005B0" w:rsidP="00B46D58">
      <w:pPr>
        <w:widowControl w:val="0"/>
        <w:spacing w:after="160"/>
        <w:ind w:left="567" w:right="565"/>
        <w:jc w:val="center"/>
        <w:rPr>
          <w:rFonts w:ascii="GHEA Grapalat" w:hAnsi="GHEA Grapalat"/>
          <w:b/>
        </w:rPr>
      </w:pPr>
    </w:p>
    <w:p w14:paraId="4B0AACEE" w14:textId="77777777" w:rsidR="001005B0" w:rsidRPr="00B138F3" w:rsidRDefault="001005B0" w:rsidP="00B46D58">
      <w:pPr>
        <w:widowControl w:val="0"/>
        <w:spacing w:after="160"/>
        <w:ind w:left="567" w:right="565"/>
        <w:jc w:val="center"/>
        <w:rPr>
          <w:rFonts w:ascii="GHEA Grapalat" w:hAnsi="GHEA Grapalat"/>
          <w:b/>
        </w:rPr>
      </w:pPr>
    </w:p>
    <w:p w14:paraId="73990FE2" w14:textId="77777777" w:rsidR="001005B0" w:rsidRPr="00B138F3" w:rsidRDefault="001005B0" w:rsidP="00B46D58">
      <w:pPr>
        <w:widowControl w:val="0"/>
        <w:spacing w:after="160"/>
        <w:ind w:left="567" w:right="565"/>
        <w:jc w:val="center"/>
        <w:rPr>
          <w:rFonts w:ascii="GHEA Grapalat" w:hAnsi="GHEA Grapalat"/>
          <w:b/>
        </w:rPr>
      </w:pPr>
    </w:p>
    <w:p w14:paraId="520340BE" w14:textId="77777777" w:rsidR="001005B0" w:rsidRPr="00B138F3" w:rsidRDefault="001005B0" w:rsidP="00B46D58">
      <w:pPr>
        <w:widowControl w:val="0"/>
        <w:spacing w:after="160"/>
        <w:ind w:left="567" w:right="565"/>
        <w:jc w:val="center"/>
        <w:rPr>
          <w:rFonts w:ascii="GHEA Grapalat" w:hAnsi="GHEA Grapalat"/>
          <w:b/>
        </w:rPr>
      </w:pPr>
    </w:p>
    <w:p w14:paraId="61D7ABBD"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6B85918"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44F06"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8216EA1"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EC53C" w14:textId="77777777" w:rsidR="00C3421C" w:rsidRPr="00B138F3" w:rsidRDefault="00C3421C" w:rsidP="00C97F82">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68EE231B" w14:textId="77777777" w:rsidTr="00C97F8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9DFC8B" w14:textId="77777777" w:rsidR="00C3421C" w:rsidRPr="00B138F3" w:rsidRDefault="00C3421C" w:rsidP="00C97F82">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44D79E4B" w14:textId="77777777" w:rsidTr="00C97F8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C5AF02"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2345BC86" w14:textId="77777777" w:rsidTr="00C97F8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E0706D"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4609EAC3" w14:textId="77777777" w:rsidTr="00C97F8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5E19A0"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1E7DBF30"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801A4D"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C9B1235"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1C454A"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710490" w:rsidRPr="00B138F3" w14:paraId="76587C12"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164B6D" w14:textId="1B9E571D" w:rsidR="00710490" w:rsidRPr="004641AB" w:rsidRDefault="00710490" w:rsidP="00710490">
            <w:pPr>
              <w:widowControl w:val="0"/>
              <w:tabs>
                <w:tab w:val="left" w:pos="855"/>
              </w:tabs>
              <w:ind w:left="360"/>
              <w:rPr>
                <w:rFonts w:ascii="GHEA Grapalat" w:hAnsi="GHEA Grapalat"/>
              </w:rPr>
            </w:pPr>
            <w:r w:rsidRPr="004641AB">
              <w:rPr>
                <w:rFonts w:ascii="GHEA Grapalat" w:hAnsi="GHEA Grapalat"/>
              </w:rPr>
              <w:t>9.</w:t>
            </w:r>
            <w:r w:rsidRPr="004641AB">
              <w:rPr>
                <w:rFonts w:ascii="GHEA Grapalat" w:hAnsi="GHEA Grapalat"/>
              </w:rPr>
              <w:tab/>
              <w:t xml:space="preserve">Наименование, или имя, фамилия </w:t>
            </w:r>
            <w:proofErr w:type="gramStart"/>
            <w:r w:rsidRPr="004641AB">
              <w:rPr>
                <w:rFonts w:ascii="GHEA Grapalat" w:hAnsi="GHEA Grapalat"/>
              </w:rPr>
              <w:t xml:space="preserve">бенефициара: </w:t>
            </w:r>
            <w:r w:rsidRPr="004641AB">
              <w:rPr>
                <w:rFonts w:ascii="Sylfaen" w:hAnsi="Sylfaen" w:cs="Sylfaen"/>
                <w:sz w:val="23"/>
                <w:szCs w:val="23"/>
                <w:lang w:eastAsia="en-US"/>
              </w:rPr>
              <w:t xml:space="preserve"> </w:t>
            </w:r>
            <w:r w:rsidRPr="004641AB">
              <w:rPr>
                <w:rFonts w:ascii="GHEA Grapalat" w:hAnsi="GHEA Grapalat" w:cs="Arial"/>
                <w:b/>
                <w:sz w:val="22"/>
                <w:szCs w:val="20"/>
                <w:lang w:eastAsia="en-US"/>
              </w:rPr>
              <w:t xml:space="preserve"> </w:t>
            </w:r>
            <w:proofErr w:type="gramEnd"/>
            <w:r w:rsidRPr="004641AB">
              <w:rPr>
                <w:rFonts w:ascii="GHEA Grapalat" w:hAnsi="GHEA Grapalat" w:cs="Arial"/>
                <w:b/>
                <w:sz w:val="22"/>
                <w:szCs w:val="20"/>
                <w:lang w:eastAsia="en-US"/>
              </w:rPr>
              <w:t>ГНКО «</w:t>
            </w:r>
            <w:r w:rsidR="00492933">
              <w:rPr>
                <w:rFonts w:ascii="Sylfaen" w:hAnsi="Sylfaen" w:cs="Arial"/>
                <w:b/>
                <w:sz w:val="22"/>
                <w:szCs w:val="20"/>
                <w:lang w:val="hy-AM" w:eastAsia="en-US"/>
              </w:rPr>
              <w:t>В.Геташени БА</w:t>
            </w:r>
            <w:r w:rsidRPr="004641AB">
              <w:rPr>
                <w:rFonts w:ascii="GHEA Grapalat" w:hAnsi="GHEA Grapalat" w:cs="Arial"/>
                <w:b/>
                <w:sz w:val="22"/>
                <w:szCs w:val="20"/>
                <w:lang w:eastAsia="en-US"/>
              </w:rPr>
              <w:t>»</w:t>
            </w:r>
          </w:p>
        </w:tc>
      </w:tr>
      <w:tr w:rsidR="00710490" w:rsidRPr="00B138F3" w14:paraId="066B3AEA"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9CB8D3" w14:textId="77777777" w:rsidR="00710490" w:rsidRPr="004641AB" w:rsidRDefault="00710490" w:rsidP="00710490">
            <w:pPr>
              <w:widowControl w:val="0"/>
              <w:tabs>
                <w:tab w:val="left" w:pos="855"/>
              </w:tabs>
              <w:ind w:left="360"/>
              <w:rPr>
                <w:rFonts w:ascii="GHEA Grapalat" w:hAnsi="GHEA Grapalat"/>
              </w:rPr>
            </w:pPr>
            <w:r w:rsidRPr="004641AB">
              <w:rPr>
                <w:rFonts w:ascii="GHEA Grapalat" w:hAnsi="GHEA Grapalat"/>
              </w:rPr>
              <w:t>10.</w:t>
            </w:r>
            <w:r w:rsidRPr="004641AB">
              <w:rPr>
                <w:rFonts w:ascii="GHEA Grapalat" w:hAnsi="GHEA Grapalat"/>
              </w:rPr>
              <w:tab/>
              <w:t>НЗОУ бенефициара (не заполняется)</w:t>
            </w:r>
          </w:p>
        </w:tc>
      </w:tr>
      <w:tr w:rsidR="00710490" w:rsidRPr="00B138F3" w14:paraId="0F4EA54C" w14:textId="77777777" w:rsidTr="00C97F8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BFE8B1" w14:textId="0DE69678" w:rsidR="00710490" w:rsidRPr="00406359" w:rsidRDefault="00710490" w:rsidP="00710490">
            <w:pPr>
              <w:widowControl w:val="0"/>
              <w:tabs>
                <w:tab w:val="left" w:pos="855"/>
              </w:tabs>
              <w:ind w:left="360"/>
              <w:rPr>
                <w:rFonts w:ascii="Sylfaen" w:hAnsi="Sylfaen"/>
                <w:lang w:val="hy-AM"/>
              </w:rPr>
            </w:pPr>
            <w:r w:rsidRPr="004641AB">
              <w:rPr>
                <w:rFonts w:ascii="GHEA Grapalat" w:hAnsi="GHEA Grapalat"/>
              </w:rPr>
              <w:t>11.</w:t>
            </w:r>
            <w:r w:rsidRPr="004641AB">
              <w:rPr>
                <w:rFonts w:ascii="GHEA Grapalat" w:hAnsi="GHEA Grapalat"/>
              </w:rPr>
              <w:tab/>
              <w:t>УНН бенефициара:</w:t>
            </w:r>
            <w:r w:rsidRPr="004641AB">
              <w:rPr>
                <w:rFonts w:ascii="GHEA Grapalat" w:hAnsi="GHEA Grapalat"/>
                <w:lang w:val="en-US"/>
              </w:rPr>
              <w:t xml:space="preserve"> </w:t>
            </w:r>
            <w:r w:rsidR="001F20C1">
              <w:rPr>
                <w:rFonts w:ascii="GHEA Grapalat" w:hAnsi="GHEA Grapalat" w:cs="Arial"/>
                <w:b/>
                <w:sz w:val="22"/>
                <w:szCs w:val="20"/>
              </w:rPr>
              <w:t>08203275</w:t>
            </w:r>
          </w:p>
        </w:tc>
      </w:tr>
      <w:tr w:rsidR="00710490" w:rsidRPr="00B138F3" w14:paraId="35216D4C" w14:textId="77777777" w:rsidTr="00C97F8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2803AA" w14:textId="77777777" w:rsidR="00710490" w:rsidRPr="004641AB" w:rsidRDefault="00710490" w:rsidP="00710490">
            <w:pPr>
              <w:widowControl w:val="0"/>
              <w:tabs>
                <w:tab w:val="left" w:pos="855"/>
              </w:tabs>
              <w:ind w:left="360"/>
              <w:rPr>
                <w:rFonts w:ascii="GHEA Grapalat" w:hAnsi="GHEA Grapalat"/>
              </w:rPr>
            </w:pPr>
            <w:r w:rsidRPr="004641AB">
              <w:rPr>
                <w:rFonts w:ascii="GHEA Grapalat" w:hAnsi="GHEA Grapalat"/>
              </w:rPr>
              <w:t>12.</w:t>
            </w:r>
            <w:r w:rsidRPr="004641AB">
              <w:rPr>
                <w:rFonts w:ascii="GHEA Grapalat" w:hAnsi="GHEA Grapalat"/>
              </w:rPr>
              <w:tab/>
              <w:t>Обслуживающая бенефициара Финансовая организация (банк</w:t>
            </w:r>
            <w:proofErr w:type="gramStart"/>
            <w:r w:rsidRPr="004641AB">
              <w:rPr>
                <w:rFonts w:ascii="GHEA Grapalat" w:hAnsi="GHEA Grapalat"/>
              </w:rPr>
              <w:t xml:space="preserve">):  </w:t>
            </w:r>
            <w:r w:rsidRPr="004641AB">
              <w:rPr>
                <w:rFonts w:ascii="GHEA Grapalat" w:hAnsi="GHEA Grapalat" w:cs="Arial"/>
                <w:b/>
                <w:sz w:val="22"/>
                <w:szCs w:val="20"/>
                <w:lang w:eastAsia="en-US"/>
              </w:rPr>
              <w:t>Оперативный</w:t>
            </w:r>
            <w:proofErr w:type="gramEnd"/>
            <w:r w:rsidRPr="004641AB">
              <w:rPr>
                <w:rFonts w:ascii="GHEA Grapalat" w:hAnsi="GHEA Grapalat" w:cs="Arial"/>
                <w:b/>
                <w:sz w:val="22"/>
                <w:szCs w:val="20"/>
                <w:lang w:eastAsia="en-US"/>
              </w:rPr>
              <w:t xml:space="preserve"> департамент Министерства финансов Республики Армения</w:t>
            </w:r>
          </w:p>
        </w:tc>
      </w:tr>
      <w:tr w:rsidR="00710490" w:rsidRPr="00B138F3" w14:paraId="3FD21811" w14:textId="77777777" w:rsidTr="00C97F8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6ABC99" w14:textId="32087C3F" w:rsidR="00710490" w:rsidRPr="00406359" w:rsidRDefault="00710490" w:rsidP="00710490">
            <w:pPr>
              <w:widowControl w:val="0"/>
              <w:tabs>
                <w:tab w:val="left" w:pos="855"/>
              </w:tabs>
              <w:ind w:left="360"/>
              <w:rPr>
                <w:rFonts w:ascii="Sylfaen" w:hAnsi="Sylfaen"/>
                <w:lang w:val="hy-AM"/>
              </w:rPr>
            </w:pPr>
            <w:r w:rsidRPr="004641AB">
              <w:rPr>
                <w:rFonts w:ascii="GHEA Grapalat" w:hAnsi="GHEA Grapalat"/>
              </w:rPr>
              <w:t>13.</w:t>
            </w:r>
            <w:r w:rsidRPr="004641AB">
              <w:rPr>
                <w:rFonts w:ascii="GHEA Grapalat" w:hAnsi="GHEA Grapalat"/>
              </w:rPr>
              <w:tab/>
              <w:t>Номер счета бенефициара (</w:t>
            </w:r>
            <w:proofErr w:type="spellStart"/>
            <w:proofErr w:type="gramStart"/>
            <w:r w:rsidRPr="004641AB">
              <w:rPr>
                <w:rFonts w:ascii="GHEA Grapalat" w:hAnsi="GHEA Grapalat"/>
              </w:rPr>
              <w:t>сч</w:t>
            </w:r>
            <w:proofErr w:type="spellEnd"/>
            <w:r w:rsidRPr="004641AB">
              <w:rPr>
                <w:rFonts w:ascii="GHEA Grapalat" w:hAnsi="GHEA Grapalat"/>
              </w:rPr>
              <w:t>.№</w:t>
            </w:r>
            <w:proofErr w:type="gramEnd"/>
            <w:r w:rsidRPr="004641AB">
              <w:rPr>
                <w:rFonts w:ascii="GHEA Grapalat" w:hAnsi="GHEA Grapalat"/>
              </w:rPr>
              <w:t>)</w:t>
            </w:r>
            <w:r w:rsidRPr="004641AB">
              <w:rPr>
                <w:rFonts w:ascii="GHEA Grapalat" w:hAnsi="GHEA Grapalat"/>
                <w:lang w:val="en-US"/>
              </w:rPr>
              <w:t xml:space="preserve"> </w:t>
            </w:r>
            <w:r w:rsidR="001F20C1">
              <w:rPr>
                <w:rFonts w:ascii="GHEA Grapalat" w:hAnsi="GHEA Grapalat" w:cs="Arial"/>
                <w:b/>
                <w:sz w:val="22"/>
                <w:szCs w:val="20"/>
              </w:rPr>
              <w:t>900148000368</w:t>
            </w:r>
          </w:p>
        </w:tc>
      </w:tr>
      <w:tr w:rsidR="00B138F3" w:rsidRPr="00B138F3" w14:paraId="58BE2DE4"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F21FE3"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1F1DA69F"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F3695C"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108D8793"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DDE14"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4FE05B8"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96D1DE"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77DC016F" w14:textId="77777777" w:rsidTr="00C97F82">
        <w:trPr>
          <w:trHeight w:val="424"/>
        </w:trPr>
        <w:tc>
          <w:tcPr>
            <w:tcW w:w="10980" w:type="dxa"/>
            <w:gridSpan w:val="2"/>
            <w:tcBorders>
              <w:top w:val="single" w:sz="4" w:space="0" w:color="auto"/>
              <w:left w:val="single" w:sz="4" w:space="0" w:color="auto"/>
              <w:right w:val="single" w:sz="4" w:space="0" w:color="000000"/>
            </w:tcBorders>
            <w:noWrap/>
            <w:vAlign w:val="bottom"/>
          </w:tcPr>
          <w:p w14:paraId="302E360B"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221A336A" w14:textId="77777777" w:rsidTr="00C97F8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2FFD6E"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5EF15573" w14:textId="77777777" w:rsidTr="00C97F8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3323CD" w14:textId="77777777" w:rsidR="00C3421C" w:rsidRPr="00B138F3" w:rsidRDefault="00C3421C" w:rsidP="00C97F82">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20BE150" w14:textId="77777777" w:rsidTr="00C97F82">
        <w:trPr>
          <w:trHeight w:val="2194"/>
        </w:trPr>
        <w:tc>
          <w:tcPr>
            <w:tcW w:w="5616" w:type="dxa"/>
            <w:tcBorders>
              <w:top w:val="nil"/>
              <w:left w:val="single" w:sz="4" w:space="0" w:color="auto"/>
              <w:bottom w:val="single" w:sz="4" w:space="0" w:color="auto"/>
              <w:right w:val="single" w:sz="4" w:space="0" w:color="auto"/>
            </w:tcBorders>
            <w:noWrap/>
            <w:vAlign w:val="bottom"/>
          </w:tcPr>
          <w:p w14:paraId="6B67FEC8" w14:textId="77777777" w:rsidR="00C3421C" w:rsidRPr="00B138F3" w:rsidRDefault="00C3421C" w:rsidP="00C97F82">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FA62EFA" w14:textId="77777777" w:rsidR="00C3421C" w:rsidRPr="00B138F3" w:rsidRDefault="00C3421C" w:rsidP="00C97F82">
            <w:pPr>
              <w:widowControl w:val="0"/>
              <w:spacing w:after="160"/>
              <w:rPr>
                <w:rFonts w:ascii="GHEA Grapalat" w:hAnsi="GHEA Grapalat" w:cs="Sylfaen"/>
              </w:rPr>
            </w:pPr>
          </w:p>
          <w:p w14:paraId="7564EB15" w14:textId="77777777" w:rsidR="00C3421C" w:rsidRPr="00B138F3" w:rsidRDefault="00C3421C" w:rsidP="00C97F82">
            <w:pPr>
              <w:widowControl w:val="0"/>
              <w:spacing w:after="160"/>
              <w:jc w:val="right"/>
              <w:rPr>
                <w:rFonts w:ascii="GHEA Grapalat" w:hAnsi="GHEA Grapalat" w:cs="Tahoma"/>
              </w:rPr>
            </w:pPr>
            <w:r w:rsidRPr="00B138F3">
              <w:rPr>
                <w:rFonts w:ascii="GHEA Grapalat" w:hAnsi="GHEA Grapalat"/>
              </w:rPr>
              <w:t>/____________________/</w:t>
            </w:r>
          </w:p>
          <w:p w14:paraId="3B9B82A9" w14:textId="77777777" w:rsidR="00C3421C" w:rsidRPr="00B138F3" w:rsidRDefault="00C3421C" w:rsidP="00C97F82">
            <w:pPr>
              <w:widowControl w:val="0"/>
              <w:spacing w:after="160"/>
              <w:rPr>
                <w:rFonts w:ascii="GHEA Grapalat" w:hAnsi="GHEA Grapalat" w:cs="Sylfaen"/>
              </w:rPr>
            </w:pPr>
          </w:p>
          <w:p w14:paraId="57F054F3" w14:textId="77777777" w:rsidR="00C3421C" w:rsidRPr="00B138F3" w:rsidRDefault="00C3421C" w:rsidP="00C97F82">
            <w:pPr>
              <w:widowControl w:val="0"/>
              <w:spacing w:after="160"/>
              <w:jc w:val="right"/>
              <w:rPr>
                <w:rFonts w:ascii="GHEA Grapalat" w:hAnsi="GHEA Grapalat" w:cs="Sylfaen"/>
              </w:rPr>
            </w:pPr>
            <w:r w:rsidRPr="00B138F3">
              <w:rPr>
                <w:rFonts w:ascii="GHEA Grapalat" w:hAnsi="GHEA Grapalat"/>
              </w:rPr>
              <w:t>/____________________/</w:t>
            </w:r>
          </w:p>
          <w:p w14:paraId="39F7DA06" w14:textId="77777777" w:rsidR="00C3421C" w:rsidRPr="00B138F3" w:rsidRDefault="00C3421C" w:rsidP="00C97F82">
            <w:pPr>
              <w:widowControl w:val="0"/>
              <w:spacing w:after="160"/>
              <w:rPr>
                <w:rFonts w:ascii="GHEA Grapalat" w:hAnsi="GHEA Grapalat" w:cs="Sylfaen"/>
              </w:rPr>
            </w:pPr>
          </w:p>
          <w:p w14:paraId="7473F9A9" w14:textId="77777777" w:rsidR="00C3421C" w:rsidRPr="00B138F3" w:rsidRDefault="00C3421C" w:rsidP="00C97F82">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03DAE4D" w14:textId="77777777" w:rsidR="00C3421C" w:rsidRPr="00B138F3" w:rsidRDefault="00C3421C" w:rsidP="00C97F82">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95474A5" w14:textId="77777777" w:rsidR="00C3421C" w:rsidRPr="00B138F3" w:rsidRDefault="00C3421C" w:rsidP="00C97F82">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80BD261" w14:textId="77777777" w:rsidR="00C3421C" w:rsidRPr="00B138F3" w:rsidRDefault="00C3421C" w:rsidP="00C97F82">
            <w:pPr>
              <w:widowControl w:val="0"/>
              <w:spacing w:after="160"/>
              <w:rPr>
                <w:rFonts w:ascii="GHEA Grapalat" w:hAnsi="GHEA Grapalat" w:cs="Sylfaen"/>
              </w:rPr>
            </w:pPr>
          </w:p>
          <w:p w14:paraId="3892B791" w14:textId="77777777" w:rsidR="00C3421C" w:rsidRPr="00B138F3" w:rsidRDefault="00C3421C" w:rsidP="00C97F82">
            <w:pPr>
              <w:widowControl w:val="0"/>
              <w:spacing w:after="160"/>
              <w:jc w:val="right"/>
              <w:rPr>
                <w:rFonts w:ascii="GHEA Grapalat" w:hAnsi="GHEA Grapalat" w:cs="Sylfaen"/>
              </w:rPr>
            </w:pPr>
            <w:r w:rsidRPr="00B138F3">
              <w:rPr>
                <w:rFonts w:ascii="GHEA Grapalat" w:hAnsi="GHEA Grapalat"/>
              </w:rPr>
              <w:t>/____________________/</w:t>
            </w:r>
          </w:p>
          <w:p w14:paraId="6F9917D4" w14:textId="77777777" w:rsidR="00C3421C" w:rsidRPr="00B138F3" w:rsidRDefault="00C3421C" w:rsidP="00C97F82">
            <w:pPr>
              <w:widowControl w:val="0"/>
              <w:spacing w:after="160"/>
              <w:jc w:val="right"/>
              <w:rPr>
                <w:rFonts w:ascii="GHEA Grapalat" w:hAnsi="GHEA Grapalat" w:cs="Tahoma"/>
              </w:rPr>
            </w:pPr>
          </w:p>
          <w:p w14:paraId="5F341E45" w14:textId="77777777" w:rsidR="00C3421C" w:rsidRPr="00B138F3" w:rsidRDefault="00C3421C" w:rsidP="00C97F82">
            <w:pPr>
              <w:widowControl w:val="0"/>
              <w:spacing w:after="160"/>
              <w:jc w:val="right"/>
              <w:rPr>
                <w:rFonts w:ascii="GHEA Grapalat" w:hAnsi="GHEA Grapalat" w:cs="Sylfaen"/>
              </w:rPr>
            </w:pPr>
            <w:r w:rsidRPr="00B138F3">
              <w:rPr>
                <w:rFonts w:ascii="GHEA Grapalat" w:hAnsi="GHEA Grapalat"/>
              </w:rPr>
              <w:t>/____________________/</w:t>
            </w:r>
          </w:p>
          <w:p w14:paraId="6D7A1973" w14:textId="77777777" w:rsidR="00C3421C" w:rsidRPr="00B138F3" w:rsidRDefault="00C3421C" w:rsidP="00C97F82">
            <w:pPr>
              <w:widowControl w:val="0"/>
              <w:spacing w:after="160"/>
              <w:rPr>
                <w:rFonts w:ascii="GHEA Grapalat" w:hAnsi="GHEA Grapalat" w:cs="Sylfaen"/>
              </w:rPr>
            </w:pPr>
          </w:p>
          <w:p w14:paraId="002F4F8F" w14:textId="77777777" w:rsidR="00C3421C" w:rsidRPr="00B138F3" w:rsidRDefault="00C3421C" w:rsidP="00C97F82">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4B62DA99" w14:textId="77777777" w:rsidTr="00C97F82">
        <w:trPr>
          <w:trHeight w:val="2194"/>
        </w:trPr>
        <w:tc>
          <w:tcPr>
            <w:tcW w:w="5616" w:type="dxa"/>
            <w:tcBorders>
              <w:top w:val="single" w:sz="4" w:space="0" w:color="auto"/>
              <w:left w:val="single" w:sz="4" w:space="0" w:color="auto"/>
              <w:right w:val="single" w:sz="4" w:space="0" w:color="auto"/>
            </w:tcBorders>
            <w:noWrap/>
            <w:vAlign w:val="bottom"/>
          </w:tcPr>
          <w:p w14:paraId="0CCF9508" w14:textId="77777777" w:rsidR="00C3421C" w:rsidRPr="00B138F3" w:rsidRDefault="00C3421C" w:rsidP="00C97F82">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295030A" w14:textId="77777777" w:rsidR="00C3421C" w:rsidRPr="00B138F3" w:rsidRDefault="00C3421C" w:rsidP="00C97F82">
            <w:pPr>
              <w:widowControl w:val="0"/>
              <w:spacing w:after="160"/>
              <w:rPr>
                <w:rFonts w:ascii="GHEA Grapalat" w:hAnsi="GHEA Grapalat"/>
              </w:rPr>
            </w:pPr>
          </w:p>
          <w:p w14:paraId="79A253C5" w14:textId="77777777" w:rsidR="00C3421C" w:rsidRPr="00B138F3" w:rsidRDefault="00C3421C" w:rsidP="00C97F82">
            <w:pPr>
              <w:widowControl w:val="0"/>
              <w:jc w:val="right"/>
              <w:rPr>
                <w:rFonts w:ascii="GHEA Grapalat" w:hAnsi="GHEA Grapalat" w:cs="Tahoma"/>
              </w:rPr>
            </w:pPr>
            <w:r w:rsidRPr="00B138F3">
              <w:rPr>
                <w:rFonts w:ascii="GHEA Grapalat" w:hAnsi="GHEA Grapalat"/>
              </w:rPr>
              <w:t>/____________________/</w:t>
            </w:r>
          </w:p>
          <w:p w14:paraId="6374B529" w14:textId="77777777" w:rsidR="00C3421C" w:rsidRPr="00B138F3" w:rsidRDefault="00C3421C" w:rsidP="00C97F82">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F56C4D5" w14:textId="77777777" w:rsidR="00C3421C" w:rsidRPr="00B138F3" w:rsidRDefault="00C3421C" w:rsidP="00C97F82">
            <w:pPr>
              <w:widowControl w:val="0"/>
              <w:spacing w:after="160"/>
              <w:rPr>
                <w:rFonts w:ascii="GHEA Grapalat" w:hAnsi="GHEA Grapalat" w:cs="Tahoma"/>
              </w:rPr>
            </w:pPr>
          </w:p>
          <w:p w14:paraId="0EC9D82E" w14:textId="77777777" w:rsidR="00C3421C" w:rsidRPr="00B138F3" w:rsidRDefault="00C3421C" w:rsidP="00C97F82">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077040C" w14:textId="77777777" w:rsidR="00C3421C" w:rsidRPr="00B138F3" w:rsidRDefault="00C3421C" w:rsidP="00C97F82">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0E32810" w14:textId="77777777" w:rsidR="00C3421C" w:rsidRPr="00B138F3" w:rsidRDefault="00C3421C" w:rsidP="00C97F82">
            <w:pPr>
              <w:widowControl w:val="0"/>
              <w:spacing w:after="160"/>
              <w:rPr>
                <w:rFonts w:ascii="GHEA Grapalat" w:hAnsi="GHEA Grapalat" w:cs="Tahoma"/>
              </w:rPr>
            </w:pPr>
          </w:p>
          <w:p w14:paraId="4584B046" w14:textId="77777777" w:rsidR="00C3421C" w:rsidRPr="00B138F3" w:rsidRDefault="00C3421C" w:rsidP="00C97F82">
            <w:pPr>
              <w:widowControl w:val="0"/>
              <w:jc w:val="right"/>
              <w:rPr>
                <w:rFonts w:ascii="GHEA Grapalat" w:hAnsi="GHEA Grapalat" w:cs="Tahoma"/>
              </w:rPr>
            </w:pPr>
            <w:r w:rsidRPr="00B138F3">
              <w:rPr>
                <w:rFonts w:ascii="GHEA Grapalat" w:hAnsi="GHEA Grapalat"/>
              </w:rPr>
              <w:t>/____________________/</w:t>
            </w:r>
          </w:p>
          <w:p w14:paraId="0E6B4BB1" w14:textId="77777777" w:rsidR="00C3421C" w:rsidRPr="00B138F3" w:rsidRDefault="00C3421C" w:rsidP="00C97F82">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5438C1C" w14:textId="77777777" w:rsidR="00C3421C" w:rsidRPr="00B138F3" w:rsidRDefault="00C3421C" w:rsidP="00C97F82">
            <w:pPr>
              <w:widowControl w:val="0"/>
              <w:spacing w:after="160"/>
              <w:rPr>
                <w:rFonts w:ascii="GHEA Grapalat" w:hAnsi="GHEA Grapalat" w:cs="Arial"/>
              </w:rPr>
            </w:pPr>
          </w:p>
        </w:tc>
      </w:tr>
      <w:tr w:rsidR="00B138F3" w:rsidRPr="00B138F3" w14:paraId="0F30396B" w14:textId="77777777" w:rsidTr="00C97F82">
        <w:trPr>
          <w:trHeight w:val="2194"/>
        </w:trPr>
        <w:tc>
          <w:tcPr>
            <w:tcW w:w="5616" w:type="dxa"/>
            <w:tcBorders>
              <w:top w:val="nil"/>
              <w:left w:val="single" w:sz="4" w:space="0" w:color="auto"/>
              <w:bottom w:val="single" w:sz="4" w:space="0" w:color="auto"/>
              <w:right w:val="single" w:sz="4" w:space="0" w:color="auto"/>
            </w:tcBorders>
            <w:noWrap/>
            <w:vAlign w:val="bottom"/>
          </w:tcPr>
          <w:p w14:paraId="2A6903EA" w14:textId="77777777" w:rsidR="00C3421C" w:rsidRPr="00B138F3" w:rsidRDefault="00C3421C" w:rsidP="00C97F82">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9C7E3CE" w14:textId="77777777" w:rsidR="00C3421C" w:rsidRPr="00B138F3" w:rsidRDefault="00C3421C" w:rsidP="00C97F82">
            <w:pPr>
              <w:widowControl w:val="0"/>
              <w:spacing w:after="160"/>
              <w:rPr>
                <w:rFonts w:ascii="GHEA Grapalat" w:hAnsi="GHEA Grapalat" w:cs="Sylfaen"/>
              </w:rPr>
            </w:pPr>
          </w:p>
          <w:p w14:paraId="247B075E" w14:textId="77777777" w:rsidR="00C3421C" w:rsidRPr="00B138F3" w:rsidRDefault="00C3421C" w:rsidP="00C97F82">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ED65719" w14:textId="77777777" w:rsidR="00C3421C" w:rsidRPr="00B138F3" w:rsidRDefault="00C3421C" w:rsidP="00C97F82">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FD82B88" w14:textId="77777777" w:rsidR="00C3421C" w:rsidRPr="00B138F3" w:rsidRDefault="00C3421C" w:rsidP="00C97F82">
            <w:pPr>
              <w:widowControl w:val="0"/>
              <w:spacing w:after="160"/>
              <w:rPr>
                <w:rFonts w:ascii="GHEA Grapalat" w:hAnsi="GHEA Grapalat"/>
              </w:rPr>
            </w:pPr>
          </w:p>
          <w:p w14:paraId="430AC4E4" w14:textId="77777777" w:rsidR="00C3421C" w:rsidRPr="00B138F3" w:rsidRDefault="00C3421C" w:rsidP="00C97F82">
            <w:pPr>
              <w:widowControl w:val="0"/>
              <w:spacing w:after="160"/>
              <w:jc w:val="right"/>
              <w:rPr>
                <w:rFonts w:ascii="GHEA Grapalat" w:hAnsi="GHEA Grapalat" w:cs="Sylfaen"/>
              </w:rPr>
            </w:pPr>
            <w:r w:rsidRPr="00B138F3">
              <w:rPr>
                <w:rFonts w:ascii="GHEA Grapalat" w:hAnsi="GHEA Grapalat"/>
              </w:rPr>
              <w:t>23.вДата исполнения: "___" ___ 20___г.</w:t>
            </w:r>
          </w:p>
        </w:tc>
      </w:tr>
    </w:tbl>
    <w:p w14:paraId="48178880" w14:textId="77777777" w:rsidR="00C3421C" w:rsidRPr="00B138F3" w:rsidRDefault="00C3421C" w:rsidP="00C3421C">
      <w:pPr>
        <w:widowControl w:val="0"/>
        <w:spacing w:after="160"/>
        <w:jc w:val="center"/>
        <w:rPr>
          <w:rFonts w:ascii="GHEA Grapalat" w:hAnsi="GHEA Grapalat" w:cs="Sylfaen"/>
        </w:rPr>
      </w:pPr>
    </w:p>
    <w:p w14:paraId="49DC6D0B"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85010F8"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22A7C8FF"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74FCB78" w14:textId="77777777" w:rsidTr="00C97F8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D69C6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93A027D"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17E59AB"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742A9F3"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37E84EE"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7BE5409"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BAAB23C"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E84A741"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2111B0B"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354731D7"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26B45B7" w14:textId="77777777" w:rsidTr="00C97F8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3D5D37"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C2DB750"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0DE319C"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721F455"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CA71F5F"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9FCED39"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5E854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D2AC72E"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D28353B"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8F0CA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CE50BA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D7DD834"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25583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EB6B5F0" w14:textId="77777777" w:rsidR="00C3421C" w:rsidRPr="00B138F3" w:rsidRDefault="00C3421C" w:rsidP="00C97F82">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26E7E40"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EE0A5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E102C3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C1A5B4A"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DC3E00"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F434A2E" w14:textId="77777777" w:rsidR="00C3421C" w:rsidRPr="00B138F3" w:rsidRDefault="00C3421C" w:rsidP="00C97F82">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381D22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67FD5B"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6F6812" w14:textId="77777777" w:rsidR="00C3421C" w:rsidRPr="00B138F3" w:rsidRDefault="00C3421C" w:rsidP="00C97F82">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2F8567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35982B96"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2CFEF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B3E6F2B" w14:textId="77777777" w:rsidR="00C3421C" w:rsidRPr="00B138F3" w:rsidRDefault="00C3421C" w:rsidP="00C97F82">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53BC73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56A044"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34EF9E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7D65C1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01A92FF"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CCE0A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3D415C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A535CD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D61C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13CAF3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5E3117"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85F51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C182C8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671013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48BAC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33352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C8BA5A3"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94546B5"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8DEEC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C0E6E0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0A02104"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1F76D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1DD3A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74E1340"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B9EF861"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B65A0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BA8BB4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3263D03"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FF63E0"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CA73C4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6C12B1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6AED655"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AB982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DF8CDD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CFD510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1A3BB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71513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045893E"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A3F7292"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61474F"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AF95FA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BD7DEE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8F8EE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69E9DF"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B3DBB1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DA4A4AE"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1AFF44"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9BF9E5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729F96B"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52763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8D9E2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1F9224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30D9464"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4E8B7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049466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61F702E"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1F717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45103D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A75DAFC"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2A42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F5F841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E5B5B1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C2816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EB5CE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9570560"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DE6797A"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5EEEB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2F86494"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E375EE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40954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AC1BC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2B1E68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5BF4A9A"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CF177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CC3D10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F37A8C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52B7F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167E76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A262DFE"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38085BB"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9DF44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4B104B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360E878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671C524"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5A4EF63"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91CDE47"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97057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0B9785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64AF18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20CA5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8FF66F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CA5B81D"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88228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8A0B17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7C4ECC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BCAA9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8E95F50"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BFA4E9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DCF76BE"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9538D4" w14:textId="77777777" w:rsidR="00C3421C" w:rsidRPr="00B138F3" w:rsidDel="0010680B"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3B2067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FADE66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6CF6F4" w14:textId="77777777" w:rsidR="00C3421C" w:rsidRPr="00B138F3" w:rsidRDefault="00C3421C" w:rsidP="00C97F82">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84AB9F2" w14:textId="77777777" w:rsidR="00C3421C" w:rsidRPr="00B138F3" w:rsidRDefault="00C3421C" w:rsidP="00C97F82">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5CC417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7F785A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F2AD828"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0B226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53398EB"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77E3E7E"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3060C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FDBFE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CB80CD0"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BD03FC3"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3E14A61"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B358D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063EF9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4EA881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746C5F"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6E35F3"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C18A96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926E30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09B2E2D"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EF513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C0B8D1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22F6FB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DE5FB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E0B5A0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488C6BC" w14:textId="77777777" w:rsidR="00C3421C" w:rsidRPr="00B138F3" w:rsidRDefault="00C3421C" w:rsidP="00C97F82">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E3CE32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0E231BE"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FDA8227"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473A6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3987B40"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BBD2D6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48D0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F225A7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F5982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03AFD60"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C013A4"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FBE75F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8C124A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A902D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2DF1E5F"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49CC654"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D71579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FBA7952"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170F7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9B8F59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7B16B0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63E3F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2CDD8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73AA436" w14:textId="77777777" w:rsidR="00C3421C" w:rsidRPr="00B138F3" w:rsidRDefault="00C3421C" w:rsidP="00C97F82">
            <w:pPr>
              <w:widowControl w:val="0"/>
              <w:spacing w:after="120"/>
              <w:jc w:val="center"/>
              <w:rPr>
                <w:rFonts w:ascii="GHEA Grapalat" w:hAnsi="GHEA Grapalat"/>
                <w:sz w:val="18"/>
                <w:szCs w:val="18"/>
              </w:rPr>
            </w:pPr>
          </w:p>
        </w:tc>
      </w:tr>
      <w:tr w:rsidR="00B138F3" w:rsidRPr="00B138F3" w14:paraId="34EDF51C"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CD001F"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68AB47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2397E1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A7EC63"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24613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1B341BE" w14:textId="77777777" w:rsidR="00C3421C" w:rsidRPr="00B138F3" w:rsidRDefault="00C3421C" w:rsidP="00C97F82">
            <w:pPr>
              <w:widowControl w:val="0"/>
              <w:spacing w:after="120"/>
              <w:jc w:val="center"/>
              <w:rPr>
                <w:rFonts w:ascii="GHEA Grapalat" w:hAnsi="GHEA Grapalat"/>
                <w:sz w:val="18"/>
                <w:szCs w:val="18"/>
              </w:rPr>
            </w:pPr>
          </w:p>
        </w:tc>
      </w:tr>
      <w:tr w:rsidR="00B138F3" w:rsidRPr="00B138F3" w14:paraId="7EDBF68E"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E0F9E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CDFFEB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3C811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31F11B"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AFB5BC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7FD636B" w14:textId="77777777" w:rsidR="00C3421C" w:rsidRPr="00B138F3" w:rsidRDefault="00C3421C" w:rsidP="00C97F82">
            <w:pPr>
              <w:widowControl w:val="0"/>
              <w:spacing w:after="120"/>
              <w:jc w:val="center"/>
              <w:rPr>
                <w:rFonts w:ascii="GHEA Grapalat" w:hAnsi="GHEA Grapalat"/>
                <w:sz w:val="18"/>
                <w:szCs w:val="18"/>
              </w:rPr>
            </w:pPr>
          </w:p>
        </w:tc>
      </w:tr>
      <w:tr w:rsidR="00B138F3" w:rsidRPr="00B138F3" w14:paraId="47DAC1D3"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8E9AFF"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4DD1AC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1582A1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53953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79119AE"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93095A" w14:textId="77777777" w:rsidR="00C3421C" w:rsidRPr="00B138F3" w:rsidRDefault="00C3421C" w:rsidP="00C97F82">
            <w:pPr>
              <w:widowControl w:val="0"/>
              <w:spacing w:after="120"/>
              <w:jc w:val="center"/>
              <w:rPr>
                <w:rFonts w:ascii="GHEA Grapalat" w:hAnsi="GHEA Grapalat"/>
                <w:sz w:val="18"/>
                <w:szCs w:val="18"/>
              </w:rPr>
            </w:pPr>
          </w:p>
        </w:tc>
      </w:tr>
      <w:tr w:rsidR="00B138F3" w:rsidRPr="00B138F3" w14:paraId="381E32F0"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4A868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C16EE4F"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6C138A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DA7EE9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E78AAA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6370741" w14:textId="77777777" w:rsidR="00C3421C" w:rsidRPr="00B138F3" w:rsidRDefault="00C3421C" w:rsidP="00C97F82">
            <w:pPr>
              <w:widowControl w:val="0"/>
              <w:spacing w:after="120"/>
              <w:jc w:val="center"/>
              <w:rPr>
                <w:rFonts w:ascii="GHEA Grapalat" w:hAnsi="GHEA Grapalat"/>
                <w:sz w:val="18"/>
                <w:szCs w:val="18"/>
              </w:rPr>
            </w:pPr>
          </w:p>
        </w:tc>
      </w:tr>
      <w:tr w:rsidR="00FF3DE9" w:rsidRPr="00B138F3" w14:paraId="18D9D6E6"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94F16F"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1FF1DC4"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325DE8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D6408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7634F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DDAAADF" w14:textId="77777777" w:rsidR="00C3421C" w:rsidRPr="00B138F3" w:rsidRDefault="00C3421C" w:rsidP="00C97F82">
            <w:pPr>
              <w:widowControl w:val="0"/>
              <w:spacing w:after="120"/>
              <w:jc w:val="center"/>
              <w:rPr>
                <w:rFonts w:ascii="GHEA Grapalat" w:hAnsi="GHEA Grapalat"/>
                <w:sz w:val="18"/>
                <w:szCs w:val="18"/>
              </w:rPr>
            </w:pPr>
          </w:p>
        </w:tc>
      </w:tr>
    </w:tbl>
    <w:p w14:paraId="7815FDA2" w14:textId="77777777" w:rsidR="001005B0" w:rsidRPr="00B138F3" w:rsidRDefault="001005B0" w:rsidP="00B46D58">
      <w:pPr>
        <w:widowControl w:val="0"/>
        <w:spacing w:after="160"/>
        <w:ind w:left="567" w:right="565"/>
        <w:jc w:val="center"/>
        <w:rPr>
          <w:rFonts w:ascii="GHEA Grapalat" w:hAnsi="GHEA Grapalat"/>
          <w:b/>
        </w:rPr>
      </w:pPr>
    </w:p>
    <w:p w14:paraId="7EB02603" w14:textId="77777777" w:rsidR="001005B0" w:rsidRPr="00B138F3" w:rsidRDefault="001005B0" w:rsidP="00B46D58">
      <w:pPr>
        <w:widowControl w:val="0"/>
        <w:spacing w:after="160"/>
        <w:ind w:left="567" w:right="565"/>
        <w:jc w:val="center"/>
        <w:rPr>
          <w:rFonts w:ascii="GHEA Grapalat" w:hAnsi="GHEA Grapalat"/>
          <w:b/>
        </w:rPr>
      </w:pPr>
    </w:p>
    <w:p w14:paraId="46AF2C2A" w14:textId="77777777" w:rsidR="001005B0" w:rsidRPr="00B138F3" w:rsidRDefault="001005B0" w:rsidP="00B46D58">
      <w:pPr>
        <w:widowControl w:val="0"/>
        <w:spacing w:after="160"/>
        <w:ind w:left="567" w:right="565"/>
        <w:jc w:val="center"/>
        <w:rPr>
          <w:rFonts w:ascii="GHEA Grapalat" w:hAnsi="GHEA Grapalat"/>
          <w:b/>
        </w:rPr>
      </w:pPr>
    </w:p>
    <w:p w14:paraId="493E1076" w14:textId="77777777" w:rsidR="001005B0" w:rsidRPr="00B138F3" w:rsidRDefault="001005B0" w:rsidP="00B46D58">
      <w:pPr>
        <w:widowControl w:val="0"/>
        <w:spacing w:after="160"/>
        <w:ind w:left="567" w:right="565"/>
        <w:jc w:val="center"/>
        <w:rPr>
          <w:rFonts w:ascii="GHEA Grapalat" w:hAnsi="GHEA Grapalat"/>
          <w:b/>
        </w:rPr>
      </w:pPr>
    </w:p>
    <w:p w14:paraId="6D0A6A76" w14:textId="77777777" w:rsidR="001005B0" w:rsidRPr="00B138F3" w:rsidRDefault="001005B0" w:rsidP="00B46D58">
      <w:pPr>
        <w:widowControl w:val="0"/>
        <w:spacing w:after="160"/>
        <w:ind w:left="567" w:right="565"/>
        <w:jc w:val="center"/>
        <w:rPr>
          <w:rFonts w:ascii="GHEA Grapalat" w:hAnsi="GHEA Grapalat"/>
          <w:b/>
        </w:rPr>
      </w:pPr>
    </w:p>
    <w:p w14:paraId="43A32AC7" w14:textId="77777777" w:rsidR="001005B0" w:rsidRPr="00B138F3" w:rsidRDefault="001005B0" w:rsidP="00B46D58">
      <w:pPr>
        <w:widowControl w:val="0"/>
        <w:spacing w:after="160"/>
        <w:ind w:left="567" w:right="565"/>
        <w:jc w:val="center"/>
        <w:rPr>
          <w:rFonts w:ascii="GHEA Grapalat" w:hAnsi="GHEA Grapalat"/>
          <w:b/>
        </w:rPr>
      </w:pPr>
    </w:p>
    <w:p w14:paraId="65ACDC26" w14:textId="77777777" w:rsidR="001005B0" w:rsidRPr="00B138F3" w:rsidRDefault="001005B0" w:rsidP="00B46D58">
      <w:pPr>
        <w:widowControl w:val="0"/>
        <w:spacing w:after="160"/>
        <w:ind w:left="567" w:right="565"/>
        <w:jc w:val="center"/>
        <w:rPr>
          <w:rFonts w:ascii="GHEA Grapalat" w:hAnsi="GHEA Grapalat"/>
          <w:b/>
        </w:rPr>
      </w:pPr>
    </w:p>
    <w:p w14:paraId="33867F10" w14:textId="77777777" w:rsidR="001005B0" w:rsidRPr="00B138F3" w:rsidRDefault="001005B0" w:rsidP="00B46D58">
      <w:pPr>
        <w:widowControl w:val="0"/>
        <w:spacing w:after="160"/>
        <w:ind w:left="567" w:right="565"/>
        <w:jc w:val="center"/>
        <w:rPr>
          <w:rFonts w:ascii="GHEA Grapalat" w:hAnsi="GHEA Grapalat"/>
          <w:b/>
        </w:rPr>
      </w:pPr>
    </w:p>
    <w:p w14:paraId="49C559CF" w14:textId="77777777" w:rsidR="001005B0" w:rsidRPr="00B138F3" w:rsidRDefault="001005B0" w:rsidP="00B46D58">
      <w:pPr>
        <w:widowControl w:val="0"/>
        <w:spacing w:after="160"/>
        <w:ind w:left="567" w:right="565"/>
        <w:jc w:val="center"/>
        <w:rPr>
          <w:rFonts w:ascii="GHEA Grapalat" w:hAnsi="GHEA Grapalat"/>
          <w:b/>
        </w:rPr>
      </w:pPr>
    </w:p>
    <w:p w14:paraId="3313419A" w14:textId="77777777" w:rsidR="001005B0" w:rsidRPr="00B138F3" w:rsidRDefault="001005B0" w:rsidP="00B46D58">
      <w:pPr>
        <w:widowControl w:val="0"/>
        <w:spacing w:after="160"/>
        <w:ind w:left="567" w:right="565"/>
        <w:jc w:val="center"/>
        <w:rPr>
          <w:rFonts w:ascii="GHEA Grapalat" w:hAnsi="GHEA Grapalat"/>
          <w:b/>
        </w:rPr>
      </w:pPr>
    </w:p>
    <w:p w14:paraId="04C87DE7" w14:textId="77777777" w:rsidR="001005B0" w:rsidRPr="00475F0F" w:rsidRDefault="001005B0" w:rsidP="007E33E5">
      <w:pPr>
        <w:widowControl w:val="0"/>
        <w:spacing w:after="160"/>
        <w:ind w:right="565"/>
        <w:rPr>
          <w:rFonts w:ascii="GHEA Grapalat" w:hAnsi="GHEA Grapalat"/>
          <w:b/>
        </w:rPr>
      </w:pPr>
    </w:p>
    <w:p w14:paraId="1A92A8F0"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0767C480" w14:textId="7976F696" w:rsidR="00C21A61" w:rsidRPr="006D056E" w:rsidRDefault="00C21A61" w:rsidP="00C21A61">
      <w:pPr>
        <w:widowControl w:val="0"/>
        <w:spacing w:after="160"/>
        <w:jc w:val="right"/>
        <w:rPr>
          <w:rFonts w:ascii="GHEA Grapalat" w:hAnsi="GHEA Grapalat" w:cs="GHEA Grapalat"/>
          <w:i/>
        </w:rPr>
      </w:pPr>
      <w:r w:rsidRPr="004B57BD">
        <w:rPr>
          <w:rFonts w:ascii="GHEA Grapalat" w:hAnsi="GHEA Grapalat"/>
          <w:i/>
        </w:rPr>
        <w:t>к Приглашению на запрос котировок</w:t>
      </w:r>
      <w:r w:rsidRPr="004B57BD">
        <w:rPr>
          <w:rFonts w:ascii="GHEA Grapalat" w:hAnsi="GHEA Grapalat"/>
          <w:i/>
        </w:rPr>
        <w:br/>
        <w:t xml:space="preserve">под кодом </w:t>
      </w:r>
      <w:r w:rsidR="00B74E95">
        <w:rPr>
          <w:rFonts w:ascii="GHEA Grapalat" w:hAnsi="GHEA Grapalat"/>
          <w:i/>
        </w:rPr>
        <w:t>GH-ВГБАPDB  2025-04</w:t>
      </w:r>
    </w:p>
    <w:p w14:paraId="32EA16A7" w14:textId="77777777" w:rsidR="00AF4211" w:rsidRPr="00B138F3" w:rsidRDefault="00AF4211" w:rsidP="000A214C">
      <w:pPr>
        <w:widowControl w:val="0"/>
        <w:spacing w:after="160"/>
        <w:jc w:val="center"/>
        <w:rPr>
          <w:rFonts w:ascii="GHEA Grapalat" w:hAnsi="GHEA Grapalat"/>
          <w:b/>
        </w:rPr>
      </w:pPr>
    </w:p>
    <w:p w14:paraId="5973C854"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49D9192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W w:w="0" w:type="auto"/>
        <w:tblLook w:val="04A0" w:firstRow="1" w:lastRow="0" w:firstColumn="1" w:lastColumn="0" w:noHBand="0" w:noVBand="1"/>
      </w:tblPr>
      <w:tblGrid>
        <w:gridCol w:w="4673"/>
        <w:gridCol w:w="4397"/>
      </w:tblGrid>
      <w:tr w:rsidR="00FF3DE9" w:rsidRPr="00B138F3" w14:paraId="5DBA3F9B" w14:textId="77777777" w:rsidTr="00C97F82">
        <w:tc>
          <w:tcPr>
            <w:tcW w:w="4786" w:type="dxa"/>
          </w:tcPr>
          <w:p w14:paraId="28A7CB4F" w14:textId="77777777" w:rsidR="000A214C" w:rsidRPr="00B138F3" w:rsidRDefault="000A214C" w:rsidP="00C97F82">
            <w:pPr>
              <w:widowControl w:val="0"/>
              <w:spacing w:after="160"/>
              <w:rPr>
                <w:rFonts w:ascii="GHEA Grapalat" w:hAnsi="GHEA Grapalat" w:cs="GHEA Grapalat"/>
                <w:b/>
                <w:lang w:val="en-US"/>
              </w:rPr>
            </w:pPr>
            <w:r w:rsidRPr="00B138F3">
              <w:rPr>
                <w:rFonts w:ascii="GHEA Grapalat" w:hAnsi="GHEA Grapalat"/>
              </w:rPr>
              <w:lastRenderedPageBreak/>
              <w:t>г. Ереван</w:t>
            </w:r>
          </w:p>
        </w:tc>
        <w:tc>
          <w:tcPr>
            <w:tcW w:w="4500" w:type="dxa"/>
          </w:tcPr>
          <w:p w14:paraId="482F681F" w14:textId="77777777" w:rsidR="000A214C" w:rsidRPr="00B138F3" w:rsidRDefault="000A214C" w:rsidP="00C97F82">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2"/>
              <w:t>**</w:t>
            </w:r>
          </w:p>
        </w:tc>
      </w:tr>
    </w:tbl>
    <w:p w14:paraId="4D270F0D" w14:textId="77777777" w:rsidR="000A214C" w:rsidRPr="00B138F3" w:rsidRDefault="000A214C" w:rsidP="000A214C">
      <w:pPr>
        <w:widowControl w:val="0"/>
        <w:spacing w:after="160"/>
        <w:rPr>
          <w:rFonts w:ascii="GHEA Grapalat" w:hAnsi="GHEA Grapalat" w:cs="GHEA Grapalat"/>
          <w:b/>
        </w:rPr>
      </w:pPr>
    </w:p>
    <w:p w14:paraId="6E793538"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3AFB9AD5"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616FB006"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14C0BD6F"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1300A57"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B097C3A"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65EFA7FE"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Компания участвует в организованной _</w:t>
      </w:r>
      <w:proofErr w:type="spellStart"/>
      <w:r w:rsidR="00C21A61" w:rsidRPr="00C21A61">
        <w:rPr>
          <w:rFonts w:ascii="GHEA Grapalat" w:hAnsi="GHEA Grapalat"/>
          <w:spacing w:val="-6"/>
        </w:rPr>
        <w:t>Мартунинский</w:t>
      </w:r>
      <w:proofErr w:type="spellEnd"/>
      <w:r w:rsidR="00C21A61" w:rsidRPr="00C21A61">
        <w:rPr>
          <w:rFonts w:ascii="GHEA Grapalat" w:hAnsi="GHEA Grapalat"/>
          <w:spacing w:val="-6"/>
        </w:rPr>
        <w:t xml:space="preserve"> роддом ГЗАО</w:t>
      </w:r>
      <w:r w:rsidRPr="00B138F3">
        <w:rPr>
          <w:rFonts w:ascii="GHEA Grapalat" w:hAnsi="GHEA Grapalat"/>
          <w:spacing w:val="-6"/>
        </w:rPr>
        <w:t xml:space="preserve">_ *(далее — Заказчик) </w:t>
      </w:r>
    </w:p>
    <w:p w14:paraId="360C9CE8"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1CEC3DC2" w14:textId="74AAF32C" w:rsidR="000A214C" w:rsidRPr="00B138F3" w:rsidRDefault="000A214C" w:rsidP="00C21A61">
      <w:pPr>
        <w:widowControl w:val="0"/>
        <w:jc w:val="both"/>
        <w:rPr>
          <w:rFonts w:ascii="GHEA Grapalat" w:hAnsi="GHEA Grapalat"/>
        </w:rPr>
      </w:pPr>
      <w:r w:rsidRPr="00B138F3">
        <w:rPr>
          <w:rFonts w:ascii="GHEA Grapalat" w:hAnsi="GHEA Grapalat"/>
        </w:rPr>
        <w:t xml:space="preserve">процедуре закупок под кодом </w:t>
      </w:r>
      <w:r w:rsidR="00B74E95">
        <w:rPr>
          <w:rFonts w:ascii="GHEA Grapalat" w:hAnsi="GHEA Grapalat"/>
          <w:i/>
        </w:rPr>
        <w:t>GH-ВГБАPDB  2025-04</w:t>
      </w:r>
      <w:r w:rsidRPr="00B138F3">
        <w:rPr>
          <w:rFonts w:ascii="GHEA Grapalat" w:hAnsi="GHEA Grapalat"/>
        </w:rPr>
        <w:br w:type="page"/>
      </w:r>
    </w:p>
    <w:p w14:paraId="2E0A0E4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2D2624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C1034B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4C47B1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0B4384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CE05B8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2624326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5AF0DA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ACD21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 xml:space="preserve">Заказчик может представить </w:t>
      </w:r>
      <w:proofErr w:type="spellStart"/>
      <w:r w:rsidRPr="00B138F3">
        <w:rPr>
          <w:rFonts w:ascii="GHEA Grapalat" w:hAnsi="GHEA Grapalat"/>
        </w:rPr>
        <w:t>вБанк</w:t>
      </w:r>
      <w:proofErr w:type="spellEnd"/>
      <w:r w:rsidRPr="00B138F3">
        <w:rPr>
          <w:rFonts w:ascii="GHEA Grapalat" w:hAnsi="GHEA Grapalat"/>
        </w:rPr>
        <w:t>-плательщик иные дополнительные документы.</w:t>
      </w:r>
    </w:p>
    <w:p w14:paraId="7C05465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168BDC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5A45D92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44A8A73A"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152431CB"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2896E46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3FC625D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2FA61600"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1A6CBA1"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6DE99DB"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4C1538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7AD59B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058E51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D59114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0CF9731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8C02EF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FD680C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3169A2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52561F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62B8A8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1F6F5D4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E5A31A8"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352FAABC"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592D73FD"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5CAB0" w14:textId="77777777" w:rsidR="00BE2572" w:rsidRPr="00B138F3" w:rsidRDefault="00BE2572" w:rsidP="00C97F82">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7112EA4"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C797A3" w14:textId="77777777" w:rsidR="00BE2572" w:rsidRPr="00B138F3" w:rsidRDefault="00BE2572" w:rsidP="00C97F82">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75141D7F" w14:textId="77777777" w:rsidTr="00C97F8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372F09" w14:textId="77777777" w:rsidR="00BE2572" w:rsidRPr="00B138F3" w:rsidRDefault="00BE2572" w:rsidP="00C97F82">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1C52141F" w14:textId="77777777" w:rsidTr="00C97F8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BC77F1"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470ED590" w14:textId="77777777" w:rsidTr="00C97F8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AAC40"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A61CD44" w14:textId="77777777" w:rsidTr="00C97F8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3C5A3"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9FFF59C"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0C7561"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466A2EFE"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7E46AD"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710490" w:rsidRPr="00B138F3" w14:paraId="0A866B60"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999F6F" w14:textId="7917D2CA" w:rsidR="00710490" w:rsidRPr="004641AB" w:rsidRDefault="00710490" w:rsidP="00710490">
            <w:pPr>
              <w:widowControl w:val="0"/>
              <w:tabs>
                <w:tab w:val="left" w:pos="855"/>
              </w:tabs>
              <w:ind w:left="360"/>
              <w:rPr>
                <w:rFonts w:ascii="GHEA Grapalat" w:hAnsi="GHEA Grapalat"/>
              </w:rPr>
            </w:pPr>
            <w:r w:rsidRPr="004641AB">
              <w:rPr>
                <w:rFonts w:ascii="GHEA Grapalat" w:hAnsi="GHEA Grapalat"/>
              </w:rPr>
              <w:t>9.</w:t>
            </w:r>
            <w:r w:rsidRPr="004641AB">
              <w:rPr>
                <w:rFonts w:ascii="GHEA Grapalat" w:hAnsi="GHEA Grapalat"/>
              </w:rPr>
              <w:tab/>
              <w:t xml:space="preserve">Наименование, или имя, фамилия </w:t>
            </w:r>
            <w:proofErr w:type="gramStart"/>
            <w:r w:rsidRPr="004641AB">
              <w:rPr>
                <w:rFonts w:ascii="GHEA Grapalat" w:hAnsi="GHEA Grapalat"/>
              </w:rPr>
              <w:t xml:space="preserve">бенефициара: </w:t>
            </w:r>
            <w:r w:rsidRPr="004641AB">
              <w:rPr>
                <w:rFonts w:ascii="Sylfaen" w:hAnsi="Sylfaen" w:cs="Sylfaen"/>
                <w:sz w:val="23"/>
                <w:szCs w:val="23"/>
                <w:lang w:eastAsia="en-US"/>
              </w:rPr>
              <w:t xml:space="preserve"> </w:t>
            </w:r>
            <w:r w:rsidRPr="004641AB">
              <w:rPr>
                <w:rFonts w:ascii="GHEA Grapalat" w:hAnsi="GHEA Grapalat" w:cs="Arial"/>
                <w:b/>
                <w:sz w:val="22"/>
                <w:szCs w:val="20"/>
                <w:lang w:eastAsia="en-US"/>
              </w:rPr>
              <w:t xml:space="preserve"> </w:t>
            </w:r>
            <w:proofErr w:type="gramEnd"/>
            <w:r w:rsidRPr="004641AB">
              <w:rPr>
                <w:rFonts w:ascii="GHEA Grapalat" w:hAnsi="GHEA Grapalat" w:cs="Arial"/>
                <w:b/>
                <w:sz w:val="22"/>
                <w:szCs w:val="20"/>
                <w:lang w:eastAsia="en-US"/>
              </w:rPr>
              <w:t>ГНКО «</w:t>
            </w:r>
            <w:r w:rsidR="00492933">
              <w:rPr>
                <w:rFonts w:ascii="Sylfaen" w:hAnsi="Sylfaen" w:cs="Arial"/>
                <w:b/>
                <w:sz w:val="22"/>
                <w:szCs w:val="20"/>
                <w:lang w:val="hy-AM" w:eastAsia="en-US"/>
              </w:rPr>
              <w:t>В.Геташени БА</w:t>
            </w:r>
            <w:r w:rsidRPr="004641AB">
              <w:rPr>
                <w:rFonts w:ascii="GHEA Grapalat" w:hAnsi="GHEA Grapalat" w:cs="Arial"/>
                <w:b/>
                <w:sz w:val="22"/>
                <w:szCs w:val="20"/>
                <w:lang w:eastAsia="en-US"/>
              </w:rPr>
              <w:t>»</w:t>
            </w:r>
          </w:p>
        </w:tc>
      </w:tr>
      <w:tr w:rsidR="00710490" w:rsidRPr="00B138F3" w14:paraId="4E7F1236"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D1F3B3" w14:textId="77777777" w:rsidR="00710490" w:rsidRPr="004641AB" w:rsidRDefault="00710490" w:rsidP="00710490">
            <w:pPr>
              <w:widowControl w:val="0"/>
              <w:tabs>
                <w:tab w:val="left" w:pos="855"/>
              </w:tabs>
              <w:ind w:left="360"/>
              <w:rPr>
                <w:rFonts w:ascii="GHEA Grapalat" w:hAnsi="GHEA Grapalat"/>
              </w:rPr>
            </w:pPr>
            <w:r w:rsidRPr="004641AB">
              <w:rPr>
                <w:rFonts w:ascii="GHEA Grapalat" w:hAnsi="GHEA Grapalat"/>
              </w:rPr>
              <w:t>10.</w:t>
            </w:r>
            <w:r w:rsidRPr="004641AB">
              <w:rPr>
                <w:rFonts w:ascii="GHEA Grapalat" w:hAnsi="GHEA Grapalat"/>
              </w:rPr>
              <w:tab/>
              <w:t>НЗОУ бенефициара (не заполняется)</w:t>
            </w:r>
          </w:p>
        </w:tc>
      </w:tr>
      <w:tr w:rsidR="001F20C1" w:rsidRPr="00B138F3" w14:paraId="6F9471E5" w14:textId="77777777" w:rsidTr="00C97F8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EA88F1" w14:textId="31B17860" w:rsidR="001F20C1" w:rsidRPr="00406359" w:rsidRDefault="001F20C1" w:rsidP="001F20C1">
            <w:pPr>
              <w:widowControl w:val="0"/>
              <w:tabs>
                <w:tab w:val="left" w:pos="855"/>
              </w:tabs>
              <w:ind w:left="360"/>
              <w:rPr>
                <w:rFonts w:ascii="Sylfaen" w:hAnsi="Sylfaen"/>
                <w:lang w:val="hy-AM"/>
              </w:rPr>
            </w:pPr>
            <w:r w:rsidRPr="004641AB">
              <w:rPr>
                <w:rFonts w:ascii="GHEA Grapalat" w:hAnsi="GHEA Grapalat"/>
              </w:rPr>
              <w:t>11.</w:t>
            </w:r>
            <w:r w:rsidRPr="004641AB">
              <w:rPr>
                <w:rFonts w:ascii="GHEA Grapalat" w:hAnsi="GHEA Grapalat"/>
              </w:rPr>
              <w:tab/>
              <w:t>УНН бенефициара:</w:t>
            </w:r>
            <w:r w:rsidRPr="004641AB">
              <w:rPr>
                <w:rFonts w:ascii="GHEA Grapalat" w:hAnsi="GHEA Grapalat"/>
                <w:lang w:val="en-US"/>
              </w:rPr>
              <w:t xml:space="preserve"> </w:t>
            </w:r>
            <w:r>
              <w:rPr>
                <w:rFonts w:ascii="GHEA Grapalat" w:hAnsi="GHEA Grapalat" w:cs="Arial"/>
                <w:b/>
                <w:sz w:val="22"/>
                <w:szCs w:val="20"/>
              </w:rPr>
              <w:t>08203275</w:t>
            </w:r>
          </w:p>
        </w:tc>
      </w:tr>
      <w:tr w:rsidR="001F20C1" w:rsidRPr="00B138F3" w14:paraId="01523134" w14:textId="77777777" w:rsidTr="00C97F8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25135" w14:textId="0D7A6979" w:rsidR="001F20C1" w:rsidRPr="004641AB" w:rsidRDefault="001F20C1" w:rsidP="001F20C1">
            <w:pPr>
              <w:widowControl w:val="0"/>
              <w:tabs>
                <w:tab w:val="left" w:pos="855"/>
              </w:tabs>
              <w:ind w:left="360"/>
              <w:rPr>
                <w:rFonts w:ascii="GHEA Grapalat" w:hAnsi="GHEA Grapalat"/>
              </w:rPr>
            </w:pPr>
            <w:r w:rsidRPr="004641AB">
              <w:rPr>
                <w:rFonts w:ascii="GHEA Grapalat" w:hAnsi="GHEA Grapalat"/>
              </w:rPr>
              <w:t>12.</w:t>
            </w:r>
            <w:r w:rsidRPr="004641AB">
              <w:rPr>
                <w:rFonts w:ascii="GHEA Grapalat" w:hAnsi="GHEA Grapalat"/>
              </w:rPr>
              <w:tab/>
              <w:t>Обслуживающая бенефициара Финансовая организация (банк</w:t>
            </w:r>
            <w:proofErr w:type="gramStart"/>
            <w:r w:rsidRPr="004641AB">
              <w:rPr>
                <w:rFonts w:ascii="GHEA Grapalat" w:hAnsi="GHEA Grapalat"/>
              </w:rPr>
              <w:t xml:space="preserve">):  </w:t>
            </w:r>
            <w:r w:rsidRPr="004641AB">
              <w:rPr>
                <w:rFonts w:ascii="GHEA Grapalat" w:hAnsi="GHEA Grapalat" w:cs="Arial"/>
                <w:b/>
                <w:sz w:val="22"/>
                <w:szCs w:val="20"/>
                <w:lang w:eastAsia="en-US"/>
              </w:rPr>
              <w:t>Оперативный</w:t>
            </w:r>
            <w:proofErr w:type="gramEnd"/>
            <w:r w:rsidRPr="004641AB">
              <w:rPr>
                <w:rFonts w:ascii="GHEA Grapalat" w:hAnsi="GHEA Grapalat" w:cs="Arial"/>
                <w:b/>
                <w:sz w:val="22"/>
                <w:szCs w:val="20"/>
                <w:lang w:eastAsia="en-US"/>
              </w:rPr>
              <w:t xml:space="preserve"> департамент Министерства финансов Республики Армения</w:t>
            </w:r>
          </w:p>
        </w:tc>
      </w:tr>
      <w:tr w:rsidR="001F20C1" w:rsidRPr="00B138F3" w14:paraId="436641C7" w14:textId="77777777" w:rsidTr="00C97F8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364E4A" w14:textId="52852BE6" w:rsidR="001F20C1" w:rsidRPr="00406359" w:rsidRDefault="001F20C1" w:rsidP="001F20C1">
            <w:pPr>
              <w:widowControl w:val="0"/>
              <w:tabs>
                <w:tab w:val="left" w:pos="855"/>
              </w:tabs>
              <w:ind w:left="360"/>
              <w:rPr>
                <w:rFonts w:ascii="Sylfaen" w:hAnsi="Sylfaen"/>
                <w:lang w:val="hy-AM"/>
              </w:rPr>
            </w:pPr>
            <w:r w:rsidRPr="004641AB">
              <w:rPr>
                <w:rFonts w:ascii="GHEA Grapalat" w:hAnsi="GHEA Grapalat"/>
              </w:rPr>
              <w:t>13.</w:t>
            </w:r>
            <w:r w:rsidRPr="004641AB">
              <w:rPr>
                <w:rFonts w:ascii="GHEA Grapalat" w:hAnsi="GHEA Grapalat"/>
              </w:rPr>
              <w:tab/>
              <w:t>Номер счета бенефициара (</w:t>
            </w:r>
            <w:proofErr w:type="spellStart"/>
            <w:proofErr w:type="gramStart"/>
            <w:r w:rsidRPr="004641AB">
              <w:rPr>
                <w:rFonts w:ascii="GHEA Grapalat" w:hAnsi="GHEA Grapalat"/>
              </w:rPr>
              <w:t>сч</w:t>
            </w:r>
            <w:proofErr w:type="spellEnd"/>
            <w:r w:rsidRPr="004641AB">
              <w:rPr>
                <w:rFonts w:ascii="GHEA Grapalat" w:hAnsi="GHEA Grapalat"/>
              </w:rPr>
              <w:t>.№</w:t>
            </w:r>
            <w:proofErr w:type="gramEnd"/>
            <w:r w:rsidRPr="004641AB">
              <w:rPr>
                <w:rFonts w:ascii="GHEA Grapalat" w:hAnsi="GHEA Grapalat"/>
              </w:rPr>
              <w:t>)</w:t>
            </w:r>
            <w:r w:rsidRPr="004641AB">
              <w:rPr>
                <w:rFonts w:ascii="GHEA Grapalat" w:hAnsi="GHEA Grapalat"/>
                <w:lang w:val="en-US"/>
              </w:rPr>
              <w:t xml:space="preserve"> </w:t>
            </w:r>
            <w:r>
              <w:rPr>
                <w:rFonts w:ascii="GHEA Grapalat" w:hAnsi="GHEA Grapalat" w:cs="Arial"/>
                <w:b/>
                <w:sz w:val="22"/>
                <w:szCs w:val="20"/>
              </w:rPr>
              <w:t>900148000368</w:t>
            </w:r>
          </w:p>
        </w:tc>
      </w:tr>
      <w:tr w:rsidR="00B138F3" w:rsidRPr="00B138F3" w14:paraId="37F0288F"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F64CE1"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1C0CE368"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50C11B"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0E27B2CE"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7CC1E8"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2EC5715A"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03544A"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4F49F217" w14:textId="77777777" w:rsidTr="00C97F82">
        <w:trPr>
          <w:trHeight w:val="424"/>
        </w:trPr>
        <w:tc>
          <w:tcPr>
            <w:tcW w:w="10980" w:type="dxa"/>
            <w:gridSpan w:val="2"/>
            <w:tcBorders>
              <w:top w:val="single" w:sz="4" w:space="0" w:color="auto"/>
              <w:left w:val="single" w:sz="4" w:space="0" w:color="auto"/>
              <w:right w:val="single" w:sz="4" w:space="0" w:color="000000"/>
            </w:tcBorders>
            <w:noWrap/>
            <w:vAlign w:val="bottom"/>
          </w:tcPr>
          <w:p w14:paraId="679A54B2" w14:textId="77777777" w:rsidR="00C21A61" w:rsidRPr="00CA64C9" w:rsidRDefault="00BE2572" w:rsidP="00C97F82">
            <w:pPr>
              <w:widowControl w:val="0"/>
              <w:tabs>
                <w:tab w:val="left" w:pos="855"/>
              </w:tabs>
              <w:spacing w:after="160"/>
              <w:ind w:left="360"/>
              <w:rPr>
                <w:rFonts w:ascii="GHEA Grapalat" w:hAnsi="GHEA Grapalat"/>
                <w:i/>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14:paraId="26B02A0D" w14:textId="77777777" w:rsidR="00BE2572" w:rsidRPr="00B138F3" w:rsidRDefault="00C21A61" w:rsidP="00C97F82">
            <w:pPr>
              <w:widowControl w:val="0"/>
              <w:tabs>
                <w:tab w:val="left" w:pos="855"/>
              </w:tabs>
              <w:spacing w:after="160"/>
              <w:ind w:left="360"/>
              <w:rPr>
                <w:rFonts w:ascii="GHEA Grapalat" w:hAnsi="GHEA Grapalat"/>
              </w:rPr>
            </w:pPr>
            <w:proofErr w:type="spellStart"/>
            <w:r w:rsidRPr="00C21A61">
              <w:rPr>
                <w:rFonts w:ascii="GHEA Grapalat" w:hAnsi="GHEA Grapalat"/>
                <w:i/>
              </w:rPr>
              <w:t>Мартунинский</w:t>
            </w:r>
            <w:proofErr w:type="spellEnd"/>
            <w:r w:rsidRPr="00C21A61">
              <w:rPr>
                <w:rFonts w:ascii="GHEA Grapalat" w:hAnsi="GHEA Grapalat"/>
                <w:i/>
              </w:rPr>
              <w:t xml:space="preserve"> роддом ГЗАО</w:t>
            </w:r>
          </w:p>
        </w:tc>
      </w:tr>
      <w:tr w:rsidR="00B138F3" w:rsidRPr="00B138F3" w14:paraId="40A51D7C" w14:textId="77777777" w:rsidTr="00C97F8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D92D20"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6AE6720A" w14:textId="77777777" w:rsidTr="00C97F8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8F75D" w14:textId="77777777" w:rsidR="00BE2572" w:rsidRPr="00B138F3" w:rsidRDefault="00BE2572" w:rsidP="00C97F82">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5255621" w14:textId="77777777" w:rsidTr="00C97F82">
        <w:trPr>
          <w:trHeight w:val="2194"/>
        </w:trPr>
        <w:tc>
          <w:tcPr>
            <w:tcW w:w="5616" w:type="dxa"/>
            <w:tcBorders>
              <w:top w:val="nil"/>
              <w:left w:val="single" w:sz="4" w:space="0" w:color="auto"/>
              <w:bottom w:val="single" w:sz="4" w:space="0" w:color="auto"/>
              <w:right w:val="single" w:sz="4" w:space="0" w:color="auto"/>
            </w:tcBorders>
            <w:noWrap/>
            <w:vAlign w:val="bottom"/>
          </w:tcPr>
          <w:p w14:paraId="25B1DFDF" w14:textId="77777777" w:rsidR="00BE2572" w:rsidRPr="00B138F3" w:rsidRDefault="00BE2572" w:rsidP="00C97F82">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3E639C4" w14:textId="77777777" w:rsidR="00BE2572" w:rsidRPr="00B138F3" w:rsidRDefault="00BE2572" w:rsidP="00C97F82">
            <w:pPr>
              <w:widowControl w:val="0"/>
              <w:spacing w:after="160"/>
              <w:rPr>
                <w:rFonts w:ascii="GHEA Grapalat" w:hAnsi="GHEA Grapalat" w:cs="Sylfaen"/>
              </w:rPr>
            </w:pPr>
          </w:p>
          <w:p w14:paraId="2242E02F" w14:textId="77777777" w:rsidR="00BE2572" w:rsidRPr="00B138F3" w:rsidRDefault="00BE2572" w:rsidP="00C97F82">
            <w:pPr>
              <w:widowControl w:val="0"/>
              <w:spacing w:after="160"/>
              <w:jc w:val="right"/>
              <w:rPr>
                <w:rFonts w:ascii="GHEA Grapalat" w:hAnsi="GHEA Grapalat" w:cs="Tahoma"/>
              </w:rPr>
            </w:pPr>
            <w:r w:rsidRPr="00B138F3">
              <w:rPr>
                <w:rFonts w:ascii="GHEA Grapalat" w:hAnsi="GHEA Grapalat"/>
              </w:rPr>
              <w:t>/____________________/</w:t>
            </w:r>
          </w:p>
          <w:p w14:paraId="7A9F2597" w14:textId="77777777" w:rsidR="00BE2572" w:rsidRPr="00B138F3" w:rsidRDefault="00BE2572" w:rsidP="00C97F82">
            <w:pPr>
              <w:widowControl w:val="0"/>
              <w:spacing w:after="160"/>
              <w:rPr>
                <w:rFonts w:ascii="GHEA Grapalat" w:hAnsi="GHEA Grapalat" w:cs="Sylfaen"/>
              </w:rPr>
            </w:pPr>
          </w:p>
          <w:p w14:paraId="46720CBD" w14:textId="77777777" w:rsidR="00BE2572" w:rsidRPr="00B138F3" w:rsidRDefault="00BE2572" w:rsidP="00C97F82">
            <w:pPr>
              <w:widowControl w:val="0"/>
              <w:spacing w:after="160"/>
              <w:jc w:val="right"/>
              <w:rPr>
                <w:rFonts w:ascii="GHEA Grapalat" w:hAnsi="GHEA Grapalat" w:cs="Sylfaen"/>
              </w:rPr>
            </w:pPr>
            <w:r w:rsidRPr="00B138F3">
              <w:rPr>
                <w:rFonts w:ascii="GHEA Grapalat" w:hAnsi="GHEA Grapalat"/>
              </w:rPr>
              <w:t>/____________________/</w:t>
            </w:r>
          </w:p>
          <w:p w14:paraId="205F844E" w14:textId="77777777" w:rsidR="00BE2572" w:rsidRPr="00B138F3" w:rsidRDefault="00BE2572" w:rsidP="00C97F82">
            <w:pPr>
              <w:widowControl w:val="0"/>
              <w:spacing w:after="160"/>
              <w:rPr>
                <w:rFonts w:ascii="GHEA Grapalat" w:hAnsi="GHEA Grapalat" w:cs="Sylfaen"/>
              </w:rPr>
            </w:pPr>
          </w:p>
          <w:p w14:paraId="0B636F6B" w14:textId="77777777" w:rsidR="00BE2572" w:rsidRPr="00B138F3" w:rsidRDefault="00BE2572" w:rsidP="00C97F82">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00B60F80" w14:textId="77777777" w:rsidR="00BE2572" w:rsidRPr="00B138F3" w:rsidRDefault="00BE2572" w:rsidP="00C97F82">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37D5ABE" w14:textId="77777777" w:rsidR="00BE2572" w:rsidRPr="00B138F3" w:rsidRDefault="00BE2572" w:rsidP="00C97F82">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B0F2289" w14:textId="77777777" w:rsidR="00BE2572" w:rsidRPr="00B138F3" w:rsidRDefault="00BE2572" w:rsidP="00C97F82">
            <w:pPr>
              <w:widowControl w:val="0"/>
              <w:spacing w:after="160"/>
              <w:rPr>
                <w:rFonts w:ascii="GHEA Grapalat" w:hAnsi="GHEA Grapalat" w:cs="Sylfaen"/>
              </w:rPr>
            </w:pPr>
          </w:p>
          <w:p w14:paraId="6EACBC35" w14:textId="77777777" w:rsidR="00BE2572" w:rsidRPr="00B138F3" w:rsidRDefault="00BE2572" w:rsidP="00C97F82">
            <w:pPr>
              <w:widowControl w:val="0"/>
              <w:spacing w:after="160"/>
              <w:jc w:val="right"/>
              <w:rPr>
                <w:rFonts w:ascii="GHEA Grapalat" w:hAnsi="GHEA Grapalat" w:cs="Sylfaen"/>
              </w:rPr>
            </w:pPr>
            <w:r w:rsidRPr="00B138F3">
              <w:rPr>
                <w:rFonts w:ascii="GHEA Grapalat" w:hAnsi="GHEA Grapalat"/>
              </w:rPr>
              <w:t>/____________________/</w:t>
            </w:r>
          </w:p>
          <w:p w14:paraId="73BD204E" w14:textId="77777777" w:rsidR="00BE2572" w:rsidRPr="00B138F3" w:rsidRDefault="00BE2572" w:rsidP="00C97F82">
            <w:pPr>
              <w:widowControl w:val="0"/>
              <w:spacing w:after="160"/>
              <w:jc w:val="right"/>
              <w:rPr>
                <w:rFonts w:ascii="GHEA Grapalat" w:hAnsi="GHEA Grapalat" w:cs="Tahoma"/>
              </w:rPr>
            </w:pPr>
          </w:p>
          <w:p w14:paraId="398D55A2" w14:textId="77777777" w:rsidR="00BE2572" w:rsidRPr="00B138F3" w:rsidRDefault="00BE2572" w:rsidP="00C97F82">
            <w:pPr>
              <w:widowControl w:val="0"/>
              <w:spacing w:after="160"/>
              <w:jc w:val="right"/>
              <w:rPr>
                <w:rFonts w:ascii="GHEA Grapalat" w:hAnsi="GHEA Grapalat" w:cs="Sylfaen"/>
              </w:rPr>
            </w:pPr>
            <w:r w:rsidRPr="00B138F3">
              <w:rPr>
                <w:rFonts w:ascii="GHEA Grapalat" w:hAnsi="GHEA Grapalat"/>
              </w:rPr>
              <w:t>/____________________/</w:t>
            </w:r>
          </w:p>
          <w:p w14:paraId="7E1B0715" w14:textId="77777777" w:rsidR="00BE2572" w:rsidRPr="00B138F3" w:rsidRDefault="00BE2572" w:rsidP="00C97F82">
            <w:pPr>
              <w:widowControl w:val="0"/>
              <w:spacing w:after="160"/>
              <w:rPr>
                <w:rFonts w:ascii="GHEA Grapalat" w:hAnsi="GHEA Grapalat" w:cs="Sylfaen"/>
              </w:rPr>
            </w:pPr>
          </w:p>
          <w:p w14:paraId="6DEBABA9" w14:textId="77777777" w:rsidR="00BE2572" w:rsidRPr="00B138F3" w:rsidRDefault="00BE2572" w:rsidP="00C97F82">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14:paraId="6F8D804A" w14:textId="77777777" w:rsidTr="00C97F82">
        <w:trPr>
          <w:trHeight w:val="2194"/>
        </w:trPr>
        <w:tc>
          <w:tcPr>
            <w:tcW w:w="5616" w:type="dxa"/>
            <w:tcBorders>
              <w:top w:val="single" w:sz="4" w:space="0" w:color="auto"/>
              <w:left w:val="single" w:sz="4" w:space="0" w:color="auto"/>
              <w:right w:val="single" w:sz="4" w:space="0" w:color="auto"/>
            </w:tcBorders>
            <w:noWrap/>
            <w:vAlign w:val="bottom"/>
          </w:tcPr>
          <w:p w14:paraId="0465DA7A" w14:textId="77777777" w:rsidR="00BE2572" w:rsidRPr="00B138F3" w:rsidRDefault="00BE2572" w:rsidP="00C97F82">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527B2D6C" w14:textId="77777777" w:rsidR="00BE2572" w:rsidRPr="00B138F3" w:rsidRDefault="00BE2572" w:rsidP="00C97F82">
            <w:pPr>
              <w:widowControl w:val="0"/>
              <w:spacing w:after="160"/>
              <w:rPr>
                <w:rFonts w:ascii="GHEA Grapalat" w:hAnsi="GHEA Grapalat"/>
              </w:rPr>
            </w:pPr>
          </w:p>
          <w:p w14:paraId="5A8A5D6D" w14:textId="77777777" w:rsidR="00BE2572" w:rsidRPr="00B138F3" w:rsidRDefault="00BE2572" w:rsidP="00C97F82">
            <w:pPr>
              <w:widowControl w:val="0"/>
              <w:jc w:val="right"/>
              <w:rPr>
                <w:rFonts w:ascii="GHEA Grapalat" w:hAnsi="GHEA Grapalat" w:cs="Tahoma"/>
              </w:rPr>
            </w:pPr>
            <w:r w:rsidRPr="00B138F3">
              <w:rPr>
                <w:rFonts w:ascii="GHEA Grapalat" w:hAnsi="GHEA Grapalat"/>
              </w:rPr>
              <w:t>/____________________/</w:t>
            </w:r>
          </w:p>
          <w:p w14:paraId="092F0C99" w14:textId="77777777" w:rsidR="00BE2572" w:rsidRPr="00B138F3" w:rsidRDefault="00BE2572" w:rsidP="00C97F82">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D02EF91" w14:textId="77777777" w:rsidR="00BE2572" w:rsidRPr="00B138F3" w:rsidRDefault="00BE2572" w:rsidP="00C97F82">
            <w:pPr>
              <w:widowControl w:val="0"/>
              <w:spacing w:after="160"/>
              <w:rPr>
                <w:rFonts w:ascii="GHEA Grapalat" w:hAnsi="GHEA Grapalat" w:cs="Tahoma"/>
              </w:rPr>
            </w:pPr>
          </w:p>
          <w:p w14:paraId="24AD9167" w14:textId="77777777" w:rsidR="00BE2572" w:rsidRPr="00B138F3" w:rsidRDefault="00BE2572" w:rsidP="00C97F82">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1AFDC7C" w14:textId="77777777" w:rsidR="00BE2572" w:rsidRPr="00B138F3" w:rsidRDefault="00BE2572" w:rsidP="00C97F82">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2AA4023" w14:textId="77777777" w:rsidR="00BE2572" w:rsidRPr="00B138F3" w:rsidRDefault="00BE2572" w:rsidP="00C97F82">
            <w:pPr>
              <w:widowControl w:val="0"/>
              <w:spacing w:after="160"/>
              <w:rPr>
                <w:rFonts w:ascii="GHEA Grapalat" w:hAnsi="GHEA Grapalat" w:cs="Tahoma"/>
              </w:rPr>
            </w:pPr>
          </w:p>
          <w:p w14:paraId="186B564F" w14:textId="77777777" w:rsidR="00BE2572" w:rsidRPr="00B138F3" w:rsidRDefault="00BE2572" w:rsidP="00C97F82">
            <w:pPr>
              <w:widowControl w:val="0"/>
              <w:jc w:val="right"/>
              <w:rPr>
                <w:rFonts w:ascii="GHEA Grapalat" w:hAnsi="GHEA Grapalat" w:cs="Tahoma"/>
              </w:rPr>
            </w:pPr>
            <w:r w:rsidRPr="00B138F3">
              <w:rPr>
                <w:rFonts w:ascii="GHEA Grapalat" w:hAnsi="GHEA Grapalat"/>
              </w:rPr>
              <w:t>/____________________/</w:t>
            </w:r>
          </w:p>
          <w:p w14:paraId="68DAD523" w14:textId="77777777" w:rsidR="00BE2572" w:rsidRPr="00B138F3" w:rsidRDefault="00BE2572" w:rsidP="00C97F82">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E2F81A6" w14:textId="77777777" w:rsidR="00BE2572" w:rsidRPr="00B138F3" w:rsidRDefault="00BE2572" w:rsidP="00C97F82">
            <w:pPr>
              <w:widowControl w:val="0"/>
              <w:spacing w:after="160"/>
              <w:rPr>
                <w:rFonts w:ascii="GHEA Grapalat" w:hAnsi="GHEA Grapalat" w:cs="Arial"/>
              </w:rPr>
            </w:pPr>
          </w:p>
        </w:tc>
      </w:tr>
      <w:tr w:rsidR="00B138F3" w:rsidRPr="00B138F3" w14:paraId="0C6B3BCE" w14:textId="77777777" w:rsidTr="00C97F82">
        <w:trPr>
          <w:trHeight w:val="2194"/>
        </w:trPr>
        <w:tc>
          <w:tcPr>
            <w:tcW w:w="5616" w:type="dxa"/>
            <w:tcBorders>
              <w:top w:val="nil"/>
              <w:left w:val="single" w:sz="4" w:space="0" w:color="auto"/>
              <w:bottom w:val="single" w:sz="4" w:space="0" w:color="auto"/>
              <w:right w:val="single" w:sz="4" w:space="0" w:color="auto"/>
            </w:tcBorders>
            <w:noWrap/>
            <w:vAlign w:val="bottom"/>
          </w:tcPr>
          <w:p w14:paraId="227F7F8F" w14:textId="77777777" w:rsidR="00BE2572" w:rsidRPr="00B138F3" w:rsidRDefault="00BE2572" w:rsidP="00C97F82">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04D615A" w14:textId="77777777" w:rsidR="00BE2572" w:rsidRPr="00B138F3" w:rsidRDefault="00BE2572" w:rsidP="00C97F82">
            <w:pPr>
              <w:widowControl w:val="0"/>
              <w:spacing w:after="160"/>
              <w:rPr>
                <w:rFonts w:ascii="GHEA Grapalat" w:hAnsi="GHEA Grapalat" w:cs="Sylfaen"/>
              </w:rPr>
            </w:pPr>
          </w:p>
          <w:p w14:paraId="039C695B" w14:textId="77777777" w:rsidR="00BE2572" w:rsidRPr="00B138F3" w:rsidRDefault="00BE2572" w:rsidP="00C97F82">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2826941" w14:textId="77777777" w:rsidR="00BE2572" w:rsidRPr="00B138F3" w:rsidRDefault="00BE2572" w:rsidP="00C97F82">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00CA800" w14:textId="77777777" w:rsidR="00BE2572" w:rsidRPr="00B138F3" w:rsidRDefault="00BE2572" w:rsidP="00C97F82">
            <w:pPr>
              <w:widowControl w:val="0"/>
              <w:spacing w:after="160"/>
              <w:rPr>
                <w:rFonts w:ascii="GHEA Grapalat" w:hAnsi="GHEA Grapalat"/>
              </w:rPr>
            </w:pPr>
          </w:p>
          <w:p w14:paraId="0095C31F" w14:textId="77777777" w:rsidR="00BE2572" w:rsidRPr="00B138F3" w:rsidRDefault="00BE2572" w:rsidP="00C97F82">
            <w:pPr>
              <w:widowControl w:val="0"/>
              <w:spacing w:after="160"/>
              <w:jc w:val="right"/>
              <w:rPr>
                <w:rFonts w:ascii="GHEA Grapalat" w:hAnsi="GHEA Grapalat" w:cs="Sylfaen"/>
              </w:rPr>
            </w:pPr>
            <w:r w:rsidRPr="00B138F3">
              <w:rPr>
                <w:rFonts w:ascii="GHEA Grapalat" w:hAnsi="GHEA Grapalat"/>
              </w:rPr>
              <w:t>23.вДата исполнения: "___" ___ 20___г.</w:t>
            </w:r>
          </w:p>
        </w:tc>
      </w:tr>
    </w:tbl>
    <w:p w14:paraId="08E2102B" w14:textId="77777777" w:rsidR="00BE2572" w:rsidRPr="00B138F3" w:rsidRDefault="00BE2572" w:rsidP="00BE2572">
      <w:pPr>
        <w:widowControl w:val="0"/>
        <w:spacing w:after="160"/>
        <w:jc w:val="center"/>
        <w:rPr>
          <w:rFonts w:ascii="GHEA Grapalat" w:hAnsi="GHEA Grapalat" w:cs="Sylfaen"/>
        </w:rPr>
      </w:pPr>
    </w:p>
    <w:p w14:paraId="63930458"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A1A8770"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06CA9F38"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35D1145" w14:textId="77777777" w:rsidTr="00C97F8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4ADE6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14375C1"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4094082"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1FC9B6F"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2E3D3DB"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69434CED"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5EB0E2B"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58B5AF1"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E2CA8CA"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2543409"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3ED5DCD" w14:textId="77777777" w:rsidTr="00C97F8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6C28EF"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46B1A62"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BE01F54"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01ED1C6"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962874D"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0A29F12"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34709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AD0391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12AA79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6BC78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DD1B1E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69A5180"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BD393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B483432" w14:textId="77777777" w:rsidR="00BE2572" w:rsidRPr="00B138F3" w:rsidRDefault="00BE2572" w:rsidP="00C97F82">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C070D6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99D47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9791EA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265986E"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356B0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156AE20" w14:textId="77777777" w:rsidR="00BE2572" w:rsidRPr="00B138F3" w:rsidRDefault="00BE2572" w:rsidP="00C97F82">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562D446"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76425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DB02CE" w14:textId="77777777" w:rsidR="00BE2572" w:rsidRPr="00B138F3" w:rsidRDefault="00BE2572" w:rsidP="00C97F82">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707697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D44DBFC"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956F2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5D6180A" w14:textId="77777777" w:rsidR="00BE2572" w:rsidRPr="00B138F3" w:rsidRDefault="00BE2572" w:rsidP="00C97F82">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1650E8C"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C05AC"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5A2783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4EAC2E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D0FA706"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B81CE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3389E6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E21DE3D"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57979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F5E3B2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863A921"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76DF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2918B7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49F669C"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30527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D8EA1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698363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4E95F01"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5C31B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5EC852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DBC5E0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6F924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4A701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7BA660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A456552"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E8D3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5AD624F"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7A141E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6AD0A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D463E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B0858D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5C0F813"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CCCE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45C738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9C98CA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252DD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15C8F2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6EBF91F"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55C3E3E"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F9BFB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63D1FB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1F6342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3A93A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B3F5A5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8789796"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11CC606"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CCA7D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C4EC7D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555E89D"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C9909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BD14F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6D9805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20748E4"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E58DCD"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C7DBF1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F190E4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459EB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E6EC6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2A176C"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40BC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0C4869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E6B5F2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2DA23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9B53CC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8E855A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C3E93C7"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D14F8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1E5620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7EDD0C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6E306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44241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829F23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3DDF7D6"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B82B0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F57C7C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5979FB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D61BF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FAFA2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B5C02A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EAA2F9D"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79B7A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987D65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0B35A7F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47852B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0B117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DF3123A"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F1800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8C8D51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BA3EA0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563FD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9DB525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E066B89"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0EF22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56C3C5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4530F8C"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884E2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52AA49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FF8920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FE91A81"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83692" w14:textId="77777777" w:rsidR="00BE2572" w:rsidRPr="00B138F3" w:rsidDel="0010680B"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E3243AD"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95B060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2637B" w14:textId="77777777" w:rsidR="00BE2572" w:rsidRPr="00B138F3" w:rsidRDefault="00BE2572" w:rsidP="00C97F82">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AAF169D" w14:textId="77777777" w:rsidR="00BE2572" w:rsidRPr="00B138F3" w:rsidRDefault="00BE2572" w:rsidP="00C97F82">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A034FF6"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C1F82C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23E64A6"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AABDA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D39793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0EC27DF"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C25746"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09AFA4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480A4E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642F85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6FE4C79"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A7E09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95FC1B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998926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35675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CA39F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D1F806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3C8D623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FDA44D4"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C88C0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CB0F31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B6A673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0662C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C073B6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C7E246D" w14:textId="77777777" w:rsidR="00BE2572" w:rsidRPr="00B138F3" w:rsidRDefault="00BE2572" w:rsidP="00C97F82">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E482CCF"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1EBD86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CC3109A"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8F6F8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0B75BD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54B75B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EEC35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4C7E73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3FE45A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9D33D6D"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60C43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554CE9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185874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A3E9F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D5378AD"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6497DC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3C6B421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E71024E"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86CF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AA92EFF"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77CE2B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12B73D"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0C658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09F684C" w14:textId="77777777" w:rsidR="00BE2572" w:rsidRPr="00B138F3" w:rsidRDefault="00BE2572" w:rsidP="00C97F82">
            <w:pPr>
              <w:widowControl w:val="0"/>
              <w:spacing w:after="120"/>
              <w:jc w:val="center"/>
              <w:rPr>
                <w:rFonts w:ascii="GHEA Grapalat" w:hAnsi="GHEA Grapalat"/>
                <w:sz w:val="18"/>
                <w:szCs w:val="18"/>
              </w:rPr>
            </w:pPr>
          </w:p>
        </w:tc>
      </w:tr>
      <w:tr w:rsidR="00B138F3" w:rsidRPr="00B138F3" w14:paraId="3DD1BE12"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7223E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5D75BC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1E8065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47B11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617A66"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0A179FD" w14:textId="77777777" w:rsidR="00BE2572" w:rsidRPr="00B138F3" w:rsidRDefault="00BE2572" w:rsidP="00C97F82">
            <w:pPr>
              <w:widowControl w:val="0"/>
              <w:spacing w:after="120"/>
              <w:jc w:val="center"/>
              <w:rPr>
                <w:rFonts w:ascii="GHEA Grapalat" w:hAnsi="GHEA Grapalat"/>
                <w:sz w:val="18"/>
                <w:szCs w:val="18"/>
              </w:rPr>
            </w:pPr>
          </w:p>
        </w:tc>
      </w:tr>
      <w:tr w:rsidR="00B138F3" w:rsidRPr="00B138F3" w14:paraId="15808AB4"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75863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1ABB9DC"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40615C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7D1EA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30D8D1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9EB5DF6" w14:textId="77777777" w:rsidR="00BE2572" w:rsidRPr="00B138F3" w:rsidRDefault="00BE2572" w:rsidP="00C97F82">
            <w:pPr>
              <w:widowControl w:val="0"/>
              <w:spacing w:after="120"/>
              <w:jc w:val="center"/>
              <w:rPr>
                <w:rFonts w:ascii="GHEA Grapalat" w:hAnsi="GHEA Grapalat"/>
                <w:sz w:val="18"/>
                <w:szCs w:val="18"/>
              </w:rPr>
            </w:pPr>
          </w:p>
        </w:tc>
      </w:tr>
      <w:tr w:rsidR="00B138F3" w:rsidRPr="00B138F3" w14:paraId="03000D69"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55C7D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8DFB87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9B4FD7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6C42E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74E6F4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70EEF53" w14:textId="77777777" w:rsidR="00BE2572" w:rsidRPr="00B138F3" w:rsidRDefault="00BE2572" w:rsidP="00C97F82">
            <w:pPr>
              <w:widowControl w:val="0"/>
              <w:spacing w:after="120"/>
              <w:jc w:val="center"/>
              <w:rPr>
                <w:rFonts w:ascii="GHEA Grapalat" w:hAnsi="GHEA Grapalat"/>
                <w:sz w:val="18"/>
                <w:szCs w:val="18"/>
              </w:rPr>
            </w:pPr>
          </w:p>
        </w:tc>
      </w:tr>
      <w:tr w:rsidR="00B138F3" w:rsidRPr="00B138F3" w14:paraId="450AB685"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0F28D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49ECD0C"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B2D296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E99A79D"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7BFF40C"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A024B2B" w14:textId="77777777" w:rsidR="00BE2572" w:rsidRPr="00B138F3" w:rsidRDefault="00BE2572" w:rsidP="00C97F82">
            <w:pPr>
              <w:widowControl w:val="0"/>
              <w:spacing w:after="120"/>
              <w:jc w:val="center"/>
              <w:rPr>
                <w:rFonts w:ascii="GHEA Grapalat" w:hAnsi="GHEA Grapalat"/>
                <w:sz w:val="18"/>
                <w:szCs w:val="18"/>
              </w:rPr>
            </w:pPr>
          </w:p>
        </w:tc>
      </w:tr>
      <w:tr w:rsidR="00FF3DE9" w:rsidRPr="00B138F3" w14:paraId="489DE206"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8D69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91C791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45EC106"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1FD036"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83509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DB80B7E" w14:textId="77777777" w:rsidR="00BE2572" w:rsidRPr="00B138F3" w:rsidRDefault="00BE2572" w:rsidP="00C97F82">
            <w:pPr>
              <w:widowControl w:val="0"/>
              <w:spacing w:after="120"/>
              <w:jc w:val="center"/>
              <w:rPr>
                <w:rFonts w:ascii="GHEA Grapalat" w:hAnsi="GHEA Grapalat"/>
                <w:sz w:val="18"/>
                <w:szCs w:val="18"/>
              </w:rPr>
            </w:pPr>
          </w:p>
        </w:tc>
      </w:tr>
    </w:tbl>
    <w:p w14:paraId="6BF4E6C1" w14:textId="77777777" w:rsidR="00BE2572" w:rsidRPr="00B138F3" w:rsidRDefault="00BE2572" w:rsidP="00BE2572">
      <w:pPr>
        <w:widowControl w:val="0"/>
        <w:spacing w:after="160"/>
        <w:ind w:left="567" w:right="565"/>
        <w:jc w:val="center"/>
        <w:rPr>
          <w:rFonts w:ascii="GHEA Grapalat" w:hAnsi="GHEA Grapalat"/>
          <w:b/>
        </w:rPr>
      </w:pPr>
    </w:p>
    <w:p w14:paraId="2D456D81" w14:textId="77777777" w:rsidR="00BE2572" w:rsidRPr="00B138F3" w:rsidRDefault="00BE2572" w:rsidP="00BE2572">
      <w:pPr>
        <w:widowControl w:val="0"/>
        <w:spacing w:after="160"/>
        <w:ind w:left="567" w:right="565"/>
        <w:jc w:val="center"/>
        <w:rPr>
          <w:rFonts w:ascii="GHEA Grapalat" w:hAnsi="GHEA Grapalat"/>
          <w:b/>
        </w:rPr>
      </w:pPr>
    </w:p>
    <w:p w14:paraId="5B86BD36" w14:textId="77777777" w:rsidR="00BE2572" w:rsidRPr="00B138F3" w:rsidRDefault="00BE2572" w:rsidP="00BE2572">
      <w:pPr>
        <w:widowControl w:val="0"/>
        <w:spacing w:after="160"/>
        <w:ind w:left="567" w:right="565"/>
        <w:jc w:val="center"/>
        <w:rPr>
          <w:rFonts w:ascii="GHEA Grapalat" w:hAnsi="GHEA Grapalat"/>
          <w:b/>
        </w:rPr>
      </w:pPr>
    </w:p>
    <w:p w14:paraId="5B15A82B" w14:textId="77777777" w:rsidR="00BE2572" w:rsidRPr="00B138F3" w:rsidRDefault="00BE2572" w:rsidP="00BE2572">
      <w:pPr>
        <w:widowControl w:val="0"/>
        <w:spacing w:after="160"/>
        <w:ind w:left="567" w:right="565"/>
        <w:jc w:val="center"/>
        <w:rPr>
          <w:rFonts w:ascii="GHEA Grapalat" w:hAnsi="GHEA Grapalat"/>
          <w:b/>
        </w:rPr>
      </w:pPr>
    </w:p>
    <w:p w14:paraId="68E15482" w14:textId="77777777" w:rsidR="00BE2572" w:rsidRPr="00B138F3" w:rsidRDefault="00BE2572" w:rsidP="00BE2572">
      <w:pPr>
        <w:widowControl w:val="0"/>
        <w:spacing w:after="160"/>
        <w:ind w:left="567" w:right="565"/>
        <w:jc w:val="center"/>
        <w:rPr>
          <w:rFonts w:ascii="GHEA Grapalat" w:hAnsi="GHEA Grapalat"/>
          <w:b/>
        </w:rPr>
      </w:pPr>
    </w:p>
    <w:p w14:paraId="2773E5BB" w14:textId="77777777" w:rsidR="00BE2572" w:rsidRPr="00B138F3" w:rsidRDefault="00BE2572" w:rsidP="00BE2572">
      <w:pPr>
        <w:widowControl w:val="0"/>
        <w:spacing w:after="160"/>
        <w:ind w:left="567" w:right="565"/>
        <w:jc w:val="center"/>
        <w:rPr>
          <w:rFonts w:ascii="GHEA Grapalat" w:hAnsi="GHEA Grapalat"/>
          <w:b/>
        </w:rPr>
      </w:pPr>
    </w:p>
    <w:p w14:paraId="2440FCFE" w14:textId="77777777" w:rsidR="00BE2572" w:rsidRPr="00B138F3" w:rsidRDefault="00BE2572" w:rsidP="00BE2572">
      <w:pPr>
        <w:widowControl w:val="0"/>
        <w:spacing w:after="160"/>
        <w:ind w:left="567" w:right="565"/>
        <w:jc w:val="center"/>
        <w:rPr>
          <w:rFonts w:ascii="GHEA Grapalat" w:hAnsi="GHEA Grapalat"/>
          <w:b/>
        </w:rPr>
      </w:pPr>
    </w:p>
    <w:p w14:paraId="6C366FBE" w14:textId="77777777" w:rsidR="00BE2572" w:rsidRPr="00B138F3" w:rsidRDefault="00BE2572" w:rsidP="00BE2572">
      <w:pPr>
        <w:widowControl w:val="0"/>
        <w:spacing w:after="160"/>
        <w:ind w:left="567" w:right="565"/>
        <w:jc w:val="center"/>
        <w:rPr>
          <w:rFonts w:ascii="GHEA Grapalat" w:hAnsi="GHEA Grapalat"/>
          <w:b/>
        </w:rPr>
      </w:pPr>
    </w:p>
    <w:p w14:paraId="7F69B332" w14:textId="77777777" w:rsidR="00BE2572" w:rsidRPr="00B138F3" w:rsidRDefault="00BE2572" w:rsidP="00BE2572">
      <w:pPr>
        <w:widowControl w:val="0"/>
        <w:spacing w:after="160"/>
        <w:ind w:left="567" w:right="565"/>
        <w:jc w:val="center"/>
        <w:rPr>
          <w:rFonts w:ascii="GHEA Grapalat" w:hAnsi="GHEA Grapalat"/>
          <w:b/>
        </w:rPr>
      </w:pPr>
    </w:p>
    <w:p w14:paraId="150C8A04" w14:textId="77777777" w:rsidR="00BE2572" w:rsidRPr="00B138F3" w:rsidRDefault="00BE2572" w:rsidP="00BE2572">
      <w:pPr>
        <w:widowControl w:val="0"/>
        <w:spacing w:after="160"/>
        <w:ind w:left="567" w:right="565"/>
        <w:jc w:val="center"/>
        <w:rPr>
          <w:rFonts w:ascii="GHEA Grapalat" w:hAnsi="GHEA Grapalat"/>
          <w:b/>
        </w:rPr>
      </w:pPr>
    </w:p>
    <w:p w14:paraId="1D1770E1"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27522EC6" w14:textId="77777777" w:rsidR="001005B0" w:rsidRPr="00B138F3" w:rsidRDefault="001005B0" w:rsidP="00B46D58">
      <w:pPr>
        <w:widowControl w:val="0"/>
        <w:spacing w:after="160"/>
        <w:ind w:left="567" w:right="565"/>
        <w:jc w:val="center"/>
        <w:rPr>
          <w:rFonts w:ascii="GHEA Grapalat" w:hAnsi="GHEA Grapalat"/>
          <w:b/>
        </w:rPr>
      </w:pPr>
    </w:p>
    <w:p w14:paraId="16D91CE7" w14:textId="760EAA02" w:rsidR="000B4E59" w:rsidRPr="006D056E" w:rsidRDefault="000B4E59" w:rsidP="000B4E59">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r>
      <w:r>
        <w:rPr>
          <w:rFonts w:ascii="GHEA Grapalat" w:hAnsi="GHEA Grapalat"/>
          <w:b/>
          <w:sz w:val="24"/>
          <w:szCs w:val="24"/>
        </w:rPr>
        <w:t xml:space="preserve">под кодом </w:t>
      </w:r>
      <w:r w:rsidR="00B74E95">
        <w:rPr>
          <w:rFonts w:ascii="GHEA Grapalat" w:hAnsi="GHEA Grapalat"/>
          <w:sz w:val="24"/>
          <w:szCs w:val="24"/>
        </w:rPr>
        <w:t>GH-ВГБАPDB  2025-04</w:t>
      </w:r>
    </w:p>
    <w:p w14:paraId="22367B86" w14:textId="77777777" w:rsidR="000B4E59" w:rsidRPr="00B21A80" w:rsidRDefault="000B4E59" w:rsidP="000B4E59">
      <w:pPr>
        <w:pStyle w:val="31"/>
        <w:widowControl w:val="0"/>
        <w:spacing w:after="160" w:line="240" w:lineRule="auto"/>
        <w:jc w:val="right"/>
        <w:rPr>
          <w:rFonts w:ascii="GHEA Grapalat" w:hAnsi="GHEA Grapalat" w:cs="Sylfaen"/>
          <w:b/>
          <w:sz w:val="24"/>
          <w:szCs w:val="24"/>
        </w:rPr>
      </w:pPr>
    </w:p>
    <w:p w14:paraId="1F2D8099" w14:textId="77777777" w:rsidR="00C21A61" w:rsidRPr="004B57BD" w:rsidRDefault="00C21A61" w:rsidP="00C21A61">
      <w:pPr>
        <w:widowControl w:val="0"/>
        <w:spacing w:after="160"/>
        <w:ind w:left="-142" w:firstLine="142"/>
        <w:jc w:val="center"/>
        <w:rPr>
          <w:rFonts w:ascii="GHEA Grapalat" w:hAnsi="GHEA Grapalat"/>
          <w:i/>
        </w:rPr>
      </w:pPr>
    </w:p>
    <w:p w14:paraId="2FAB3AE9" w14:textId="77777777" w:rsidR="00C21A61" w:rsidRPr="004B57BD" w:rsidRDefault="00C21A61" w:rsidP="00C21A61">
      <w:pPr>
        <w:widowControl w:val="0"/>
        <w:spacing w:after="160"/>
        <w:ind w:left="-142" w:firstLine="142"/>
        <w:jc w:val="center"/>
        <w:rPr>
          <w:rFonts w:ascii="GHEA Grapalat" w:hAnsi="GHEA Grapalat"/>
          <w:b/>
        </w:rPr>
      </w:pPr>
      <w:r w:rsidRPr="004B57BD">
        <w:rPr>
          <w:rFonts w:ascii="GHEA Grapalat" w:hAnsi="GHEA Grapalat"/>
          <w:b/>
        </w:rPr>
        <w:t xml:space="preserve">ДОГОВОР </w:t>
      </w:r>
    </w:p>
    <w:p w14:paraId="56FFC181" w14:textId="3D6A0427" w:rsidR="00C21A61" w:rsidRPr="004B57BD" w:rsidRDefault="00C21A61" w:rsidP="00C21A61">
      <w:pPr>
        <w:widowControl w:val="0"/>
        <w:spacing w:after="160"/>
        <w:ind w:left="-142" w:firstLine="142"/>
        <w:jc w:val="center"/>
        <w:rPr>
          <w:rFonts w:ascii="GHEA Grapalat" w:hAnsi="GHEA Grapalat"/>
          <w:b/>
        </w:rPr>
      </w:pPr>
      <w:r w:rsidRPr="004B57BD">
        <w:rPr>
          <w:rFonts w:ascii="GHEA Grapalat" w:hAnsi="GHEA Grapalat"/>
          <w:b/>
        </w:rPr>
        <w:t xml:space="preserve">ПОСТАВКИ ТОВАРА ДЛЯ НУЖД </w:t>
      </w:r>
      <w:r w:rsidR="007053CC">
        <w:rPr>
          <w:rFonts w:ascii="GHEA Grapalat" w:hAnsi="GHEA Grapalat"/>
          <w:b/>
        </w:rPr>
        <w:t>ГНКО «</w:t>
      </w:r>
      <w:r w:rsidR="00492933">
        <w:rPr>
          <w:rFonts w:ascii="Sylfaen" w:hAnsi="Sylfaen"/>
          <w:b/>
          <w:lang w:val="hy-AM"/>
        </w:rPr>
        <w:t>В.ГЕТАШЕНИ БА</w:t>
      </w:r>
      <w:r w:rsidR="007053CC" w:rsidRPr="004641AB">
        <w:rPr>
          <w:rFonts w:ascii="GHEA Grapalat" w:hAnsi="GHEA Grapalat"/>
          <w:b/>
        </w:rPr>
        <w:t>»</w:t>
      </w:r>
    </w:p>
    <w:p w14:paraId="2CAF48EE" w14:textId="4041D597" w:rsidR="00C21A61" w:rsidRPr="006D056E" w:rsidRDefault="00CC473C" w:rsidP="00C21A61">
      <w:pPr>
        <w:widowControl w:val="0"/>
        <w:spacing w:after="160"/>
        <w:ind w:left="-142" w:firstLine="142"/>
        <w:jc w:val="center"/>
        <w:rPr>
          <w:rFonts w:ascii="GHEA Grapalat" w:hAnsi="GHEA Grapalat"/>
          <w:b/>
          <w:u w:val="single"/>
          <w:lang w:val="en-US"/>
        </w:rPr>
      </w:pPr>
      <w:proofErr w:type="gramStart"/>
      <w:r>
        <w:rPr>
          <w:rFonts w:ascii="GHEA Grapalat" w:hAnsi="GHEA Grapalat"/>
          <w:b/>
        </w:rPr>
        <w:t xml:space="preserve">№  </w:t>
      </w:r>
      <w:r w:rsidR="00B74E95">
        <w:rPr>
          <w:rFonts w:ascii="GHEA Grapalat" w:hAnsi="GHEA Grapalat"/>
          <w:b/>
        </w:rPr>
        <w:t>GH</w:t>
      </w:r>
      <w:proofErr w:type="gramEnd"/>
      <w:r w:rsidR="00B74E95">
        <w:rPr>
          <w:rFonts w:ascii="GHEA Grapalat" w:hAnsi="GHEA Grapalat"/>
          <w:b/>
        </w:rPr>
        <w:t>-ВГБАPDB  2025-04</w:t>
      </w:r>
    </w:p>
    <w:p w14:paraId="5B8DAED9" w14:textId="77777777" w:rsidR="00071D1C" w:rsidRPr="00B138F3" w:rsidRDefault="00071D1C" w:rsidP="00B46D58">
      <w:pPr>
        <w:widowControl w:val="0"/>
        <w:spacing w:after="160"/>
        <w:jc w:val="center"/>
        <w:rPr>
          <w:rFonts w:ascii="GHEA Grapalat" w:hAnsi="GHEA Grapalat" w:cs="Sylfaen"/>
          <w:lang w:val="en-US"/>
        </w:rPr>
      </w:pPr>
    </w:p>
    <w:tbl>
      <w:tblPr>
        <w:tblW w:w="0" w:type="auto"/>
        <w:tblLook w:val="04A0" w:firstRow="1" w:lastRow="0" w:firstColumn="1" w:lastColumn="0" w:noHBand="0" w:noVBand="1"/>
      </w:tblPr>
      <w:tblGrid>
        <w:gridCol w:w="4535"/>
        <w:gridCol w:w="4535"/>
      </w:tblGrid>
      <w:tr w:rsidR="00F15CED" w:rsidRPr="00B138F3" w14:paraId="5E2767FF" w14:textId="77777777" w:rsidTr="00F15CED">
        <w:tc>
          <w:tcPr>
            <w:tcW w:w="4643" w:type="dxa"/>
          </w:tcPr>
          <w:p w14:paraId="6579933F"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0412BE9E"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28CD8F1C"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70F7E71B" w14:textId="31E7BBB7" w:rsidR="00071D1C" w:rsidRPr="00B138F3" w:rsidRDefault="007053CC" w:rsidP="00B46D58">
      <w:pPr>
        <w:widowControl w:val="0"/>
        <w:spacing w:after="160"/>
        <w:jc w:val="both"/>
        <w:rPr>
          <w:rFonts w:ascii="GHEA Grapalat" w:hAnsi="GHEA Grapalat"/>
        </w:rPr>
      </w:pPr>
      <w:r>
        <w:rPr>
          <w:rFonts w:ascii="GHEA Grapalat" w:hAnsi="GHEA Grapalat"/>
          <w:b/>
        </w:rPr>
        <w:t>ГНКО «</w:t>
      </w:r>
      <w:r w:rsidR="00492933">
        <w:rPr>
          <w:rFonts w:ascii="Sylfaen" w:hAnsi="Sylfaen"/>
          <w:b/>
          <w:lang w:val="hy-AM"/>
        </w:rPr>
        <w:t>В.ГЕТАШЕНИ БА</w:t>
      </w:r>
      <w:r w:rsidRPr="004641AB">
        <w:rPr>
          <w:rFonts w:ascii="GHEA Grapalat" w:hAnsi="GHEA Grapalat"/>
          <w:b/>
        </w:rPr>
        <w:t>»</w:t>
      </w:r>
      <w:r w:rsidR="006B3AE3" w:rsidRPr="00B138F3">
        <w:rPr>
          <w:rFonts w:ascii="GHEA Grapalat" w:hAnsi="GHEA Grapalat"/>
        </w:rPr>
        <w:t xml:space="preserve"> в лице </w:t>
      </w:r>
      <w:r>
        <w:rPr>
          <w:rFonts w:ascii="GHEA Grapalat" w:hAnsi="GHEA Grapalat"/>
          <w:lang w:val="en-US"/>
        </w:rPr>
        <w:t>A</w:t>
      </w:r>
      <w:r w:rsidRPr="007053CC">
        <w:rPr>
          <w:rFonts w:ascii="GHEA Grapalat" w:hAnsi="GHEA Grapalat"/>
        </w:rPr>
        <w:t>.</w:t>
      </w:r>
      <w:r>
        <w:rPr>
          <w:rFonts w:ascii="GHEA Grapalat" w:hAnsi="GHEA Grapalat"/>
          <w:lang w:val="hy-AM"/>
        </w:rPr>
        <w:t>Алексаняна</w:t>
      </w:r>
      <w:r w:rsidR="006B3AE3" w:rsidRPr="00B138F3">
        <w:rPr>
          <w:rFonts w:ascii="GHEA Grapalat" w:hAnsi="GHEA Grapalat"/>
        </w:rPr>
        <w:t>,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14:paraId="7169F104" w14:textId="77777777" w:rsidR="00071D1C" w:rsidRPr="00B138F3" w:rsidRDefault="00071D1C" w:rsidP="00B46D58">
      <w:pPr>
        <w:widowControl w:val="0"/>
        <w:spacing w:after="160"/>
        <w:ind w:firstLine="709"/>
        <w:jc w:val="both"/>
        <w:rPr>
          <w:rFonts w:ascii="GHEA Grapalat" w:hAnsi="GHEA Grapalat"/>
          <w:b/>
        </w:rPr>
      </w:pPr>
    </w:p>
    <w:p w14:paraId="08500A30"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01A37DED"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822A032" w14:textId="77777777" w:rsidR="00071D1C" w:rsidRPr="00B138F3" w:rsidRDefault="00071D1C" w:rsidP="00B46D58">
      <w:pPr>
        <w:widowControl w:val="0"/>
        <w:spacing w:after="160"/>
        <w:ind w:firstLine="709"/>
        <w:jc w:val="both"/>
        <w:rPr>
          <w:rFonts w:ascii="GHEA Grapalat" w:hAnsi="GHEA Grapalat" w:cs="Times Armenian"/>
        </w:rPr>
      </w:pPr>
    </w:p>
    <w:p w14:paraId="636899B8"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3EDE2174"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6AB6316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6A9273E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0F75D1F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3605CC0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1770D85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5F28A3D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3521B92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w:t>
      </w:r>
      <w:proofErr w:type="spellStart"/>
      <w:r w:rsidRPr="00B138F3">
        <w:rPr>
          <w:rFonts w:ascii="GHEA Grapalat" w:hAnsi="GHEA Grapalat"/>
        </w:rPr>
        <w:t>количестватовара</w:t>
      </w:r>
      <w:proofErr w:type="spellEnd"/>
      <w:r w:rsidRPr="00B138F3">
        <w:rPr>
          <w:rFonts w:ascii="GHEA Grapalat" w:hAnsi="GHEA Grapalat"/>
        </w:rPr>
        <w:t>;</w:t>
      </w:r>
    </w:p>
    <w:p w14:paraId="69C915C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254B8B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673E833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643CCD2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0B97AB9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549E5F79"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AC197D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FEA3E9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686FDE8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26B8B94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17A9E47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6BAF729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44CCDDC2"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0264248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56DA531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0B18EF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6C677C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6ED7279"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5E4D3E62"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545F18C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5F47838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58ECDE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627EFA27"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3C4F8A1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5270E7EC"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507E2D9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13A7C01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2580073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3BA1CE4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Передавать Покупателю товар </w:t>
      </w:r>
      <w:proofErr w:type="spellStart"/>
      <w:r w:rsidRPr="00B138F3">
        <w:rPr>
          <w:rFonts w:ascii="GHEA Grapalat" w:hAnsi="GHEA Grapalat"/>
        </w:rPr>
        <w:t>предусмотренногодоговором</w:t>
      </w:r>
      <w:proofErr w:type="spellEnd"/>
      <w:r w:rsidRPr="00B138F3">
        <w:rPr>
          <w:rFonts w:ascii="GHEA Grapalat" w:hAnsi="GHEA Grapalat"/>
        </w:rPr>
        <w:t xml:space="preserve">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497358F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6928565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B852F4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4F74AC2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49FD7F2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1D03E857"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9F51E08"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0B8DFD3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3"/>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138C8F4"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5A82108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14"/>
        <w:t>18</w:t>
      </w:r>
      <w:r w:rsidR="00C45B20" w:rsidRPr="00B138F3">
        <w:rPr>
          <w:rFonts w:ascii="GHEA Grapalat" w:hAnsi="GHEA Grapalat"/>
        </w:rPr>
        <w:t>.</w:t>
      </w:r>
    </w:p>
    <w:p w14:paraId="4AC10DB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Покупатель платит за поставленный ему товар в драмах Республики </w:t>
      </w:r>
      <w:r w:rsidRPr="00B138F3">
        <w:rPr>
          <w:rFonts w:ascii="GHEA Grapalat" w:hAnsi="GHEA Grapalat"/>
        </w:rPr>
        <w:lastRenderedPageBreak/>
        <w:t>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14:paraId="6B381D4A"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62C88AB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427F02A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1D96590D"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 xml:space="preserve">___ календарных дней со дня, следующего за днем принятия товара </w:t>
      </w:r>
      <w:proofErr w:type="spellStart"/>
      <w:r w:rsidRPr="00B138F3">
        <w:rPr>
          <w:rFonts w:ascii="GHEA Grapalat" w:hAnsi="GHEA Grapalat"/>
        </w:rPr>
        <w:t>Покупателем.Если</w:t>
      </w:r>
      <w:proofErr w:type="spellEnd"/>
      <w:r w:rsidRPr="00B138F3">
        <w:rPr>
          <w:rFonts w:ascii="GHEA Grapalat" w:hAnsi="GHEA Grapalat"/>
        </w:rPr>
        <w:t xml:space="preserve">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15"/>
        <w:t>19</w:t>
      </w:r>
      <w:r w:rsidRPr="00B138F3">
        <w:rPr>
          <w:rFonts w:ascii="GHEA Grapalat" w:hAnsi="GHEA Grapalat"/>
        </w:rPr>
        <w:t>.</w:t>
      </w:r>
    </w:p>
    <w:p w14:paraId="2BE31606"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41D0B6E7"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7F0583C5" w14:textId="77777777" w:rsidR="009123CA" w:rsidRPr="00B138F3" w:rsidRDefault="00490743" w:rsidP="00B46D58">
      <w:pPr>
        <w:widowControl w:val="0"/>
        <w:spacing w:after="160"/>
        <w:ind w:firstLine="567"/>
        <w:jc w:val="both"/>
        <w:rPr>
          <w:rFonts w:ascii="GHEA Grapalat" w:hAnsi="GHEA Grapalat" w:cs="Sylfaen"/>
        </w:rPr>
      </w:pPr>
      <w:r w:rsidRPr="00B138F3">
        <w:rPr>
          <w:rFonts w:ascii="GHEA Grapalat" w:hAnsi="GHEA Grapalat"/>
        </w:rPr>
        <w:t xml:space="preserve">Включительно </w:t>
      </w:r>
      <w:r w:rsidR="00687E34" w:rsidRPr="00B138F3">
        <w:rPr>
          <w:rFonts w:ascii="GHEA Grapalat" w:hAnsi="GHEA Grapalat"/>
        </w:rPr>
        <w:t>д</w:t>
      </w:r>
      <w:r w:rsidR="009E45F3" w:rsidRPr="00B138F3">
        <w:rPr>
          <w:rFonts w:ascii="GHEA Grapalat" w:hAnsi="GHEA Grapalat"/>
        </w:rPr>
        <w:t xml:space="preserve">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а посредством системы электронных закупок </w:t>
      </w:r>
      <w:proofErr w:type="spellStart"/>
      <w:r w:rsidR="009E45F3" w:rsidRPr="00B138F3">
        <w:rPr>
          <w:rFonts w:ascii="GHEA Grapalat" w:hAnsi="GHEA Grapalat"/>
        </w:rPr>
        <w:t>armeps</w:t>
      </w:r>
      <w:proofErr w:type="spellEnd"/>
      <w:r w:rsidR="009E45F3" w:rsidRPr="00B138F3">
        <w:rPr>
          <w:rFonts w:ascii="GHEA Grapalat" w:hAnsi="GHEA Grapalat"/>
        </w:rPr>
        <w:t xml:space="preserve"> (пособие по осуществлению действия размещено в разделе "Электронные закупки" интернет сайта, действующего по адресу www.procurement.am) — также акт приема-передачи (Приложение № 3). При</w:t>
      </w:r>
      <w:r w:rsidR="008875C7" w:rsidRPr="00B138F3">
        <w:rPr>
          <w:rFonts w:ascii="Courier New" w:hAnsi="Courier New" w:cs="Courier New"/>
          <w:lang w:val="en-US"/>
        </w:rPr>
        <w:t> </w:t>
      </w:r>
      <w:r w:rsidR="009E45F3" w:rsidRPr="00B138F3">
        <w:rPr>
          <w:rFonts w:ascii="GHEA Grapalat" w:hAnsi="GHEA Grapalat"/>
        </w:rPr>
        <w:t>этом, Продавец не скрепляет печатью акт приема-передачи,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w:t>
      </w:r>
      <w:r w:rsidR="008875C7" w:rsidRPr="00B138F3">
        <w:rPr>
          <w:rFonts w:ascii="GHEA Grapalat" w:hAnsi="GHEA Grapalat"/>
        </w:rPr>
        <w:t>о адресу: www.procurement.am).</w:t>
      </w:r>
    </w:p>
    <w:p w14:paraId="119D2431" w14:textId="77777777" w:rsidR="009123CA" w:rsidRPr="00B138F3" w:rsidRDefault="00CB1211"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9D71F8" w:rsidRPr="00B138F3">
        <w:rPr>
          <w:rFonts w:ascii="GHEA Grapalat" w:hAnsi="GHEA Grapalat"/>
        </w:rPr>
        <w:t>2.</w:t>
      </w:r>
      <w:r w:rsidR="009D71F8" w:rsidRPr="00B138F3">
        <w:rPr>
          <w:rFonts w:ascii="GHEA Grapalat" w:hAnsi="GHEA Grapalat"/>
        </w:rPr>
        <w:tab/>
      </w:r>
      <w:r w:rsidR="009123CA" w:rsidRPr="00B138F3">
        <w:rPr>
          <w:rFonts w:ascii="GHEA Grapalat" w:hAnsi="GHEA Grapalat"/>
        </w:rPr>
        <w:t>Если поставленный товар соответствует условиям договора, Покупатель в течение _</w:t>
      </w:r>
      <w:r w:rsidRPr="00B138F3">
        <w:rPr>
          <w:rFonts w:ascii="GHEA Grapalat" w:hAnsi="GHEA Grapalat"/>
        </w:rPr>
        <w:t>____</w:t>
      </w:r>
      <w:r w:rsidR="009123CA" w:rsidRPr="00B138F3">
        <w:rPr>
          <w:rFonts w:ascii="GHEA Grapalat" w:hAnsi="GHEA Grapalat"/>
        </w:rPr>
        <w:t>_</w:t>
      </w:r>
      <w:r w:rsidR="008875C7" w:rsidRPr="00B138F3">
        <w:rPr>
          <w:rFonts w:ascii="GHEA Grapalat" w:hAnsi="GHEA Grapalat"/>
        </w:rPr>
        <w:t>___</w:t>
      </w:r>
      <w:r w:rsidR="009123CA" w:rsidRPr="00B138F3">
        <w:rPr>
          <w:rFonts w:ascii="GHEA Grapalat" w:hAnsi="GHEA Grapalat"/>
        </w:rPr>
        <w:t xml:space="preserve">___ рабочих дней с рабочего дня, следующего за днем </w:t>
      </w:r>
      <w:r w:rsidR="009123CA" w:rsidRPr="00B138F3">
        <w:rPr>
          <w:rFonts w:ascii="GHEA Grapalat" w:hAnsi="GHEA Grapalat"/>
        </w:rPr>
        <w:lastRenderedPageBreak/>
        <w:t>получения документов, указанных в пункте 3.</w:t>
      </w:r>
      <w:r w:rsidR="009D71F8" w:rsidRPr="00B138F3">
        <w:rPr>
          <w:rFonts w:ascii="GHEA Grapalat" w:hAnsi="GHEA Grapalat"/>
        </w:rPr>
        <w:t>1.</w:t>
      </w:r>
      <w:r w:rsidR="009D71F8" w:rsidRPr="00B138F3">
        <w:rPr>
          <w:rFonts w:ascii="GHEA Grapalat" w:hAnsi="GHEA Grapalat"/>
        </w:rPr>
        <w:tab/>
      </w:r>
      <w:r w:rsidR="009123CA" w:rsidRPr="00B138F3">
        <w:rPr>
          <w:rFonts w:ascii="GHEA Grapalat" w:hAnsi="GHEA Grapalat"/>
        </w:rPr>
        <w:t xml:space="preserve">договора, подписывает и посредством системы электронных закупок ARMEPS предоставляет Продавцу подписанный им акт приема-передачи, а также положительное заключение, послужившее основанием для его подписания. </w:t>
      </w:r>
    </w:p>
    <w:p w14:paraId="54821695" w14:textId="77777777" w:rsidR="009123CA" w:rsidRPr="00B138F3" w:rsidRDefault="00CB1211"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9123CA" w:rsidRPr="00B138F3">
        <w:rPr>
          <w:rFonts w:ascii="GHEA Grapalat" w:hAnsi="GHEA Grapalat"/>
        </w:rPr>
        <w:t xml:space="preserve">Если поставленный товар или его часть не соответствует условиям договора, то Покупатель не подписывает акт приема-передачи и в указанный в пункте 3.2 настоящего договора срок, посредством системы электронных закупок ARMEPS, возвращает Продавцу акт приема-передачи, а также отрицательное заключение, послужившее основанием </w:t>
      </w:r>
      <w:proofErr w:type="spellStart"/>
      <w:r w:rsidR="009123CA" w:rsidRPr="00B138F3">
        <w:rPr>
          <w:rFonts w:ascii="GHEA Grapalat" w:hAnsi="GHEA Grapalat"/>
        </w:rPr>
        <w:t>дляегонеподписания</w:t>
      </w:r>
      <w:proofErr w:type="spellEnd"/>
      <w:r w:rsidR="009123CA" w:rsidRPr="00B138F3">
        <w:rPr>
          <w:rFonts w:ascii="GHEA Grapalat" w:hAnsi="GHEA Grapalat"/>
        </w:rPr>
        <w:t>. В случае применения настоящего пункта Покупатель предпринимает меры, предусмотренные договором для подобной ситуации и в отношении Продавца применяет меры ответственности, предусмотренные договором.</w:t>
      </w:r>
    </w:p>
    <w:p w14:paraId="1DA94778"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 xml:space="preserve">Если в срок, установленный пунктом 5.2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5.2 договора окончательного срока Покупатель посредством системы электронных закупок предоставляет Продавцу подписанный им акт приема-передачи. </w:t>
      </w:r>
    </w:p>
    <w:p w14:paraId="02278B4F" w14:textId="77777777" w:rsidR="009123CA" w:rsidRPr="00B138F3" w:rsidRDefault="009123CA" w:rsidP="00B46D58">
      <w:pPr>
        <w:widowControl w:val="0"/>
        <w:spacing w:after="160"/>
        <w:jc w:val="both"/>
        <w:rPr>
          <w:rFonts w:ascii="GHEA Grapalat" w:hAnsi="GHEA Grapalat" w:cs="Sylfaen"/>
        </w:rPr>
      </w:pPr>
    </w:p>
    <w:p w14:paraId="4217F877"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2CA3D1DD"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23B6D398"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7E02C8F"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6"/>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E1A4896"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415F65C7"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03D0617B"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C386B85"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4B81C43A" w14:textId="77777777" w:rsidR="00D52566" w:rsidRPr="00B138F3" w:rsidRDefault="00D52566" w:rsidP="00B46D58">
      <w:pPr>
        <w:rPr>
          <w:rFonts w:ascii="GHEA Grapalat" w:hAnsi="GHEA Grapalat"/>
          <w:lang w:val="hy-AM"/>
        </w:rPr>
      </w:pPr>
    </w:p>
    <w:p w14:paraId="4C51C919"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789CB0BA"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E34B7F2" w14:textId="77777777" w:rsidR="0094684E" w:rsidRPr="00B138F3" w:rsidRDefault="0094684E" w:rsidP="00B46D58">
      <w:pPr>
        <w:widowControl w:val="0"/>
        <w:spacing w:after="160"/>
        <w:jc w:val="center"/>
        <w:rPr>
          <w:rFonts w:ascii="GHEA Grapalat" w:hAnsi="GHEA Grapalat"/>
          <w:lang w:val="hy-AM"/>
        </w:rPr>
      </w:pPr>
    </w:p>
    <w:p w14:paraId="378199C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01F633FB"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D34C3E0"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17"/>
        <w:t>21</w:t>
      </w:r>
      <w:r w:rsidRPr="00B138F3">
        <w:rPr>
          <w:rFonts w:ascii="GHEA Grapalat" w:hAnsi="GHEA Grapalat"/>
        </w:rPr>
        <w:t>.</w:t>
      </w:r>
    </w:p>
    <w:p w14:paraId="4C4B6236"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303897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39BC3CA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057041B2"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3E94FE6A"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4F0FD8C"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C3BEA4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0197A0E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3104821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8"/>
        <w:t>22</w:t>
      </w:r>
      <w:r w:rsidRPr="00B138F3">
        <w:rPr>
          <w:rFonts w:ascii="GHEA Grapalat" w:hAnsi="GHEA Grapalat"/>
        </w:rPr>
        <w:t>.</w:t>
      </w:r>
    </w:p>
    <w:p w14:paraId="1500048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B138F3">
        <w:rPr>
          <w:rFonts w:ascii="GHEA Grapalat" w:hAnsi="GHEA Grapalat"/>
        </w:rPr>
        <w:lastRenderedPageBreak/>
        <w:t>ответственности</w:t>
      </w:r>
      <w:r w:rsidR="00BC5D2F" w:rsidRPr="00B138F3">
        <w:rPr>
          <w:rStyle w:val="af6"/>
          <w:rFonts w:ascii="GHEA Grapalat" w:hAnsi="GHEA Grapalat"/>
        </w:rPr>
        <w:footnoteReference w:customMarkFollows="1" w:id="19"/>
        <w:t>23</w:t>
      </w:r>
      <w:r w:rsidRPr="00B138F3">
        <w:rPr>
          <w:rFonts w:ascii="GHEA Grapalat" w:hAnsi="GHEA Grapalat"/>
        </w:rPr>
        <w:t>.</w:t>
      </w:r>
    </w:p>
    <w:p w14:paraId="3CBA6F4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74C73F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w:t>
      </w:r>
      <w:proofErr w:type="spellStart"/>
      <w:r w:rsidRPr="00B138F3">
        <w:rPr>
          <w:rFonts w:ascii="GHEA Grapalat" w:hAnsi="GHEA Grapalat"/>
        </w:rPr>
        <w:t>стороной.Обязательства</w:t>
      </w:r>
      <w:proofErr w:type="spellEnd"/>
      <w:r w:rsidRPr="00B138F3">
        <w:rPr>
          <w:rFonts w:ascii="GHEA Grapalat" w:hAnsi="GHEA Grapalat"/>
        </w:rPr>
        <w:t xml:space="preserve">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B089EB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04BCEAB5"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 xml:space="preserve">следующего за опубликованием уведомления дня, установленного настоящим </w:t>
      </w:r>
      <w:proofErr w:type="spellStart"/>
      <w:proofErr w:type="gramStart"/>
      <w:r w:rsidRPr="00B138F3">
        <w:rPr>
          <w:rFonts w:ascii="GHEA Grapalat" w:hAnsi="GHEA Grapalat"/>
          <w:spacing w:val="-6"/>
        </w:rPr>
        <w:t>пунктом.</w:t>
      </w:r>
      <w:r w:rsidR="00DD41E4" w:rsidRPr="00B138F3">
        <w:rPr>
          <w:rFonts w:ascii="GHEA Grapalat" w:hAnsi="GHEA Grapalat"/>
          <w:spacing w:val="-6"/>
        </w:rPr>
        <w:t>В</w:t>
      </w:r>
      <w:proofErr w:type="spellEnd"/>
      <w:proofErr w:type="gramEnd"/>
      <w:r w:rsidR="00DD41E4" w:rsidRPr="00B138F3">
        <w:rPr>
          <w:rFonts w:ascii="GHEA Grapalat" w:hAnsi="GHEA Grapalat"/>
          <w:spacing w:val="-6"/>
        </w:rPr>
        <w:t xml:space="preserve">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5E84E5A3" w14:textId="77777777" w:rsidR="00382B60" w:rsidRDefault="00382B60">
      <w:pPr>
        <w:rPr>
          <w:rFonts w:ascii="GHEA Grapalat" w:hAnsi="GHEA Grapalat"/>
        </w:rPr>
      </w:pPr>
      <w:r>
        <w:rPr>
          <w:rFonts w:ascii="GHEA Grapalat" w:hAnsi="GHEA Grapalat"/>
        </w:rPr>
        <w:br w:type="page"/>
      </w:r>
    </w:p>
    <w:p w14:paraId="2B6A8DC9"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lastRenderedPageBreak/>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1CE1D4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4B451A2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35095EA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w:t>
      </w:r>
      <w:proofErr w:type="spellStart"/>
      <w:r w:rsidRPr="00B138F3">
        <w:rPr>
          <w:rFonts w:ascii="GHEA Grapalat" w:hAnsi="GHEA Grapalat"/>
        </w:rPr>
        <w:t>заключенo</w:t>
      </w:r>
      <w:proofErr w:type="spellEnd"/>
      <w:r w:rsidRPr="00B138F3">
        <w:rPr>
          <w:rFonts w:ascii="GHEA Grapalat" w:hAnsi="GHEA Grapalat"/>
        </w:rPr>
        <w:t xml:space="preserve"> соглашение в случае, если </w:t>
      </w:r>
      <w:r w:rsidR="009673B8" w:rsidRPr="00B138F3">
        <w:rPr>
          <w:rFonts w:ascii="GHEA Grapalat" w:hAnsi="GHEA Grapalat"/>
        </w:rPr>
        <w:t xml:space="preserve">представленные </w:t>
      </w:r>
      <w:r w:rsidRPr="00B138F3">
        <w:rPr>
          <w:rFonts w:ascii="GHEA Grapalat" w:hAnsi="GHEA Grapalat"/>
        </w:rPr>
        <w:t xml:space="preserve">Продавцом в виде неустойки </w:t>
      </w:r>
      <w:r w:rsidR="009673B8" w:rsidRPr="00B138F3">
        <w:rPr>
          <w:rFonts w:ascii="GHEA Grapalat" w:hAnsi="GHEA Grapalat"/>
        </w:rPr>
        <w:t xml:space="preserve">обеспечения квалификации и </w:t>
      </w:r>
      <w:r w:rsidRPr="00B138F3">
        <w:rPr>
          <w:rFonts w:ascii="GHEA Grapalat" w:hAnsi="GHEA Grapalat"/>
        </w:rPr>
        <w:t xml:space="preserve">договора в размере предусмотренных финансовых средств заменяется банковской гарантией или наличными деньгами, с учетом требований абзаца "б" подпункта </w:t>
      </w:r>
      <w:r w:rsidR="000B33B2" w:rsidRPr="00B138F3">
        <w:rPr>
          <w:rFonts w:ascii="GHEA Grapalat" w:hAnsi="GHEA Grapalat"/>
        </w:rPr>
        <w:t xml:space="preserve">17 </w:t>
      </w:r>
      <w:r w:rsidRPr="00B138F3">
        <w:rPr>
          <w:rFonts w:ascii="GHEA Grapalat" w:hAnsi="GHEA Grapalat"/>
        </w:rPr>
        <w:t xml:space="preserve">пункта 32 Приложения № </w:t>
      </w:r>
      <w:r w:rsidR="006E50E4">
        <w:rPr>
          <w:rFonts w:ascii="GHEA Grapalat" w:hAnsi="GHEA Grapalat"/>
        </w:rPr>
        <w:t>1</w:t>
      </w:r>
      <w:r w:rsidRPr="00B138F3">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B138F3">
        <w:rPr>
          <w:rFonts w:ascii="GHEA Grapalat" w:hAnsi="GHEA Grapalat"/>
        </w:rPr>
        <w:t xml:space="preserve">обеспечений квалификации и </w:t>
      </w:r>
      <w:proofErr w:type="spellStart"/>
      <w:r w:rsidRPr="00B138F3">
        <w:rPr>
          <w:rFonts w:ascii="GHEA Grapalat" w:hAnsi="GHEA Grapalat"/>
        </w:rPr>
        <w:t>договора</w:t>
      </w:r>
      <w:r w:rsidR="00CD7A4F" w:rsidRPr="00B138F3">
        <w:rPr>
          <w:rFonts w:ascii="GHEA Grapalat" w:hAnsi="GHEA Grapalat"/>
        </w:rPr>
        <w:t>представленных</w:t>
      </w:r>
      <w:proofErr w:type="spellEnd"/>
      <w:r w:rsidR="00CD7A4F" w:rsidRPr="00B138F3">
        <w:rPr>
          <w:rFonts w:ascii="GHEA Grapalat" w:hAnsi="GHEA Grapalat"/>
        </w:rPr>
        <w:t xml:space="preserve"> </w:t>
      </w:r>
      <w:r w:rsidRPr="00B138F3">
        <w:rPr>
          <w:rFonts w:ascii="GHEA Grapalat" w:hAnsi="GHEA Grapalat"/>
        </w:rPr>
        <w:t xml:space="preserve">в виде неустойки, также представляет Покупателю </w:t>
      </w:r>
      <w:r w:rsidR="00CD7A4F" w:rsidRPr="00B138F3">
        <w:rPr>
          <w:rFonts w:ascii="GHEA Grapalat" w:hAnsi="GHEA Grapalat"/>
        </w:rPr>
        <w:t xml:space="preserve">новые обеспечения </w:t>
      </w:r>
      <w:r w:rsidRPr="00B138F3">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138F3">
        <w:rPr>
          <w:rStyle w:val="af6"/>
          <w:rFonts w:ascii="GHEA Grapalat" w:hAnsi="GHEA Grapalat"/>
        </w:rPr>
        <w:footnoteReference w:customMarkFollows="1" w:id="20"/>
        <w:t>24</w:t>
      </w:r>
    </w:p>
    <w:p w14:paraId="4381ED2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16A6C3D1" w14:textId="77777777" w:rsidTr="0016519F">
        <w:tc>
          <w:tcPr>
            <w:tcW w:w="4536" w:type="dxa"/>
          </w:tcPr>
          <w:p w14:paraId="6A732CD5" w14:textId="77777777" w:rsidR="00071D1C" w:rsidRDefault="00071D1C" w:rsidP="00B46D58">
            <w:pPr>
              <w:widowControl w:val="0"/>
              <w:spacing w:after="160"/>
              <w:jc w:val="center"/>
              <w:rPr>
                <w:rFonts w:ascii="GHEA Grapalat" w:hAnsi="GHEA Grapalat"/>
                <w:b/>
                <w:lang w:val="hy-AM"/>
              </w:rPr>
            </w:pPr>
            <w:r w:rsidRPr="00B138F3">
              <w:rPr>
                <w:rFonts w:ascii="GHEA Grapalat" w:hAnsi="GHEA Grapalat"/>
                <w:b/>
              </w:rPr>
              <w:t>ПОКУПАТЕЛЬ</w:t>
            </w:r>
          </w:p>
          <w:p w14:paraId="5F8BCE67" w14:textId="3CDFF3CC" w:rsidR="007053CC" w:rsidRDefault="00492933" w:rsidP="007053CC">
            <w:pPr>
              <w:jc w:val="center"/>
              <w:rPr>
                <w:rFonts w:ascii="Sylfaen" w:hAnsi="Sylfaen"/>
                <w:sz w:val="22"/>
                <w:szCs w:val="22"/>
                <w:lang w:val="hy-AM"/>
              </w:rPr>
            </w:pPr>
            <w:r>
              <w:rPr>
                <w:rFonts w:ascii="Sylfaen" w:hAnsi="Sylfaen"/>
                <w:sz w:val="22"/>
                <w:szCs w:val="22"/>
                <w:lang w:val="hy-AM"/>
              </w:rPr>
              <w:t>В.Геташени БА</w:t>
            </w:r>
            <w:r w:rsidR="007053CC">
              <w:rPr>
                <w:rFonts w:ascii="Sylfaen" w:hAnsi="Sylfaen"/>
                <w:sz w:val="22"/>
                <w:szCs w:val="22"/>
                <w:lang w:val="hy-AM"/>
              </w:rPr>
              <w:t xml:space="preserve"> ГНТО</w:t>
            </w:r>
          </w:p>
          <w:p w14:paraId="6DBEA65B" w14:textId="5F068CC5" w:rsidR="007053CC" w:rsidRPr="0052215D" w:rsidRDefault="007053CC" w:rsidP="007053CC">
            <w:pPr>
              <w:rPr>
                <w:rFonts w:ascii="Sylfaen" w:hAnsi="Sylfaen"/>
                <w:sz w:val="22"/>
                <w:szCs w:val="22"/>
              </w:rPr>
            </w:pPr>
          </w:p>
          <w:p w14:paraId="4600F562" w14:textId="77777777" w:rsidR="007053CC" w:rsidRPr="00D13B1F" w:rsidRDefault="007053CC" w:rsidP="007053CC">
            <w:pPr>
              <w:widowControl w:val="0"/>
              <w:jc w:val="center"/>
              <w:rPr>
                <w:rFonts w:ascii="GHEA Grapalat" w:hAnsi="GHEA Grapalat"/>
              </w:rPr>
            </w:pPr>
            <w:r w:rsidRPr="00D13B1F">
              <w:rPr>
                <w:rFonts w:ascii="GHEA Grapalat" w:hAnsi="GHEA Grapalat"/>
              </w:rPr>
              <w:t>____________</w:t>
            </w:r>
          </w:p>
          <w:p w14:paraId="2DD2820D" w14:textId="77777777" w:rsidR="007053CC" w:rsidRPr="004641AB" w:rsidRDefault="007053CC" w:rsidP="007053CC">
            <w:pPr>
              <w:widowControl w:val="0"/>
              <w:jc w:val="center"/>
              <w:rPr>
                <w:rFonts w:ascii="GHEA Grapalat" w:hAnsi="GHEA Grapalat"/>
                <w:sz w:val="16"/>
                <w:szCs w:val="16"/>
              </w:rPr>
            </w:pPr>
            <w:r w:rsidRPr="004641AB">
              <w:rPr>
                <w:rFonts w:ascii="GHEA Grapalat" w:hAnsi="GHEA Grapalat"/>
                <w:sz w:val="16"/>
                <w:szCs w:val="16"/>
              </w:rPr>
              <w:t>/подпись/</w:t>
            </w:r>
          </w:p>
          <w:p w14:paraId="7FD3F134" w14:textId="77777777" w:rsidR="007053CC" w:rsidRPr="007053CC" w:rsidRDefault="007053CC" w:rsidP="007053CC">
            <w:pPr>
              <w:widowControl w:val="0"/>
              <w:spacing w:after="160"/>
              <w:jc w:val="center"/>
              <w:rPr>
                <w:rFonts w:ascii="GHEA Grapalat" w:hAnsi="GHEA Grapalat" w:cs="Sylfaen"/>
                <w:b/>
                <w:bCs/>
                <w:lang w:val="hy-AM"/>
              </w:rPr>
            </w:pPr>
            <w:r w:rsidRPr="004641AB">
              <w:rPr>
                <w:rFonts w:ascii="GHEA Grapalat" w:hAnsi="GHEA Grapalat"/>
              </w:rPr>
              <w:t>М. П.</w:t>
            </w:r>
          </w:p>
          <w:p w14:paraId="00D958D9" w14:textId="77777777" w:rsidR="00071D1C" w:rsidRPr="007053CC" w:rsidRDefault="00F83E0A" w:rsidP="00B46D58">
            <w:pPr>
              <w:widowControl w:val="0"/>
              <w:jc w:val="center"/>
              <w:rPr>
                <w:rFonts w:ascii="GHEA Grapalat" w:hAnsi="GHEA Grapalat"/>
              </w:rPr>
            </w:pPr>
            <w:r w:rsidRPr="007053CC">
              <w:rPr>
                <w:rFonts w:ascii="GHEA Grapalat" w:hAnsi="GHEA Grapalat"/>
              </w:rPr>
              <w:t>_______________________</w:t>
            </w:r>
          </w:p>
          <w:p w14:paraId="2D32212C"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772F727E"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lastRenderedPageBreak/>
              <w:t>М. П.</w:t>
            </w:r>
          </w:p>
        </w:tc>
        <w:tc>
          <w:tcPr>
            <w:tcW w:w="760" w:type="dxa"/>
          </w:tcPr>
          <w:p w14:paraId="72484B7C" w14:textId="77777777" w:rsidR="00071D1C" w:rsidRPr="00B138F3" w:rsidRDefault="00071D1C" w:rsidP="00B46D58">
            <w:pPr>
              <w:widowControl w:val="0"/>
              <w:spacing w:after="160"/>
              <w:jc w:val="center"/>
              <w:rPr>
                <w:rFonts w:ascii="GHEA Grapalat" w:hAnsi="GHEA Grapalat"/>
              </w:rPr>
            </w:pPr>
          </w:p>
        </w:tc>
        <w:tc>
          <w:tcPr>
            <w:tcW w:w="4343" w:type="dxa"/>
          </w:tcPr>
          <w:p w14:paraId="5A84D872"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57065C1"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33FC7CDF"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784F561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16B2EE63" w14:textId="77777777" w:rsidR="00382B60" w:rsidRDefault="00382B60" w:rsidP="00B46D58">
      <w:pPr>
        <w:widowControl w:val="0"/>
        <w:spacing w:after="160"/>
        <w:ind w:firstLine="567"/>
        <w:jc w:val="both"/>
        <w:rPr>
          <w:rFonts w:ascii="GHEA Grapalat" w:hAnsi="GHEA Grapalat"/>
          <w:i/>
          <w:lang w:val="hy-AM"/>
        </w:rPr>
      </w:pPr>
    </w:p>
    <w:p w14:paraId="69700E0D"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0AD7EA82" w14:textId="77777777" w:rsidR="00071D1C" w:rsidRPr="00B138F3" w:rsidRDefault="00071D1C" w:rsidP="00B46D58">
      <w:pPr>
        <w:widowControl w:val="0"/>
        <w:spacing w:after="160"/>
        <w:rPr>
          <w:rFonts w:ascii="GHEA Grapalat" w:hAnsi="GHEA Grapalat"/>
        </w:rPr>
      </w:pPr>
    </w:p>
    <w:p w14:paraId="184C3247" w14:textId="77777777" w:rsidR="00071D1C" w:rsidRPr="00382B60" w:rsidRDefault="00071D1C" w:rsidP="00B46D58">
      <w:pPr>
        <w:widowControl w:val="0"/>
        <w:spacing w:after="160"/>
        <w:jc w:val="right"/>
        <w:rPr>
          <w:rFonts w:ascii="GHEA Grapalat" w:hAnsi="GHEA Grapalat"/>
        </w:rPr>
        <w:sectPr w:rsidR="00071D1C" w:rsidRPr="00382B60" w:rsidSect="00156852">
          <w:footerReference w:type="default" r:id="rId12"/>
          <w:footnotePr>
            <w:pos w:val="beneathText"/>
          </w:footnotePr>
          <w:pgSz w:w="11906" w:h="16838" w:code="9"/>
          <w:pgMar w:top="993" w:right="1418" w:bottom="1418" w:left="1418" w:header="561" w:footer="561" w:gutter="0"/>
          <w:cols w:space="720"/>
          <w:docGrid w:linePitch="326"/>
        </w:sectPr>
      </w:pPr>
    </w:p>
    <w:p w14:paraId="3E319859"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0FAE5DE9" w14:textId="6E014BA0"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C3534A" w:rsidRPr="00C3534A">
        <w:rPr>
          <w:rFonts w:ascii="GHEA Grapalat" w:hAnsi="GHEA Grapalat"/>
          <w:b/>
        </w:rPr>
        <w:t xml:space="preserve"> </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CC473C">
        <w:rPr>
          <w:rFonts w:ascii="GHEA Grapalat" w:hAnsi="GHEA Grapalat"/>
          <w:i/>
        </w:rPr>
        <w:t>2</w:t>
      </w:r>
      <w:r w:rsidR="00566667">
        <w:rPr>
          <w:rFonts w:ascii="GHEA Grapalat" w:hAnsi="GHEA Grapalat"/>
          <w:i/>
          <w:lang w:val="hy-AM"/>
        </w:rPr>
        <w:t>5</w:t>
      </w:r>
      <w:r w:rsidR="00D52566" w:rsidRPr="00B138F3">
        <w:rPr>
          <w:rFonts w:ascii="GHEA Grapalat" w:hAnsi="GHEA Grapalat"/>
          <w:i/>
        </w:rPr>
        <w:tab/>
      </w:r>
      <w:r w:rsidRPr="00B138F3">
        <w:rPr>
          <w:rFonts w:ascii="GHEA Grapalat" w:hAnsi="GHEA Grapalat"/>
          <w:i/>
        </w:rPr>
        <w:t>г.</w:t>
      </w:r>
    </w:p>
    <w:p w14:paraId="2F55636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1"/>
        <w:t>*</w:t>
      </w:r>
    </w:p>
    <w:p w14:paraId="79D22866"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709"/>
        <w:gridCol w:w="1276"/>
        <w:gridCol w:w="2086"/>
        <w:gridCol w:w="760"/>
        <w:gridCol w:w="220"/>
        <w:gridCol w:w="1045"/>
        <w:gridCol w:w="2347"/>
        <w:gridCol w:w="731"/>
        <w:gridCol w:w="182"/>
        <w:gridCol w:w="851"/>
        <w:gridCol w:w="850"/>
        <w:gridCol w:w="851"/>
        <w:gridCol w:w="992"/>
        <w:gridCol w:w="850"/>
        <w:gridCol w:w="2135"/>
      </w:tblGrid>
      <w:tr w:rsidR="00B138F3" w:rsidRPr="00B138F3" w14:paraId="490DCD24" w14:textId="77777777" w:rsidTr="00416119">
        <w:trPr>
          <w:jc w:val="center"/>
        </w:trPr>
        <w:tc>
          <w:tcPr>
            <w:tcW w:w="16350" w:type="dxa"/>
            <w:gridSpan w:val="16"/>
          </w:tcPr>
          <w:p w14:paraId="0E64B8A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59C5C68E" w14:textId="77777777" w:rsidTr="00B614C9">
        <w:trPr>
          <w:trHeight w:val="219"/>
          <w:jc w:val="center"/>
        </w:trPr>
        <w:tc>
          <w:tcPr>
            <w:tcW w:w="1174" w:type="dxa"/>
            <w:gridSpan w:val="2"/>
            <w:vMerge w:val="restart"/>
            <w:vAlign w:val="center"/>
          </w:tcPr>
          <w:p w14:paraId="3183C76E" w14:textId="77777777" w:rsidR="00071D1C" w:rsidRPr="00C52577" w:rsidRDefault="00071D1C" w:rsidP="00B46D58">
            <w:pPr>
              <w:widowControl w:val="0"/>
              <w:jc w:val="center"/>
              <w:rPr>
                <w:rFonts w:ascii="GHEA Grapalat" w:hAnsi="GHEA Grapalat"/>
              </w:rPr>
            </w:pPr>
            <w:r w:rsidRPr="00C52577">
              <w:rPr>
                <w:rFonts w:ascii="GHEA Grapalat" w:hAnsi="GHEA Grapalat"/>
              </w:rPr>
              <w:t>номер предусм</w:t>
            </w:r>
            <w:r w:rsidRPr="00C52577">
              <w:rPr>
                <w:rFonts w:ascii="GHEA Grapalat" w:hAnsi="GHEA Grapalat"/>
              </w:rPr>
              <w:lastRenderedPageBreak/>
              <w:t xml:space="preserve">отренного </w:t>
            </w:r>
            <w:r w:rsidRPr="00C52577">
              <w:rPr>
                <w:rFonts w:ascii="GHEA Grapalat" w:hAnsi="GHEA Grapalat"/>
                <w:spacing w:val="-6"/>
              </w:rPr>
              <w:t>приглашением</w:t>
            </w:r>
            <w:r w:rsidRPr="00C52577">
              <w:rPr>
                <w:rFonts w:ascii="GHEA Grapalat" w:hAnsi="GHEA Grapalat"/>
              </w:rPr>
              <w:t xml:space="preserve"> лота</w:t>
            </w:r>
          </w:p>
        </w:tc>
        <w:tc>
          <w:tcPr>
            <w:tcW w:w="1276" w:type="dxa"/>
            <w:vMerge w:val="restart"/>
            <w:vAlign w:val="center"/>
          </w:tcPr>
          <w:p w14:paraId="27868946" w14:textId="77777777" w:rsidR="00071D1C" w:rsidRPr="00C52577" w:rsidRDefault="00071D1C" w:rsidP="00B46D58">
            <w:pPr>
              <w:widowControl w:val="0"/>
              <w:jc w:val="center"/>
              <w:rPr>
                <w:rFonts w:ascii="GHEA Grapalat" w:hAnsi="GHEA Grapalat"/>
              </w:rPr>
            </w:pPr>
            <w:r w:rsidRPr="00C52577">
              <w:rPr>
                <w:rFonts w:ascii="GHEA Grapalat" w:hAnsi="GHEA Grapalat"/>
              </w:rPr>
              <w:lastRenderedPageBreak/>
              <w:t xml:space="preserve">промежуточный </w:t>
            </w:r>
            <w:r w:rsidRPr="00C52577">
              <w:rPr>
                <w:rFonts w:ascii="GHEA Grapalat" w:hAnsi="GHEA Grapalat"/>
              </w:rPr>
              <w:lastRenderedPageBreak/>
              <w:t>код, предусмотренный планом закупок по классификации ЕЗК (CPV)</w:t>
            </w:r>
          </w:p>
        </w:tc>
        <w:tc>
          <w:tcPr>
            <w:tcW w:w="3066" w:type="dxa"/>
            <w:gridSpan w:val="3"/>
            <w:vMerge w:val="restart"/>
            <w:vAlign w:val="center"/>
          </w:tcPr>
          <w:p w14:paraId="6F4D12C0" w14:textId="77777777" w:rsidR="00071D1C" w:rsidRPr="00C52577" w:rsidRDefault="001D0249" w:rsidP="00B64ECA">
            <w:pPr>
              <w:widowControl w:val="0"/>
              <w:jc w:val="center"/>
              <w:rPr>
                <w:rFonts w:ascii="GHEA Grapalat" w:hAnsi="GHEA Grapalat"/>
                <w:lang w:val="en-US"/>
              </w:rPr>
            </w:pPr>
            <w:r w:rsidRPr="00C52577">
              <w:rPr>
                <w:rFonts w:ascii="GHEA Grapalat" w:hAnsi="GHEA Grapalat"/>
              </w:rPr>
              <w:lastRenderedPageBreak/>
              <w:t xml:space="preserve">наименование </w:t>
            </w:r>
          </w:p>
        </w:tc>
        <w:tc>
          <w:tcPr>
            <w:tcW w:w="1045" w:type="dxa"/>
            <w:vMerge w:val="restart"/>
            <w:vAlign w:val="center"/>
          </w:tcPr>
          <w:p w14:paraId="7AD54529" w14:textId="77777777" w:rsidR="00071D1C" w:rsidRPr="00C52577" w:rsidRDefault="00A205BF" w:rsidP="00B64ECA">
            <w:pPr>
              <w:widowControl w:val="0"/>
              <w:ind w:left="-96" w:right="-108"/>
              <w:jc w:val="center"/>
              <w:rPr>
                <w:rFonts w:ascii="GHEA Grapalat" w:hAnsi="GHEA Grapalat"/>
              </w:rPr>
            </w:pPr>
            <w:r w:rsidRPr="00C52577">
              <w:rPr>
                <w:rFonts w:ascii="GHEA Grapalat" w:hAnsi="GHEA Grapalat"/>
              </w:rPr>
              <w:t xml:space="preserve">товарный </w:t>
            </w:r>
            <w:proofErr w:type="spellStart"/>
            <w:proofErr w:type="gramStart"/>
            <w:r w:rsidRPr="00C52577">
              <w:rPr>
                <w:rFonts w:ascii="GHEA Grapalat" w:hAnsi="GHEA Grapalat"/>
              </w:rPr>
              <w:lastRenderedPageBreak/>
              <w:t>знак,марка</w:t>
            </w:r>
            <w:r w:rsidR="00CC6362" w:rsidRPr="00C52577">
              <w:rPr>
                <w:rFonts w:ascii="GHEA Grapalat" w:hAnsi="GHEA Grapalat"/>
              </w:rPr>
              <w:t>и</w:t>
            </w:r>
            <w:proofErr w:type="spellEnd"/>
            <w:proofErr w:type="gramEnd"/>
            <w:r w:rsidR="00CC6362" w:rsidRPr="00C52577">
              <w:rPr>
                <w:rFonts w:ascii="GHEA Grapalat" w:hAnsi="GHEA Grapalat"/>
              </w:rPr>
              <w:t xml:space="preserve"> </w:t>
            </w:r>
            <w:r w:rsidR="009F06BA" w:rsidRPr="00C52577">
              <w:rPr>
                <w:rFonts w:ascii="GHEA Grapalat" w:hAnsi="GHEA Grapalat"/>
              </w:rPr>
              <w:t xml:space="preserve">наименование производителя </w:t>
            </w:r>
            <w:r w:rsidR="00B64ECA" w:rsidRPr="00C52577">
              <w:rPr>
                <w:rStyle w:val="af6"/>
                <w:rFonts w:ascii="GHEA Grapalat" w:hAnsi="GHEA Grapalat"/>
              </w:rPr>
              <w:footnoteReference w:customMarkFollows="1" w:id="22"/>
              <w:t>**</w:t>
            </w:r>
          </w:p>
        </w:tc>
        <w:tc>
          <w:tcPr>
            <w:tcW w:w="2347" w:type="dxa"/>
            <w:vMerge w:val="restart"/>
            <w:vAlign w:val="center"/>
          </w:tcPr>
          <w:p w14:paraId="62CB2802" w14:textId="77777777" w:rsidR="00071D1C" w:rsidRPr="00C52577" w:rsidRDefault="00071D1C" w:rsidP="00B46D58">
            <w:pPr>
              <w:widowControl w:val="0"/>
              <w:ind w:left="-108" w:right="-59"/>
              <w:jc w:val="center"/>
              <w:rPr>
                <w:rFonts w:ascii="GHEA Grapalat" w:hAnsi="GHEA Grapalat"/>
              </w:rPr>
            </w:pPr>
            <w:r w:rsidRPr="00C52577">
              <w:rPr>
                <w:rFonts w:ascii="GHEA Grapalat" w:hAnsi="GHEA Grapalat"/>
              </w:rPr>
              <w:lastRenderedPageBreak/>
              <w:t>техническая характеристика</w:t>
            </w:r>
          </w:p>
        </w:tc>
        <w:tc>
          <w:tcPr>
            <w:tcW w:w="913" w:type="dxa"/>
            <w:gridSpan w:val="2"/>
            <w:vMerge w:val="restart"/>
            <w:vAlign w:val="center"/>
          </w:tcPr>
          <w:p w14:paraId="26CAC725" w14:textId="77777777" w:rsidR="00071D1C" w:rsidRPr="00C52577" w:rsidRDefault="00071D1C" w:rsidP="00B46D58">
            <w:pPr>
              <w:widowControl w:val="0"/>
              <w:ind w:left="-48" w:right="-108"/>
              <w:jc w:val="center"/>
              <w:rPr>
                <w:rFonts w:ascii="GHEA Grapalat" w:hAnsi="GHEA Grapalat"/>
              </w:rPr>
            </w:pPr>
            <w:r w:rsidRPr="00C52577">
              <w:rPr>
                <w:rFonts w:ascii="GHEA Grapalat" w:hAnsi="GHEA Grapalat"/>
              </w:rPr>
              <w:t xml:space="preserve">единица </w:t>
            </w:r>
            <w:r w:rsidRPr="00C52577">
              <w:rPr>
                <w:rFonts w:ascii="GHEA Grapalat" w:hAnsi="GHEA Grapalat"/>
              </w:rPr>
              <w:lastRenderedPageBreak/>
              <w:t>измерения</w:t>
            </w:r>
          </w:p>
        </w:tc>
        <w:tc>
          <w:tcPr>
            <w:tcW w:w="851" w:type="dxa"/>
            <w:vMerge w:val="restart"/>
            <w:vAlign w:val="center"/>
          </w:tcPr>
          <w:p w14:paraId="4C4697EE" w14:textId="77777777" w:rsidR="00071D1C" w:rsidRPr="00C52577" w:rsidRDefault="00071D1C" w:rsidP="00B46D58">
            <w:pPr>
              <w:widowControl w:val="0"/>
              <w:ind w:left="-108" w:right="-108"/>
              <w:jc w:val="center"/>
              <w:rPr>
                <w:rFonts w:ascii="GHEA Grapalat" w:hAnsi="GHEA Grapalat"/>
              </w:rPr>
            </w:pPr>
            <w:r w:rsidRPr="00C52577">
              <w:rPr>
                <w:rFonts w:ascii="GHEA Grapalat" w:hAnsi="GHEA Grapalat"/>
              </w:rPr>
              <w:lastRenderedPageBreak/>
              <w:t>цена единиц</w:t>
            </w:r>
            <w:r w:rsidRPr="00C52577">
              <w:rPr>
                <w:rFonts w:ascii="GHEA Grapalat" w:hAnsi="GHEA Grapalat"/>
              </w:rPr>
              <w:lastRenderedPageBreak/>
              <w:t>ы/драмов РА</w:t>
            </w:r>
          </w:p>
        </w:tc>
        <w:tc>
          <w:tcPr>
            <w:tcW w:w="850" w:type="dxa"/>
            <w:vMerge w:val="restart"/>
            <w:vAlign w:val="center"/>
          </w:tcPr>
          <w:p w14:paraId="4B3F55DC" w14:textId="77777777" w:rsidR="00071D1C" w:rsidRPr="00C52577" w:rsidRDefault="00071D1C" w:rsidP="00B46D58">
            <w:pPr>
              <w:widowControl w:val="0"/>
              <w:ind w:left="-108" w:right="-108"/>
              <w:jc w:val="center"/>
              <w:rPr>
                <w:rFonts w:ascii="GHEA Grapalat" w:hAnsi="GHEA Grapalat"/>
              </w:rPr>
            </w:pPr>
            <w:r w:rsidRPr="00C52577">
              <w:rPr>
                <w:rFonts w:ascii="GHEA Grapalat" w:hAnsi="GHEA Grapalat"/>
              </w:rPr>
              <w:lastRenderedPageBreak/>
              <w:t>общая цена/др</w:t>
            </w:r>
            <w:r w:rsidRPr="00C52577">
              <w:rPr>
                <w:rFonts w:ascii="GHEA Grapalat" w:hAnsi="GHEA Grapalat"/>
              </w:rPr>
              <w:lastRenderedPageBreak/>
              <w:t>амов РА</w:t>
            </w:r>
          </w:p>
        </w:tc>
        <w:tc>
          <w:tcPr>
            <w:tcW w:w="851" w:type="dxa"/>
            <w:vMerge w:val="restart"/>
            <w:vAlign w:val="center"/>
          </w:tcPr>
          <w:p w14:paraId="57CDAEF0" w14:textId="77777777" w:rsidR="00071D1C" w:rsidRPr="00C52577" w:rsidRDefault="00071D1C" w:rsidP="00B46D58">
            <w:pPr>
              <w:widowControl w:val="0"/>
              <w:ind w:left="-126" w:right="-108"/>
              <w:jc w:val="center"/>
              <w:rPr>
                <w:rFonts w:ascii="GHEA Grapalat" w:hAnsi="GHEA Grapalat"/>
              </w:rPr>
            </w:pPr>
            <w:r w:rsidRPr="00C52577">
              <w:rPr>
                <w:rFonts w:ascii="GHEA Grapalat" w:hAnsi="GHEA Grapalat"/>
              </w:rPr>
              <w:lastRenderedPageBreak/>
              <w:t>общий объем</w:t>
            </w:r>
          </w:p>
        </w:tc>
        <w:tc>
          <w:tcPr>
            <w:tcW w:w="3977" w:type="dxa"/>
            <w:gridSpan w:val="3"/>
            <w:vAlign w:val="center"/>
          </w:tcPr>
          <w:p w14:paraId="08BD1B1C" w14:textId="77777777" w:rsidR="00071D1C" w:rsidRPr="00C52577" w:rsidRDefault="00071D1C" w:rsidP="00B46D58">
            <w:pPr>
              <w:widowControl w:val="0"/>
              <w:jc w:val="center"/>
              <w:rPr>
                <w:rFonts w:ascii="GHEA Grapalat" w:hAnsi="GHEA Grapalat"/>
              </w:rPr>
            </w:pPr>
            <w:r w:rsidRPr="00C52577">
              <w:rPr>
                <w:rFonts w:ascii="GHEA Grapalat" w:hAnsi="GHEA Grapalat"/>
              </w:rPr>
              <w:t>поставки</w:t>
            </w:r>
          </w:p>
        </w:tc>
      </w:tr>
      <w:tr w:rsidR="00B138F3" w:rsidRPr="00B138F3" w14:paraId="4C8E2902" w14:textId="77777777" w:rsidTr="00B614C9">
        <w:trPr>
          <w:trHeight w:val="445"/>
          <w:jc w:val="center"/>
        </w:trPr>
        <w:tc>
          <w:tcPr>
            <w:tcW w:w="1174" w:type="dxa"/>
            <w:gridSpan w:val="2"/>
            <w:vMerge/>
            <w:vAlign w:val="center"/>
          </w:tcPr>
          <w:p w14:paraId="135F1712" w14:textId="77777777" w:rsidR="00071D1C" w:rsidRPr="00C52577" w:rsidRDefault="00071D1C" w:rsidP="00B46D58">
            <w:pPr>
              <w:widowControl w:val="0"/>
              <w:jc w:val="center"/>
              <w:rPr>
                <w:rFonts w:ascii="GHEA Grapalat" w:hAnsi="GHEA Grapalat"/>
              </w:rPr>
            </w:pPr>
          </w:p>
        </w:tc>
        <w:tc>
          <w:tcPr>
            <w:tcW w:w="1276" w:type="dxa"/>
            <w:vMerge/>
            <w:vAlign w:val="center"/>
          </w:tcPr>
          <w:p w14:paraId="4204CD14" w14:textId="77777777" w:rsidR="00071D1C" w:rsidRPr="00C52577" w:rsidRDefault="00071D1C" w:rsidP="00B46D58">
            <w:pPr>
              <w:widowControl w:val="0"/>
              <w:jc w:val="center"/>
              <w:rPr>
                <w:rFonts w:ascii="GHEA Grapalat" w:hAnsi="GHEA Grapalat"/>
              </w:rPr>
            </w:pPr>
          </w:p>
        </w:tc>
        <w:tc>
          <w:tcPr>
            <w:tcW w:w="3066" w:type="dxa"/>
            <w:gridSpan w:val="3"/>
            <w:vMerge/>
            <w:vAlign w:val="center"/>
          </w:tcPr>
          <w:p w14:paraId="4D3C534E" w14:textId="77777777" w:rsidR="00071D1C" w:rsidRPr="00C52577" w:rsidRDefault="00071D1C" w:rsidP="00B46D58">
            <w:pPr>
              <w:widowControl w:val="0"/>
              <w:jc w:val="center"/>
              <w:rPr>
                <w:rFonts w:ascii="GHEA Grapalat" w:hAnsi="GHEA Grapalat"/>
              </w:rPr>
            </w:pPr>
          </w:p>
        </w:tc>
        <w:tc>
          <w:tcPr>
            <w:tcW w:w="1045" w:type="dxa"/>
            <w:vMerge/>
            <w:vAlign w:val="center"/>
          </w:tcPr>
          <w:p w14:paraId="1E54A56A" w14:textId="77777777" w:rsidR="00071D1C" w:rsidRPr="00C52577" w:rsidRDefault="00071D1C" w:rsidP="00B46D58">
            <w:pPr>
              <w:widowControl w:val="0"/>
              <w:jc w:val="center"/>
              <w:rPr>
                <w:rFonts w:ascii="GHEA Grapalat" w:hAnsi="GHEA Grapalat"/>
              </w:rPr>
            </w:pPr>
          </w:p>
        </w:tc>
        <w:tc>
          <w:tcPr>
            <w:tcW w:w="2347" w:type="dxa"/>
            <w:vMerge/>
            <w:vAlign w:val="center"/>
          </w:tcPr>
          <w:p w14:paraId="305A9153" w14:textId="77777777" w:rsidR="00071D1C" w:rsidRPr="00C52577" w:rsidRDefault="00071D1C" w:rsidP="00B46D58">
            <w:pPr>
              <w:widowControl w:val="0"/>
              <w:jc w:val="center"/>
              <w:rPr>
                <w:rFonts w:ascii="GHEA Grapalat" w:hAnsi="GHEA Grapalat"/>
              </w:rPr>
            </w:pPr>
          </w:p>
        </w:tc>
        <w:tc>
          <w:tcPr>
            <w:tcW w:w="913" w:type="dxa"/>
            <w:gridSpan w:val="2"/>
            <w:vMerge/>
            <w:vAlign w:val="center"/>
          </w:tcPr>
          <w:p w14:paraId="1D85F160" w14:textId="77777777" w:rsidR="00071D1C" w:rsidRPr="00C52577" w:rsidRDefault="00071D1C" w:rsidP="00B46D58">
            <w:pPr>
              <w:widowControl w:val="0"/>
              <w:jc w:val="center"/>
              <w:rPr>
                <w:rFonts w:ascii="GHEA Grapalat" w:hAnsi="GHEA Grapalat"/>
              </w:rPr>
            </w:pPr>
          </w:p>
        </w:tc>
        <w:tc>
          <w:tcPr>
            <w:tcW w:w="851" w:type="dxa"/>
            <w:vMerge/>
            <w:vAlign w:val="center"/>
          </w:tcPr>
          <w:p w14:paraId="3689A9A5" w14:textId="77777777" w:rsidR="00071D1C" w:rsidRPr="00C52577" w:rsidRDefault="00071D1C" w:rsidP="00B46D58">
            <w:pPr>
              <w:widowControl w:val="0"/>
              <w:jc w:val="center"/>
              <w:rPr>
                <w:rFonts w:ascii="GHEA Grapalat" w:hAnsi="GHEA Grapalat"/>
              </w:rPr>
            </w:pPr>
          </w:p>
        </w:tc>
        <w:tc>
          <w:tcPr>
            <w:tcW w:w="850" w:type="dxa"/>
            <w:vMerge/>
            <w:vAlign w:val="center"/>
          </w:tcPr>
          <w:p w14:paraId="5A3DFA81" w14:textId="77777777" w:rsidR="00071D1C" w:rsidRPr="00C52577" w:rsidRDefault="00071D1C" w:rsidP="00B46D58">
            <w:pPr>
              <w:widowControl w:val="0"/>
              <w:jc w:val="center"/>
              <w:rPr>
                <w:rFonts w:ascii="GHEA Grapalat" w:hAnsi="GHEA Grapalat"/>
              </w:rPr>
            </w:pPr>
          </w:p>
        </w:tc>
        <w:tc>
          <w:tcPr>
            <w:tcW w:w="851" w:type="dxa"/>
            <w:vMerge/>
            <w:vAlign w:val="center"/>
          </w:tcPr>
          <w:p w14:paraId="16BFFF5B" w14:textId="77777777" w:rsidR="00071D1C" w:rsidRPr="00C52577" w:rsidRDefault="00071D1C" w:rsidP="00B46D58">
            <w:pPr>
              <w:widowControl w:val="0"/>
              <w:jc w:val="center"/>
              <w:rPr>
                <w:rFonts w:ascii="GHEA Grapalat" w:hAnsi="GHEA Grapalat"/>
              </w:rPr>
            </w:pPr>
          </w:p>
        </w:tc>
        <w:tc>
          <w:tcPr>
            <w:tcW w:w="992" w:type="dxa"/>
            <w:vAlign w:val="center"/>
          </w:tcPr>
          <w:p w14:paraId="5EB40D64" w14:textId="77777777" w:rsidR="00071D1C" w:rsidRPr="00C52577" w:rsidRDefault="00071D1C" w:rsidP="00B46D58">
            <w:pPr>
              <w:widowControl w:val="0"/>
              <w:ind w:left="-108" w:right="-108"/>
              <w:jc w:val="center"/>
              <w:rPr>
                <w:rFonts w:ascii="GHEA Grapalat" w:hAnsi="GHEA Grapalat"/>
              </w:rPr>
            </w:pPr>
            <w:r w:rsidRPr="00C52577">
              <w:rPr>
                <w:rFonts w:ascii="GHEA Grapalat" w:hAnsi="GHEA Grapalat"/>
              </w:rPr>
              <w:t>адрес</w:t>
            </w:r>
          </w:p>
        </w:tc>
        <w:tc>
          <w:tcPr>
            <w:tcW w:w="850" w:type="dxa"/>
            <w:vAlign w:val="center"/>
          </w:tcPr>
          <w:p w14:paraId="3C728C2C" w14:textId="77777777" w:rsidR="00071D1C" w:rsidRPr="00C52577" w:rsidRDefault="00071D1C" w:rsidP="00B46D58">
            <w:pPr>
              <w:widowControl w:val="0"/>
              <w:ind w:left="-46" w:right="-84"/>
              <w:jc w:val="center"/>
              <w:rPr>
                <w:rFonts w:ascii="GHEA Grapalat" w:hAnsi="GHEA Grapalat"/>
              </w:rPr>
            </w:pPr>
            <w:r w:rsidRPr="00C52577">
              <w:rPr>
                <w:rFonts w:ascii="GHEA Grapalat" w:hAnsi="GHEA Grapalat"/>
              </w:rPr>
              <w:t>подле</w:t>
            </w:r>
            <w:r w:rsidRPr="00C52577">
              <w:rPr>
                <w:rFonts w:ascii="GHEA Grapalat" w:hAnsi="GHEA Grapalat"/>
              </w:rPr>
              <w:lastRenderedPageBreak/>
              <w:t>жащее поставке количество товара</w:t>
            </w:r>
          </w:p>
        </w:tc>
        <w:tc>
          <w:tcPr>
            <w:tcW w:w="2135" w:type="dxa"/>
            <w:vAlign w:val="center"/>
          </w:tcPr>
          <w:p w14:paraId="11783B78" w14:textId="77777777" w:rsidR="00700C81" w:rsidRPr="00C52577" w:rsidRDefault="005646FC" w:rsidP="00B46D58">
            <w:pPr>
              <w:widowControl w:val="0"/>
              <w:ind w:left="-132" w:right="-129"/>
              <w:jc w:val="center"/>
              <w:rPr>
                <w:rFonts w:ascii="GHEA Grapalat" w:hAnsi="GHEA Grapalat"/>
                <w:lang w:val="en-US"/>
              </w:rPr>
            </w:pPr>
            <w:r w:rsidRPr="00C52577">
              <w:rPr>
                <w:rFonts w:ascii="GHEA Grapalat" w:hAnsi="GHEA Grapalat"/>
              </w:rPr>
              <w:lastRenderedPageBreak/>
              <w:t>с</w:t>
            </w:r>
            <w:r w:rsidR="00700C81" w:rsidRPr="00C52577">
              <w:rPr>
                <w:rFonts w:ascii="GHEA Grapalat" w:hAnsi="GHEA Grapalat"/>
              </w:rPr>
              <w:t>рок</w:t>
            </w:r>
            <w:r w:rsidR="005A57B8" w:rsidRPr="00C52577">
              <w:rPr>
                <w:rStyle w:val="af6"/>
                <w:rFonts w:ascii="GHEA Grapalat" w:hAnsi="GHEA Grapalat"/>
              </w:rPr>
              <w:footnoteReference w:customMarkFollows="1" w:id="23"/>
              <w:t>***</w:t>
            </w:r>
          </w:p>
        </w:tc>
      </w:tr>
      <w:tr w:rsidR="00772CF6" w:rsidRPr="00B138F3" w14:paraId="0C54C1F7" w14:textId="77777777" w:rsidTr="001B1428">
        <w:trPr>
          <w:jc w:val="center"/>
        </w:trPr>
        <w:tc>
          <w:tcPr>
            <w:tcW w:w="465" w:type="dxa"/>
            <w:vAlign w:val="bottom"/>
          </w:tcPr>
          <w:p w14:paraId="04C81755" w14:textId="2F4831F3" w:rsidR="00772CF6" w:rsidRDefault="00772CF6" w:rsidP="00772CF6">
            <w:pPr>
              <w:jc w:val="right"/>
              <w:rPr>
                <w:rFonts w:ascii="Calibri" w:hAnsi="Calibri" w:cs="Calibri"/>
                <w:color w:val="000000"/>
                <w:sz w:val="22"/>
                <w:szCs w:val="22"/>
              </w:rPr>
            </w:pPr>
            <w:r>
              <w:rPr>
                <w:rFonts w:ascii="Calibri" w:hAnsi="Calibri" w:cs="Calibri"/>
                <w:color w:val="000000"/>
                <w:sz w:val="22"/>
                <w:szCs w:val="22"/>
              </w:rPr>
              <w:t>1</w:t>
            </w:r>
          </w:p>
        </w:tc>
        <w:tc>
          <w:tcPr>
            <w:tcW w:w="1985" w:type="dxa"/>
            <w:gridSpan w:val="2"/>
            <w:vAlign w:val="bottom"/>
          </w:tcPr>
          <w:p w14:paraId="0B33D70C" w14:textId="6363F198" w:rsidR="00772CF6" w:rsidRDefault="00772CF6" w:rsidP="00772CF6">
            <w:pPr>
              <w:jc w:val="center"/>
              <w:rPr>
                <w:rFonts w:ascii="Arial" w:hAnsi="Arial" w:cs="Arial"/>
                <w:color w:val="000000"/>
                <w:sz w:val="18"/>
                <w:szCs w:val="18"/>
              </w:rPr>
            </w:pPr>
          </w:p>
        </w:tc>
        <w:tc>
          <w:tcPr>
            <w:tcW w:w="3066" w:type="dxa"/>
            <w:gridSpan w:val="3"/>
          </w:tcPr>
          <w:p w14:paraId="5ECD9F8E" w14:textId="5F91472A" w:rsidR="00772CF6" w:rsidRPr="00D13B48" w:rsidRDefault="00772CF6" w:rsidP="00772CF6"/>
        </w:tc>
        <w:tc>
          <w:tcPr>
            <w:tcW w:w="1045" w:type="dxa"/>
          </w:tcPr>
          <w:p w14:paraId="116EED45" w14:textId="1C32AFDC" w:rsidR="00772CF6" w:rsidRPr="008C76AB" w:rsidRDefault="00772CF6" w:rsidP="00772CF6"/>
        </w:tc>
        <w:tc>
          <w:tcPr>
            <w:tcW w:w="2347" w:type="dxa"/>
          </w:tcPr>
          <w:p w14:paraId="67912C02" w14:textId="3381F8CD" w:rsidR="00772CF6" w:rsidRPr="00913479" w:rsidRDefault="00772CF6" w:rsidP="00772CF6"/>
        </w:tc>
        <w:tc>
          <w:tcPr>
            <w:tcW w:w="913" w:type="dxa"/>
            <w:gridSpan w:val="2"/>
          </w:tcPr>
          <w:p w14:paraId="47522E8E" w14:textId="7BD84953" w:rsidR="00772CF6" w:rsidRPr="006E7BD4" w:rsidRDefault="00772CF6" w:rsidP="00772CF6"/>
        </w:tc>
        <w:tc>
          <w:tcPr>
            <w:tcW w:w="851" w:type="dxa"/>
          </w:tcPr>
          <w:p w14:paraId="36D0D1A8" w14:textId="77777777" w:rsidR="00772CF6" w:rsidRPr="00B138F3" w:rsidRDefault="00772CF6" w:rsidP="00772CF6">
            <w:pPr>
              <w:widowControl w:val="0"/>
              <w:jc w:val="center"/>
              <w:rPr>
                <w:rFonts w:ascii="GHEA Grapalat" w:hAnsi="GHEA Grapalat"/>
                <w:sz w:val="16"/>
                <w:szCs w:val="16"/>
              </w:rPr>
            </w:pPr>
          </w:p>
        </w:tc>
        <w:tc>
          <w:tcPr>
            <w:tcW w:w="850" w:type="dxa"/>
          </w:tcPr>
          <w:p w14:paraId="0407EC3B" w14:textId="77777777" w:rsidR="00772CF6" w:rsidRPr="00B138F3" w:rsidRDefault="00772CF6" w:rsidP="00772CF6">
            <w:pPr>
              <w:widowControl w:val="0"/>
              <w:jc w:val="center"/>
              <w:rPr>
                <w:rFonts w:ascii="GHEA Grapalat" w:hAnsi="GHEA Grapalat"/>
                <w:sz w:val="16"/>
                <w:szCs w:val="16"/>
              </w:rPr>
            </w:pPr>
          </w:p>
        </w:tc>
        <w:tc>
          <w:tcPr>
            <w:tcW w:w="851" w:type="dxa"/>
            <w:vAlign w:val="bottom"/>
          </w:tcPr>
          <w:p w14:paraId="3EFE50E0" w14:textId="1671D53C" w:rsidR="00772CF6" w:rsidRDefault="00772CF6" w:rsidP="00772CF6">
            <w:pPr>
              <w:jc w:val="center"/>
              <w:rPr>
                <w:rFonts w:ascii="Calibri" w:hAnsi="Calibri" w:cs="Calibri"/>
                <w:color w:val="000000"/>
                <w:sz w:val="22"/>
                <w:szCs w:val="22"/>
              </w:rPr>
            </w:pPr>
          </w:p>
        </w:tc>
        <w:tc>
          <w:tcPr>
            <w:tcW w:w="992" w:type="dxa"/>
          </w:tcPr>
          <w:p w14:paraId="3D71791E" w14:textId="00577CC4" w:rsidR="00772CF6" w:rsidRPr="00871ABE" w:rsidRDefault="00772CF6" w:rsidP="00772CF6">
            <w:pPr>
              <w:rPr>
                <w:rFonts w:ascii="Sylfaen" w:hAnsi="Sylfaen"/>
                <w:sz w:val="22"/>
                <w:szCs w:val="22"/>
                <w:lang w:val="hy-AM"/>
              </w:rPr>
            </w:pPr>
          </w:p>
        </w:tc>
        <w:tc>
          <w:tcPr>
            <w:tcW w:w="850" w:type="dxa"/>
          </w:tcPr>
          <w:p w14:paraId="45404246" w14:textId="77777777" w:rsidR="00772CF6" w:rsidRDefault="00772CF6" w:rsidP="00772CF6">
            <w:proofErr w:type="spellStart"/>
            <w:r w:rsidRPr="00003256">
              <w:rPr>
                <w:rFonts w:ascii="GHEA Grapalat" w:hAnsi="GHEA Grapalat"/>
                <w:sz w:val="16"/>
                <w:szCs w:val="16"/>
                <w:lang w:val="en-US"/>
              </w:rPr>
              <w:t>По</w:t>
            </w:r>
            <w:proofErr w:type="spellEnd"/>
            <w:r w:rsidRPr="00003256">
              <w:rPr>
                <w:rFonts w:ascii="GHEA Grapalat" w:hAnsi="GHEA Grapalat"/>
                <w:sz w:val="16"/>
                <w:szCs w:val="16"/>
                <w:lang w:val="en-US"/>
              </w:rPr>
              <w:t xml:space="preserve"> </w:t>
            </w:r>
            <w:proofErr w:type="spellStart"/>
            <w:r w:rsidRPr="00003256">
              <w:rPr>
                <w:rFonts w:ascii="GHEA Grapalat" w:hAnsi="GHEA Grapalat"/>
                <w:sz w:val="16"/>
                <w:szCs w:val="16"/>
                <w:lang w:val="en-US"/>
              </w:rPr>
              <w:t>желанию</w:t>
            </w:r>
            <w:proofErr w:type="spellEnd"/>
            <w:r w:rsidRPr="00003256">
              <w:rPr>
                <w:rFonts w:ascii="GHEA Grapalat" w:hAnsi="GHEA Grapalat"/>
                <w:sz w:val="16"/>
                <w:szCs w:val="16"/>
                <w:lang w:val="en-US"/>
              </w:rPr>
              <w:t xml:space="preserve"> </w:t>
            </w:r>
            <w:proofErr w:type="spellStart"/>
            <w:r w:rsidRPr="00003256">
              <w:rPr>
                <w:rFonts w:ascii="GHEA Grapalat" w:hAnsi="GHEA Grapalat"/>
                <w:sz w:val="16"/>
                <w:szCs w:val="16"/>
                <w:lang w:val="en-US"/>
              </w:rPr>
              <w:t>заказчика</w:t>
            </w:r>
            <w:proofErr w:type="spellEnd"/>
          </w:p>
        </w:tc>
        <w:tc>
          <w:tcPr>
            <w:tcW w:w="2135" w:type="dxa"/>
          </w:tcPr>
          <w:p w14:paraId="4D3B511E" w14:textId="77777777" w:rsidR="00772CF6" w:rsidRPr="0049424B" w:rsidRDefault="00772CF6" w:rsidP="00772CF6">
            <w:pPr>
              <w:widowControl w:val="0"/>
              <w:jc w:val="center"/>
              <w:rPr>
                <w:rFonts w:ascii="Arial" w:hAnsi="Arial"/>
                <w:b/>
                <w:bCs/>
                <w:iCs/>
                <w:sz w:val="20"/>
                <w:szCs w:val="20"/>
              </w:rPr>
            </w:pPr>
            <w:r w:rsidRPr="008D43B6">
              <w:rPr>
                <w:rFonts w:ascii="Arial" w:hAnsi="Arial"/>
                <w:b/>
                <w:bCs/>
                <w:iCs/>
                <w:sz w:val="20"/>
                <w:szCs w:val="20"/>
              </w:rPr>
              <w:t>Указанный объем каждого товара является максимальным, он может быть уменьшен покупателем с учетом фактического количества больных в течение года:</w:t>
            </w:r>
          </w:p>
          <w:p w14:paraId="77A3D5FE" w14:textId="77777777" w:rsidR="00772CF6" w:rsidRPr="0049424B" w:rsidRDefault="00772CF6" w:rsidP="00772CF6">
            <w:pPr>
              <w:widowControl w:val="0"/>
              <w:jc w:val="center"/>
              <w:rPr>
                <w:rFonts w:ascii="Arial" w:hAnsi="Arial"/>
                <w:b/>
                <w:bCs/>
                <w:iCs/>
                <w:sz w:val="20"/>
                <w:szCs w:val="20"/>
              </w:rPr>
            </w:pPr>
            <w:r w:rsidRPr="008D43B6">
              <w:rPr>
                <w:rFonts w:ascii="Arial" w:hAnsi="Arial"/>
                <w:b/>
                <w:bCs/>
                <w:iCs/>
                <w:sz w:val="20"/>
                <w:szCs w:val="20"/>
              </w:rPr>
              <w:t>:</w:t>
            </w:r>
          </w:p>
          <w:p w14:paraId="63557944" w14:textId="77777777" w:rsidR="00772CF6" w:rsidRPr="0049424B" w:rsidRDefault="00772CF6" w:rsidP="00772CF6">
            <w:pPr>
              <w:widowControl w:val="0"/>
              <w:jc w:val="center"/>
              <w:rPr>
                <w:rFonts w:ascii="Arial" w:hAnsi="Arial"/>
                <w:b/>
                <w:bCs/>
                <w:iCs/>
                <w:sz w:val="20"/>
                <w:szCs w:val="20"/>
              </w:rPr>
            </w:pPr>
          </w:p>
          <w:p w14:paraId="611A199E" w14:textId="77777777" w:rsidR="00772CF6" w:rsidRPr="008D43B6" w:rsidRDefault="00772CF6" w:rsidP="00772CF6">
            <w:pPr>
              <w:widowControl w:val="0"/>
              <w:jc w:val="center"/>
              <w:rPr>
                <w:rFonts w:ascii="Arial" w:hAnsi="Arial"/>
                <w:b/>
                <w:bCs/>
                <w:iCs/>
                <w:sz w:val="20"/>
                <w:szCs w:val="20"/>
              </w:rPr>
            </w:pPr>
            <w:r w:rsidRPr="008D43B6">
              <w:rPr>
                <w:rFonts w:ascii="Arial" w:hAnsi="Arial"/>
                <w:b/>
                <w:bCs/>
                <w:iCs/>
                <w:sz w:val="20"/>
                <w:szCs w:val="20"/>
              </w:rPr>
              <w:t xml:space="preserve">Поставка товаров </w:t>
            </w:r>
            <w:proofErr w:type="gramStart"/>
            <w:r w:rsidRPr="008D43B6">
              <w:rPr>
                <w:rFonts w:ascii="Arial" w:hAnsi="Arial"/>
                <w:b/>
                <w:bCs/>
                <w:iCs/>
                <w:sz w:val="20"/>
                <w:szCs w:val="20"/>
              </w:rPr>
              <w:t>осуществляется.</w:t>
            </w:r>
            <w:r>
              <w:rPr>
                <w:rFonts w:ascii="Sylfaen" w:hAnsi="Sylfaen"/>
                <w:b/>
                <w:bCs/>
                <w:iCs/>
                <w:sz w:val="20"/>
                <w:szCs w:val="20"/>
                <w:lang w:val="hy-AM"/>
              </w:rPr>
              <w:t>Цовасар</w:t>
            </w:r>
            <w:proofErr w:type="gramEnd"/>
            <w:r w:rsidRPr="008D43B6">
              <w:rPr>
                <w:rFonts w:ascii="Arial" w:hAnsi="Arial"/>
                <w:b/>
                <w:bCs/>
                <w:iCs/>
                <w:sz w:val="20"/>
                <w:szCs w:val="20"/>
              </w:rPr>
              <w:t>, по адресу:</w:t>
            </w:r>
          </w:p>
          <w:p w14:paraId="41559C2A" w14:textId="77777777" w:rsidR="00772CF6" w:rsidRPr="009A6D02" w:rsidRDefault="00772CF6" w:rsidP="00772CF6">
            <w:pPr>
              <w:widowControl w:val="0"/>
              <w:jc w:val="center"/>
              <w:rPr>
                <w:rFonts w:ascii="GHEA Grapalat" w:hAnsi="GHEA Grapalat"/>
                <w:sz w:val="16"/>
                <w:szCs w:val="16"/>
              </w:rPr>
            </w:pPr>
            <w:r w:rsidRPr="008D43B6">
              <w:rPr>
                <w:rFonts w:ascii="Arial" w:hAnsi="Arial"/>
                <w:b/>
                <w:bCs/>
                <w:iCs/>
                <w:sz w:val="20"/>
                <w:szCs w:val="20"/>
              </w:rPr>
              <w:t xml:space="preserve">В случае всех ссылок с техническими характеристиками, </w:t>
            </w:r>
            <w:r w:rsidRPr="008D43B6">
              <w:rPr>
                <w:rFonts w:ascii="Arial" w:hAnsi="Arial"/>
                <w:b/>
                <w:bCs/>
                <w:iCs/>
                <w:sz w:val="20"/>
                <w:szCs w:val="20"/>
              </w:rPr>
              <w:lastRenderedPageBreak/>
              <w:t>согласно статье 12, части 5 Закона РА "О закупках" понять или эквивалент:</w:t>
            </w:r>
          </w:p>
        </w:tc>
      </w:tr>
      <w:tr w:rsidR="00EE5607" w:rsidRPr="00B138F3" w14:paraId="0C8DC20F" w14:textId="77777777" w:rsidTr="0041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7"/>
          <w:wAfter w:w="6711" w:type="dxa"/>
          <w:jc w:val="center"/>
        </w:trPr>
        <w:tc>
          <w:tcPr>
            <w:tcW w:w="4536" w:type="dxa"/>
            <w:gridSpan w:val="4"/>
          </w:tcPr>
          <w:p w14:paraId="5102DE38" w14:textId="77777777" w:rsidR="00EE5607" w:rsidRPr="00173D47" w:rsidRDefault="00EE5607" w:rsidP="0029469F">
            <w:pPr>
              <w:widowControl w:val="0"/>
              <w:rPr>
                <w:rFonts w:ascii="GHEA Grapalat" w:hAnsi="GHEA Grapalat"/>
              </w:rPr>
            </w:pPr>
          </w:p>
          <w:p w14:paraId="766D367D" w14:textId="77777777" w:rsidR="0029469F" w:rsidRPr="00173D47" w:rsidRDefault="0029469F" w:rsidP="0029469F">
            <w:pPr>
              <w:widowControl w:val="0"/>
              <w:rPr>
                <w:rFonts w:ascii="GHEA Grapalat" w:hAnsi="GHEA Grapalat"/>
              </w:rPr>
            </w:pPr>
          </w:p>
          <w:p w14:paraId="3E2AB8DE" w14:textId="77777777" w:rsidR="0029469F" w:rsidRPr="00173D47" w:rsidRDefault="0029469F" w:rsidP="0029469F">
            <w:pPr>
              <w:widowControl w:val="0"/>
              <w:rPr>
                <w:rFonts w:ascii="GHEA Grapalat" w:hAnsi="GHEA Grapalat"/>
              </w:rPr>
            </w:pPr>
          </w:p>
        </w:tc>
        <w:tc>
          <w:tcPr>
            <w:tcW w:w="760" w:type="dxa"/>
          </w:tcPr>
          <w:p w14:paraId="0803016E" w14:textId="77777777" w:rsidR="00EE5607" w:rsidRPr="00B138F3" w:rsidRDefault="00EE5607" w:rsidP="00B46D58">
            <w:pPr>
              <w:widowControl w:val="0"/>
              <w:jc w:val="center"/>
              <w:rPr>
                <w:rFonts w:ascii="GHEA Grapalat" w:hAnsi="GHEA Grapalat"/>
              </w:rPr>
            </w:pPr>
          </w:p>
        </w:tc>
        <w:tc>
          <w:tcPr>
            <w:tcW w:w="4343" w:type="dxa"/>
            <w:gridSpan w:val="4"/>
          </w:tcPr>
          <w:p w14:paraId="765A9833" w14:textId="77777777" w:rsidR="00EE5607" w:rsidRPr="00B138F3" w:rsidRDefault="00EE5607" w:rsidP="00B46D58">
            <w:pPr>
              <w:widowControl w:val="0"/>
              <w:jc w:val="center"/>
              <w:rPr>
                <w:rFonts w:ascii="GHEA Grapalat" w:hAnsi="GHEA Grapalat"/>
              </w:rPr>
            </w:pPr>
          </w:p>
        </w:tc>
      </w:tr>
    </w:tbl>
    <w:p w14:paraId="355A71B9" w14:textId="77777777" w:rsidR="0097580C" w:rsidRPr="0097580C" w:rsidRDefault="0097580C" w:rsidP="0097580C">
      <w:pPr>
        <w:widowControl w:val="0"/>
        <w:spacing w:after="160"/>
        <w:rPr>
          <w:rFonts w:ascii="Sylfaen" w:hAnsi="Sylfaen"/>
          <w:lang w:val="hy-AM"/>
        </w:rPr>
      </w:pPr>
      <w:r>
        <w:rPr>
          <w:rFonts w:ascii="Sylfaen" w:hAnsi="Sylfaen"/>
          <w:lang w:val="hy-AM"/>
        </w:rPr>
        <w:t>*</w:t>
      </w:r>
      <w:r w:rsidRPr="0097580C">
        <w:rPr>
          <w:rFonts w:ascii="Sylfaen" w:hAnsi="Sylfaen"/>
          <w:lang w:val="hy-AM"/>
        </w:rPr>
        <w:t>* сроки годности товаров на момент выдачи покупателю должны быть:</w:t>
      </w:r>
    </w:p>
    <w:p w14:paraId="69C9897E" w14:textId="77777777" w:rsidR="0097580C" w:rsidRPr="0097580C" w:rsidRDefault="0097580C" w:rsidP="0097580C">
      <w:pPr>
        <w:widowControl w:val="0"/>
        <w:spacing w:after="160"/>
        <w:rPr>
          <w:rFonts w:ascii="Sylfaen" w:hAnsi="Sylfaen"/>
          <w:lang w:val="hy-AM"/>
        </w:rPr>
      </w:pPr>
      <w:r w:rsidRPr="0097580C">
        <w:rPr>
          <w:rFonts w:ascii="Sylfaen" w:hAnsi="Sylfaen"/>
          <w:lang w:val="hy-AM"/>
        </w:rPr>
        <w:t>а. Товары со сроком годности более 2,5 лет на момент выдачи должны иметь не менее 2 лет остаточной пригодности,</w:t>
      </w:r>
    </w:p>
    <w:p w14:paraId="73AC84F5" w14:textId="77777777" w:rsidR="0097580C" w:rsidRPr="0097580C" w:rsidRDefault="0097580C" w:rsidP="0097580C">
      <w:pPr>
        <w:widowControl w:val="0"/>
        <w:spacing w:after="160"/>
        <w:rPr>
          <w:rFonts w:ascii="Sylfaen" w:hAnsi="Sylfaen"/>
          <w:lang w:val="hy-AM"/>
        </w:rPr>
      </w:pPr>
      <w:r w:rsidRPr="0097580C">
        <w:rPr>
          <w:rFonts w:ascii="Sylfaen" w:hAnsi="Sylfaen"/>
          <w:lang w:val="hy-AM"/>
        </w:rPr>
        <w:t>б. товары со сроком годности до 2,5 лет на момент выдачи должны иметь не менее двух третей от общего срока годности препарата,</w:t>
      </w:r>
    </w:p>
    <w:p w14:paraId="3C759135" w14:textId="77777777" w:rsidR="00416119" w:rsidRPr="0097580C" w:rsidRDefault="0097580C" w:rsidP="0097580C">
      <w:pPr>
        <w:widowControl w:val="0"/>
        <w:spacing w:after="160"/>
        <w:rPr>
          <w:rFonts w:ascii="Sylfaen" w:hAnsi="Sylfaen"/>
          <w:lang w:val="hy-AM"/>
        </w:rPr>
      </w:pPr>
      <w:r w:rsidRPr="0097580C">
        <w:rPr>
          <w:rFonts w:ascii="Sylfaen" w:hAnsi="Sylfaen"/>
          <w:lang w:val="hy-AM"/>
        </w:rPr>
        <w:t>г. в отдельных случаях, а именно: обоснованная необходимость удовлетворения неотложного требования пациентов, короткие сроки годности, установленные для потребления товаров, на момент выдачи товаров может иметь не менее одной второй общего срока годности лекарства:</w:t>
      </w:r>
    </w:p>
    <w:p w14:paraId="05506ECE" w14:textId="77777777" w:rsidR="00416119" w:rsidRDefault="00416119" w:rsidP="00416119">
      <w:pPr>
        <w:widowControl w:val="0"/>
        <w:spacing w:after="160"/>
        <w:rPr>
          <w:rFonts w:ascii="GHEA Grapalat" w:hAnsi="GHEA Grapalat"/>
        </w:rPr>
      </w:pPr>
    </w:p>
    <w:p w14:paraId="06AD567D" w14:textId="77777777" w:rsidR="0056217B" w:rsidRDefault="0056217B" w:rsidP="00416119">
      <w:pPr>
        <w:widowControl w:val="0"/>
        <w:spacing w:after="160"/>
        <w:rPr>
          <w:rFonts w:ascii="GHEA Grapalat" w:hAnsi="GHEA Grapalat"/>
        </w:rPr>
      </w:pPr>
    </w:p>
    <w:p w14:paraId="00DD6E22" w14:textId="77777777" w:rsidR="0056217B" w:rsidRDefault="0056217B" w:rsidP="00416119">
      <w:pPr>
        <w:widowControl w:val="0"/>
        <w:spacing w:after="160"/>
        <w:rPr>
          <w:rFonts w:ascii="GHEA Grapalat" w:hAnsi="GHEA Grapalat"/>
        </w:rPr>
      </w:pPr>
    </w:p>
    <w:tbl>
      <w:tblPr>
        <w:tblW w:w="153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1179"/>
        <w:gridCol w:w="2875"/>
        <w:gridCol w:w="1286"/>
        <w:gridCol w:w="4365"/>
        <w:gridCol w:w="920"/>
        <w:gridCol w:w="801"/>
        <w:gridCol w:w="634"/>
        <w:gridCol w:w="816"/>
        <w:gridCol w:w="634"/>
        <w:gridCol w:w="456"/>
        <w:gridCol w:w="632"/>
      </w:tblGrid>
      <w:tr w:rsidR="00A54A45" w:rsidRPr="00A71D81" w14:paraId="4AD42383" w14:textId="77777777" w:rsidTr="001469CF">
        <w:trPr>
          <w:cantSplit/>
          <w:trHeight w:val="426"/>
        </w:trPr>
        <w:tc>
          <w:tcPr>
            <w:tcW w:w="702" w:type="dxa"/>
            <w:vAlign w:val="center"/>
          </w:tcPr>
          <w:p w14:paraId="387086A8" w14:textId="49C1A258" w:rsidR="00A54A45" w:rsidRPr="00A71D81" w:rsidRDefault="00A54A45" w:rsidP="00A54A45">
            <w:pPr>
              <w:jc w:val="center"/>
              <w:rPr>
                <w:rFonts w:ascii="GHEA Grapalat" w:hAnsi="GHEA Grapalat"/>
                <w:sz w:val="20"/>
              </w:rPr>
            </w:pPr>
          </w:p>
        </w:tc>
        <w:tc>
          <w:tcPr>
            <w:tcW w:w="1179" w:type="dxa"/>
            <w:vAlign w:val="center"/>
          </w:tcPr>
          <w:p w14:paraId="4FEAB7B8" w14:textId="58FCCE88" w:rsidR="00A54A45" w:rsidRPr="007503B7" w:rsidRDefault="00A54A45" w:rsidP="00A54A45">
            <w:pPr>
              <w:jc w:val="center"/>
              <w:rPr>
                <w:rFonts w:ascii="GHEA Grapalat" w:hAnsi="GHEA Grapalat"/>
                <w:color w:val="FF0000"/>
                <w:sz w:val="20"/>
                <w:szCs w:val="20"/>
              </w:rPr>
            </w:pPr>
          </w:p>
        </w:tc>
        <w:tc>
          <w:tcPr>
            <w:tcW w:w="2875" w:type="dxa"/>
          </w:tcPr>
          <w:p w14:paraId="7A96DBC4" w14:textId="63D3A72F" w:rsidR="00A54A45" w:rsidRPr="007503B7" w:rsidRDefault="00A54A45" w:rsidP="00A54A45">
            <w:pPr>
              <w:jc w:val="center"/>
              <w:rPr>
                <w:rFonts w:ascii="GHEA Grapalat" w:hAnsi="GHEA Grapalat"/>
                <w:color w:val="FF0000"/>
                <w:sz w:val="20"/>
                <w:szCs w:val="20"/>
              </w:rPr>
            </w:pPr>
          </w:p>
        </w:tc>
        <w:tc>
          <w:tcPr>
            <w:tcW w:w="1286" w:type="dxa"/>
            <w:vAlign w:val="center"/>
          </w:tcPr>
          <w:p w14:paraId="0879EAD0" w14:textId="77777777" w:rsidR="00A54A45" w:rsidRPr="005A12F6" w:rsidRDefault="00A54A45" w:rsidP="00A54A45">
            <w:pPr>
              <w:jc w:val="center"/>
              <w:rPr>
                <w:rFonts w:ascii="GHEA Grapalat" w:hAnsi="GHEA Grapalat"/>
                <w:color w:val="FF0000"/>
                <w:sz w:val="20"/>
              </w:rPr>
            </w:pPr>
          </w:p>
        </w:tc>
        <w:tc>
          <w:tcPr>
            <w:tcW w:w="4365" w:type="dxa"/>
          </w:tcPr>
          <w:p w14:paraId="4831E3BC" w14:textId="0B08989E" w:rsidR="00A54A45" w:rsidRPr="00422749" w:rsidRDefault="00A54A45" w:rsidP="003020F6">
            <w:pPr>
              <w:rPr>
                <w:rFonts w:ascii="GHEA Grapalat" w:hAnsi="GHEA Grapalat"/>
                <w:sz w:val="20"/>
                <w:szCs w:val="20"/>
              </w:rPr>
            </w:pPr>
          </w:p>
        </w:tc>
        <w:tc>
          <w:tcPr>
            <w:tcW w:w="920" w:type="dxa"/>
          </w:tcPr>
          <w:p w14:paraId="3CFA89A6" w14:textId="612B8976" w:rsidR="00A54A45" w:rsidRPr="00422749" w:rsidRDefault="00A54A45" w:rsidP="00A54A45">
            <w:pPr>
              <w:jc w:val="center"/>
              <w:rPr>
                <w:rFonts w:ascii="GHEA Grapalat" w:hAnsi="GHEA Grapalat"/>
                <w:sz w:val="20"/>
              </w:rPr>
            </w:pPr>
            <w:proofErr w:type="spellStart"/>
            <w:r>
              <w:rPr>
                <w:rFonts w:ascii="GHEA Grapalat" w:hAnsi="GHEA Grapalat"/>
                <w:sz w:val="20"/>
              </w:rPr>
              <w:t>шт</w:t>
            </w:r>
            <w:proofErr w:type="spellEnd"/>
          </w:p>
        </w:tc>
        <w:tc>
          <w:tcPr>
            <w:tcW w:w="801" w:type="dxa"/>
            <w:vAlign w:val="center"/>
          </w:tcPr>
          <w:p w14:paraId="727F83C9" w14:textId="77777777" w:rsidR="00A54A45" w:rsidRPr="00422749" w:rsidRDefault="00A54A45" w:rsidP="00A54A45">
            <w:pPr>
              <w:jc w:val="center"/>
              <w:rPr>
                <w:rFonts w:ascii="GHEA Grapalat" w:hAnsi="GHEA Grapalat"/>
                <w:sz w:val="20"/>
              </w:rPr>
            </w:pPr>
          </w:p>
        </w:tc>
        <w:tc>
          <w:tcPr>
            <w:tcW w:w="634" w:type="dxa"/>
            <w:vAlign w:val="center"/>
          </w:tcPr>
          <w:p w14:paraId="20EFB819" w14:textId="77777777" w:rsidR="00A54A45" w:rsidRPr="00422749" w:rsidRDefault="00A54A45" w:rsidP="00A54A45">
            <w:pPr>
              <w:jc w:val="center"/>
              <w:rPr>
                <w:rFonts w:ascii="GHEA Grapalat" w:hAnsi="GHEA Grapalat"/>
                <w:sz w:val="20"/>
              </w:rPr>
            </w:pPr>
          </w:p>
        </w:tc>
        <w:tc>
          <w:tcPr>
            <w:tcW w:w="816" w:type="dxa"/>
            <w:vAlign w:val="center"/>
          </w:tcPr>
          <w:p w14:paraId="27765726" w14:textId="2E4FDE1C" w:rsidR="00A54A45" w:rsidRPr="00A54A45" w:rsidRDefault="00A54A45" w:rsidP="00A54A45">
            <w:pPr>
              <w:jc w:val="center"/>
              <w:rPr>
                <w:rFonts w:asciiTheme="minorHAnsi" w:hAnsiTheme="minorHAnsi"/>
                <w:sz w:val="20"/>
              </w:rPr>
            </w:pPr>
            <w:r>
              <w:rPr>
                <w:rFonts w:asciiTheme="minorHAnsi" w:hAnsiTheme="minorHAnsi" w:cs="Calibri"/>
                <w:color w:val="000000"/>
                <w:sz w:val="20"/>
                <w:szCs w:val="20"/>
              </w:rPr>
              <w:t>1</w:t>
            </w:r>
          </w:p>
        </w:tc>
        <w:tc>
          <w:tcPr>
            <w:tcW w:w="634" w:type="dxa"/>
            <w:vMerge w:val="restart"/>
            <w:textDirection w:val="btLr"/>
          </w:tcPr>
          <w:p w14:paraId="01FA0BE6" w14:textId="77777777" w:rsidR="00A54A45" w:rsidRPr="005A12F6" w:rsidRDefault="00A54A45" w:rsidP="00A54A45">
            <w:pPr>
              <w:ind w:left="-18" w:right="-2"/>
              <w:jc w:val="center"/>
              <w:rPr>
                <w:rFonts w:ascii="GHEA Grapalat" w:hAnsi="GHEA Grapalat"/>
                <w:color w:val="FF0000"/>
                <w:sz w:val="20"/>
              </w:rPr>
            </w:pPr>
            <w:r w:rsidRPr="00896073">
              <w:rPr>
                <w:rFonts w:ascii="GHEA Grapalat" w:hAnsi="GHEA Grapalat"/>
                <w:i/>
                <w:sz w:val="18"/>
                <w:lang w:val="af-ZA"/>
              </w:rPr>
              <w:t xml:space="preserve">ՀՀ </w:t>
            </w:r>
            <w:r>
              <w:rPr>
                <w:rFonts w:ascii="GHEA Grapalat" w:hAnsi="GHEA Grapalat"/>
                <w:i/>
                <w:sz w:val="18"/>
                <w:lang w:val="af-ZA"/>
              </w:rPr>
              <w:t>Գեղարքունիք</w:t>
            </w:r>
            <w:r w:rsidRPr="00896073">
              <w:rPr>
                <w:rFonts w:ascii="GHEA Grapalat" w:hAnsi="GHEA Grapalat"/>
                <w:i/>
                <w:sz w:val="18"/>
                <w:lang w:val="af-ZA"/>
              </w:rPr>
              <w:t xml:space="preserve">ի մարզ, </w:t>
            </w:r>
            <w:r>
              <w:rPr>
                <w:rFonts w:ascii="GHEA Grapalat" w:hAnsi="GHEA Grapalat"/>
                <w:i/>
                <w:sz w:val="18"/>
                <w:lang w:val="af-ZA"/>
              </w:rPr>
              <w:t>Մարտունի համայնք, գ. Վերին Գետաշեն, Ա թաղ., 7-րդ փ, թիվ 9</w:t>
            </w:r>
          </w:p>
        </w:tc>
        <w:tc>
          <w:tcPr>
            <w:tcW w:w="456" w:type="dxa"/>
            <w:vMerge w:val="restart"/>
            <w:textDirection w:val="btLr"/>
            <w:vAlign w:val="center"/>
          </w:tcPr>
          <w:p w14:paraId="70A727C8" w14:textId="77777777" w:rsidR="00A54A45" w:rsidRPr="00A71D81" w:rsidRDefault="00A54A45" w:rsidP="00A54A45">
            <w:pPr>
              <w:ind w:left="113" w:right="113"/>
              <w:jc w:val="center"/>
              <w:rPr>
                <w:rFonts w:ascii="GHEA Grapalat" w:hAnsi="GHEA Grapalat"/>
                <w:sz w:val="20"/>
              </w:rPr>
            </w:pPr>
            <w:proofErr w:type="spellStart"/>
            <w:r w:rsidRPr="0042745F">
              <w:rPr>
                <w:rFonts w:ascii="GHEA Grapalat" w:hAnsi="GHEA Grapalat"/>
                <w:b/>
                <w:sz w:val="20"/>
              </w:rPr>
              <w:t>Ըստ</w:t>
            </w:r>
            <w:proofErr w:type="spellEnd"/>
            <w:r w:rsidRPr="0042745F">
              <w:rPr>
                <w:rFonts w:ascii="GHEA Grapalat" w:hAnsi="GHEA Grapalat"/>
                <w:b/>
                <w:sz w:val="20"/>
              </w:rPr>
              <w:t xml:space="preserve"> </w:t>
            </w:r>
            <w:proofErr w:type="spellStart"/>
            <w:r w:rsidRPr="0042745F">
              <w:rPr>
                <w:rFonts w:ascii="GHEA Grapalat" w:hAnsi="GHEA Grapalat"/>
                <w:b/>
                <w:sz w:val="20"/>
              </w:rPr>
              <w:t>պատվերի</w:t>
            </w:r>
            <w:proofErr w:type="spellEnd"/>
          </w:p>
        </w:tc>
        <w:tc>
          <w:tcPr>
            <w:tcW w:w="632" w:type="dxa"/>
            <w:vMerge w:val="restart"/>
            <w:textDirection w:val="btLr"/>
            <w:vAlign w:val="center"/>
          </w:tcPr>
          <w:p w14:paraId="57AE0A76" w14:textId="39D3E232" w:rsidR="00A54A45" w:rsidRPr="00B15E22" w:rsidRDefault="00A54A45" w:rsidP="00A54A45">
            <w:pPr>
              <w:ind w:left="113" w:right="113"/>
              <w:jc w:val="center"/>
              <w:rPr>
                <w:rFonts w:ascii="GHEA Grapalat" w:hAnsi="GHEA Grapalat"/>
                <w:sz w:val="20"/>
                <w:lang w:val="hy-AM"/>
              </w:rPr>
            </w:pPr>
            <w:r>
              <w:rPr>
                <w:rFonts w:ascii="GHEA Grapalat" w:hAnsi="GHEA Grapalat"/>
                <w:sz w:val="20"/>
              </w:rPr>
              <w:t>25.12.202</w:t>
            </w:r>
            <w:r w:rsidR="00566667">
              <w:rPr>
                <w:rFonts w:ascii="GHEA Grapalat" w:hAnsi="GHEA Grapalat"/>
                <w:sz w:val="20"/>
                <w:lang w:val="hy-AM"/>
              </w:rPr>
              <w:t>5</w:t>
            </w:r>
            <w:r w:rsidRPr="0042745F">
              <w:rPr>
                <w:rFonts w:ascii="GHEA Grapalat" w:hAnsi="GHEA Grapalat"/>
                <w:sz w:val="20"/>
              </w:rPr>
              <w:t>թ</w:t>
            </w:r>
          </w:p>
        </w:tc>
      </w:tr>
      <w:tr w:rsidR="00B74E95" w:rsidRPr="00A71D81" w14:paraId="32302C6C" w14:textId="77777777" w:rsidTr="006037AD">
        <w:trPr>
          <w:cantSplit/>
          <w:trHeight w:val="70"/>
        </w:trPr>
        <w:tc>
          <w:tcPr>
            <w:tcW w:w="702" w:type="dxa"/>
            <w:vAlign w:val="center"/>
          </w:tcPr>
          <w:p w14:paraId="47633FD7" w14:textId="00D50FC9" w:rsidR="00B74E95" w:rsidRPr="00A71D81" w:rsidRDefault="00B74E95" w:rsidP="00B74E95">
            <w:pPr>
              <w:jc w:val="center"/>
              <w:rPr>
                <w:rFonts w:ascii="GHEA Grapalat" w:hAnsi="GHEA Grapalat"/>
                <w:sz w:val="20"/>
              </w:rPr>
            </w:pPr>
            <w:r>
              <w:rPr>
                <w:rFonts w:ascii="GHEA Grapalat" w:hAnsi="GHEA Grapalat" w:cs="Calibri"/>
                <w:color w:val="000000"/>
                <w:sz w:val="20"/>
                <w:szCs w:val="20"/>
              </w:rPr>
              <w:t>1</w:t>
            </w:r>
          </w:p>
        </w:tc>
        <w:tc>
          <w:tcPr>
            <w:tcW w:w="1179" w:type="dxa"/>
            <w:vAlign w:val="center"/>
          </w:tcPr>
          <w:p w14:paraId="4595007C" w14:textId="08CB49B2" w:rsidR="00B74E95" w:rsidRPr="007503B7" w:rsidRDefault="00B74E95" w:rsidP="00B74E95">
            <w:pPr>
              <w:jc w:val="center"/>
              <w:rPr>
                <w:rFonts w:ascii="GHEA Grapalat" w:hAnsi="GHEA Grapalat"/>
                <w:color w:val="FF0000"/>
                <w:sz w:val="20"/>
                <w:szCs w:val="20"/>
              </w:rPr>
            </w:pPr>
            <w:r w:rsidRPr="00F62098">
              <w:rPr>
                <w:rFonts w:ascii="Calibri" w:hAnsi="Calibri" w:cs="Calibri"/>
                <w:sz w:val="22"/>
                <w:szCs w:val="22"/>
              </w:rPr>
              <w:t>33191121</w:t>
            </w:r>
            <w:r>
              <w:rPr>
                <w:rFonts w:ascii="Calibri" w:hAnsi="Calibri" w:cs="Calibri"/>
                <w:sz w:val="22"/>
                <w:szCs w:val="22"/>
              </w:rPr>
              <w:t>/501</w:t>
            </w:r>
          </w:p>
        </w:tc>
        <w:tc>
          <w:tcPr>
            <w:tcW w:w="2875" w:type="dxa"/>
          </w:tcPr>
          <w:p w14:paraId="004065AD" w14:textId="446E21CA" w:rsidR="00B74E95" w:rsidRPr="007503B7" w:rsidRDefault="00B74E95" w:rsidP="00B74E95">
            <w:pPr>
              <w:jc w:val="center"/>
              <w:rPr>
                <w:rFonts w:ascii="GHEA Grapalat" w:hAnsi="GHEA Grapalat"/>
                <w:color w:val="FF0000"/>
                <w:sz w:val="20"/>
                <w:szCs w:val="20"/>
              </w:rPr>
            </w:pPr>
            <w:proofErr w:type="spellStart"/>
            <w:r w:rsidRPr="00B74E95">
              <w:rPr>
                <w:rFonts w:ascii="GHEA Grapalat" w:hAnsi="GHEA Grapalat"/>
                <w:i/>
                <w:sz w:val="20"/>
                <w:szCs w:val="20"/>
              </w:rPr>
              <w:t>картатека</w:t>
            </w:r>
            <w:proofErr w:type="spellEnd"/>
          </w:p>
        </w:tc>
        <w:tc>
          <w:tcPr>
            <w:tcW w:w="1286" w:type="dxa"/>
            <w:vAlign w:val="center"/>
          </w:tcPr>
          <w:p w14:paraId="41893C0B" w14:textId="77777777" w:rsidR="00B74E95" w:rsidRPr="005A12F6" w:rsidRDefault="00B74E95" w:rsidP="00B74E95">
            <w:pPr>
              <w:jc w:val="center"/>
              <w:rPr>
                <w:rFonts w:ascii="GHEA Grapalat" w:hAnsi="GHEA Grapalat"/>
                <w:color w:val="FF0000"/>
                <w:sz w:val="20"/>
              </w:rPr>
            </w:pPr>
          </w:p>
        </w:tc>
        <w:tc>
          <w:tcPr>
            <w:tcW w:w="4365" w:type="dxa"/>
          </w:tcPr>
          <w:p w14:paraId="48D1538E" w14:textId="27FD427C" w:rsidR="00B74E95" w:rsidRPr="00422749" w:rsidRDefault="00B74E95" w:rsidP="00B74E95">
            <w:pPr>
              <w:rPr>
                <w:rFonts w:ascii="GHEA Grapalat" w:hAnsi="GHEA Grapalat"/>
                <w:sz w:val="20"/>
                <w:szCs w:val="20"/>
              </w:rPr>
            </w:pPr>
            <w:r w:rsidRPr="00B74E95">
              <w:rPr>
                <w:rFonts w:ascii="GHEA Grapalat" w:hAnsi="GHEA Grapalat"/>
                <w:sz w:val="20"/>
                <w:szCs w:val="20"/>
              </w:rPr>
              <w:t>220 см x 80 см x 25 см /ш, д, в/ из ламината толщиной 18 мм, 7 полок, края ламината закрыты ПВХ, задняя часть книжного шкафа полностью закрыта 5-мм МДФ</w:t>
            </w:r>
          </w:p>
        </w:tc>
        <w:tc>
          <w:tcPr>
            <w:tcW w:w="920" w:type="dxa"/>
          </w:tcPr>
          <w:p w14:paraId="217F437B" w14:textId="643B1028" w:rsidR="00B74E95" w:rsidRPr="00422749" w:rsidRDefault="00B74E95" w:rsidP="00B74E95">
            <w:pPr>
              <w:jc w:val="center"/>
              <w:rPr>
                <w:rFonts w:ascii="GHEA Grapalat" w:hAnsi="GHEA Grapalat"/>
                <w:sz w:val="20"/>
              </w:rPr>
            </w:pPr>
            <w:proofErr w:type="spellStart"/>
            <w:r w:rsidRPr="00FA21B1">
              <w:rPr>
                <w:rFonts w:ascii="GHEA Grapalat" w:hAnsi="GHEA Grapalat"/>
                <w:sz w:val="20"/>
              </w:rPr>
              <w:t>шт</w:t>
            </w:r>
            <w:proofErr w:type="spellEnd"/>
          </w:p>
        </w:tc>
        <w:tc>
          <w:tcPr>
            <w:tcW w:w="801" w:type="dxa"/>
            <w:vAlign w:val="center"/>
          </w:tcPr>
          <w:p w14:paraId="2A4C97CF" w14:textId="77777777" w:rsidR="00B74E95" w:rsidRPr="00422749" w:rsidRDefault="00B74E95" w:rsidP="00B74E95">
            <w:pPr>
              <w:jc w:val="center"/>
              <w:rPr>
                <w:rFonts w:ascii="GHEA Grapalat" w:hAnsi="GHEA Grapalat"/>
                <w:sz w:val="20"/>
              </w:rPr>
            </w:pPr>
          </w:p>
        </w:tc>
        <w:tc>
          <w:tcPr>
            <w:tcW w:w="634" w:type="dxa"/>
            <w:vAlign w:val="center"/>
          </w:tcPr>
          <w:p w14:paraId="576896AC" w14:textId="77777777" w:rsidR="00B74E95" w:rsidRPr="00422749" w:rsidRDefault="00B74E95" w:rsidP="00B74E95">
            <w:pPr>
              <w:jc w:val="center"/>
              <w:rPr>
                <w:rFonts w:ascii="GHEA Grapalat" w:hAnsi="GHEA Grapalat"/>
                <w:sz w:val="20"/>
              </w:rPr>
            </w:pPr>
          </w:p>
        </w:tc>
        <w:tc>
          <w:tcPr>
            <w:tcW w:w="816" w:type="dxa"/>
          </w:tcPr>
          <w:p w14:paraId="62692058" w14:textId="657B7CF7" w:rsidR="00B74E95" w:rsidRPr="00422749" w:rsidRDefault="00B74E95" w:rsidP="00B74E95">
            <w:pPr>
              <w:ind w:right="-18"/>
              <w:jc w:val="center"/>
              <w:rPr>
                <w:rFonts w:ascii="GHEA Grapalat" w:hAnsi="GHEA Grapalat"/>
                <w:sz w:val="20"/>
              </w:rPr>
            </w:pPr>
            <w:r>
              <w:rPr>
                <w:rFonts w:asciiTheme="minorHAnsi" w:hAnsiTheme="minorHAnsi" w:cs="Calibri"/>
                <w:color w:val="000000"/>
                <w:sz w:val="20"/>
                <w:szCs w:val="20"/>
              </w:rPr>
              <w:t>5</w:t>
            </w:r>
          </w:p>
        </w:tc>
        <w:tc>
          <w:tcPr>
            <w:tcW w:w="634" w:type="dxa"/>
            <w:vMerge/>
            <w:textDirection w:val="btLr"/>
          </w:tcPr>
          <w:p w14:paraId="760AC454" w14:textId="77777777" w:rsidR="00B74E95" w:rsidRPr="00A71D81" w:rsidRDefault="00B74E95" w:rsidP="00B74E95">
            <w:pPr>
              <w:ind w:left="113" w:right="113"/>
              <w:jc w:val="center"/>
              <w:rPr>
                <w:rFonts w:ascii="GHEA Grapalat" w:hAnsi="GHEA Grapalat"/>
                <w:sz w:val="20"/>
              </w:rPr>
            </w:pPr>
          </w:p>
        </w:tc>
        <w:tc>
          <w:tcPr>
            <w:tcW w:w="456" w:type="dxa"/>
            <w:vMerge/>
            <w:textDirection w:val="btLr"/>
            <w:vAlign w:val="center"/>
          </w:tcPr>
          <w:p w14:paraId="161ACE18" w14:textId="77777777" w:rsidR="00B74E95" w:rsidRPr="00A71D81" w:rsidRDefault="00B74E95" w:rsidP="00B74E95">
            <w:pPr>
              <w:jc w:val="center"/>
              <w:rPr>
                <w:rFonts w:ascii="GHEA Grapalat" w:hAnsi="GHEA Grapalat"/>
                <w:sz w:val="20"/>
              </w:rPr>
            </w:pPr>
          </w:p>
        </w:tc>
        <w:tc>
          <w:tcPr>
            <w:tcW w:w="632" w:type="dxa"/>
            <w:vMerge/>
            <w:textDirection w:val="btLr"/>
            <w:vAlign w:val="center"/>
          </w:tcPr>
          <w:p w14:paraId="1D6120B3" w14:textId="77777777" w:rsidR="00B74E95" w:rsidRPr="00A71D81" w:rsidRDefault="00B74E95" w:rsidP="00B74E95">
            <w:pPr>
              <w:jc w:val="center"/>
              <w:rPr>
                <w:rFonts w:ascii="GHEA Grapalat" w:hAnsi="GHEA Grapalat"/>
                <w:sz w:val="20"/>
              </w:rPr>
            </w:pPr>
          </w:p>
        </w:tc>
      </w:tr>
      <w:tr w:rsidR="00B74E95" w:rsidRPr="00A71D81" w14:paraId="6AD9C99F" w14:textId="77777777" w:rsidTr="00897505">
        <w:trPr>
          <w:trHeight w:val="70"/>
        </w:trPr>
        <w:tc>
          <w:tcPr>
            <w:tcW w:w="702" w:type="dxa"/>
            <w:vAlign w:val="center"/>
          </w:tcPr>
          <w:p w14:paraId="7D250A51" w14:textId="79D6E390" w:rsidR="00B74E95" w:rsidRPr="00B50552" w:rsidRDefault="00B74E95" w:rsidP="00B74E95">
            <w:pPr>
              <w:jc w:val="center"/>
              <w:rPr>
                <w:rFonts w:ascii="GHEA Grapalat" w:hAnsi="GHEA Grapalat" w:cs="Arial"/>
                <w:sz w:val="18"/>
                <w:szCs w:val="18"/>
              </w:rPr>
            </w:pPr>
            <w:r>
              <w:rPr>
                <w:rFonts w:ascii="GHEA Grapalat" w:hAnsi="GHEA Grapalat" w:cs="Calibri"/>
                <w:color w:val="000000"/>
                <w:sz w:val="20"/>
                <w:szCs w:val="20"/>
              </w:rPr>
              <w:t>2</w:t>
            </w:r>
          </w:p>
        </w:tc>
        <w:tc>
          <w:tcPr>
            <w:tcW w:w="1179" w:type="dxa"/>
          </w:tcPr>
          <w:p w14:paraId="1109B286" w14:textId="43E515F8" w:rsidR="00B74E95" w:rsidRPr="007503B7" w:rsidRDefault="00B74E95" w:rsidP="00B74E95">
            <w:pPr>
              <w:jc w:val="center"/>
              <w:rPr>
                <w:rFonts w:ascii="GHEA Grapalat" w:hAnsi="GHEA Grapalat" w:cs="Arial"/>
                <w:sz w:val="20"/>
                <w:szCs w:val="20"/>
              </w:rPr>
            </w:pPr>
            <w:r w:rsidRPr="0074237C">
              <w:t>33191121</w:t>
            </w:r>
            <w:r>
              <w:t>/502</w:t>
            </w:r>
          </w:p>
        </w:tc>
        <w:tc>
          <w:tcPr>
            <w:tcW w:w="2875" w:type="dxa"/>
          </w:tcPr>
          <w:p w14:paraId="3C128424" w14:textId="501329EF" w:rsidR="00B74E95" w:rsidRPr="007503B7" w:rsidRDefault="00B74E95" w:rsidP="00B74E95">
            <w:pPr>
              <w:jc w:val="center"/>
              <w:rPr>
                <w:rFonts w:ascii="GHEA Grapalat" w:hAnsi="GHEA Grapalat" w:cs="Arial"/>
                <w:sz w:val="20"/>
                <w:szCs w:val="20"/>
              </w:rPr>
            </w:pPr>
            <w:proofErr w:type="spellStart"/>
            <w:proofErr w:type="gramStart"/>
            <w:r w:rsidRPr="00B74E95">
              <w:rPr>
                <w:rFonts w:ascii="GHEA Grapalat" w:hAnsi="GHEA Grapalat"/>
                <w:i/>
                <w:sz w:val="20"/>
                <w:szCs w:val="20"/>
              </w:rPr>
              <w:t>Писм,стол</w:t>
            </w:r>
            <w:proofErr w:type="spellEnd"/>
            <w:proofErr w:type="gramEnd"/>
          </w:p>
        </w:tc>
        <w:tc>
          <w:tcPr>
            <w:tcW w:w="1286" w:type="dxa"/>
            <w:vAlign w:val="center"/>
          </w:tcPr>
          <w:p w14:paraId="2D641B2B" w14:textId="77777777" w:rsidR="00B74E95" w:rsidRPr="00A71D81" w:rsidRDefault="00B74E95" w:rsidP="00B74E95">
            <w:pPr>
              <w:jc w:val="center"/>
              <w:rPr>
                <w:rFonts w:ascii="GHEA Grapalat" w:hAnsi="GHEA Grapalat"/>
                <w:sz w:val="20"/>
              </w:rPr>
            </w:pPr>
          </w:p>
        </w:tc>
        <w:tc>
          <w:tcPr>
            <w:tcW w:w="4365" w:type="dxa"/>
          </w:tcPr>
          <w:p w14:paraId="7472FC09" w14:textId="671A2061" w:rsidR="00B74E95" w:rsidRPr="00422749" w:rsidRDefault="00B74E95" w:rsidP="00B74E95">
            <w:pPr>
              <w:rPr>
                <w:rFonts w:ascii="GHEA Grapalat" w:hAnsi="GHEA Grapalat"/>
                <w:sz w:val="20"/>
                <w:szCs w:val="20"/>
              </w:rPr>
            </w:pPr>
            <w:r w:rsidRPr="00B74E95">
              <w:rPr>
                <w:rFonts w:ascii="GHEA Grapalat" w:hAnsi="GHEA Grapalat"/>
                <w:sz w:val="20"/>
                <w:szCs w:val="20"/>
              </w:rPr>
              <w:t>СТОЛ С ПОЛКАМИ из ламината 125смx65смx75см /</w:t>
            </w:r>
            <w:proofErr w:type="spellStart"/>
            <w:proofErr w:type="gramStart"/>
            <w:r w:rsidRPr="00B74E95">
              <w:rPr>
                <w:rFonts w:ascii="GHEA Grapalat" w:hAnsi="GHEA Grapalat"/>
                <w:sz w:val="20"/>
                <w:szCs w:val="20"/>
              </w:rPr>
              <w:t>д,ш</w:t>
            </w:r>
            <w:proofErr w:type="gramEnd"/>
            <w:r w:rsidRPr="00B74E95">
              <w:rPr>
                <w:rFonts w:ascii="GHEA Grapalat" w:hAnsi="GHEA Grapalat"/>
                <w:sz w:val="20"/>
                <w:szCs w:val="20"/>
              </w:rPr>
              <w:t>,в</w:t>
            </w:r>
            <w:proofErr w:type="spellEnd"/>
            <w:r w:rsidRPr="00B74E95">
              <w:rPr>
                <w:rFonts w:ascii="GHEA Grapalat" w:hAnsi="GHEA Grapalat"/>
                <w:sz w:val="20"/>
                <w:szCs w:val="20"/>
              </w:rPr>
              <w:t>/ с тремя выдвижными полками с одной стороны с металлическими ручками, ширина 40см, высота 20см, передняя часть стола закрыта, края ламината закрыты ПВХ</w:t>
            </w:r>
          </w:p>
        </w:tc>
        <w:tc>
          <w:tcPr>
            <w:tcW w:w="920" w:type="dxa"/>
          </w:tcPr>
          <w:p w14:paraId="7A3BE70B" w14:textId="48E7C358" w:rsidR="00B74E95" w:rsidRPr="00422749" w:rsidRDefault="00B74E95" w:rsidP="00B74E95">
            <w:pPr>
              <w:jc w:val="center"/>
              <w:rPr>
                <w:rFonts w:ascii="Sylfaen" w:hAnsi="Sylfaen" w:cs="Arial"/>
                <w:sz w:val="20"/>
                <w:szCs w:val="20"/>
              </w:rPr>
            </w:pPr>
            <w:proofErr w:type="spellStart"/>
            <w:r w:rsidRPr="00FA21B1">
              <w:rPr>
                <w:rFonts w:ascii="GHEA Grapalat" w:hAnsi="GHEA Grapalat"/>
                <w:sz w:val="20"/>
              </w:rPr>
              <w:t>шт</w:t>
            </w:r>
            <w:proofErr w:type="spellEnd"/>
          </w:p>
        </w:tc>
        <w:tc>
          <w:tcPr>
            <w:tcW w:w="801" w:type="dxa"/>
            <w:vAlign w:val="center"/>
          </w:tcPr>
          <w:p w14:paraId="671B81E9" w14:textId="77777777" w:rsidR="00B74E95" w:rsidRPr="00422749" w:rsidRDefault="00B74E95" w:rsidP="00B74E95">
            <w:pPr>
              <w:jc w:val="center"/>
              <w:rPr>
                <w:rFonts w:ascii="GHEA Grapalat" w:hAnsi="GHEA Grapalat"/>
                <w:sz w:val="20"/>
              </w:rPr>
            </w:pPr>
          </w:p>
        </w:tc>
        <w:tc>
          <w:tcPr>
            <w:tcW w:w="634" w:type="dxa"/>
            <w:vAlign w:val="center"/>
          </w:tcPr>
          <w:p w14:paraId="2553BDA9" w14:textId="77777777" w:rsidR="00B74E95" w:rsidRPr="00422749" w:rsidRDefault="00B74E95" w:rsidP="00B74E95">
            <w:pPr>
              <w:jc w:val="center"/>
              <w:rPr>
                <w:rFonts w:ascii="GHEA Grapalat" w:hAnsi="GHEA Grapalat"/>
                <w:sz w:val="20"/>
              </w:rPr>
            </w:pPr>
          </w:p>
        </w:tc>
        <w:tc>
          <w:tcPr>
            <w:tcW w:w="816" w:type="dxa"/>
          </w:tcPr>
          <w:p w14:paraId="189FB318" w14:textId="3FB975C5" w:rsidR="00B74E95" w:rsidRPr="00422749" w:rsidRDefault="00B74E95" w:rsidP="00B74E95">
            <w:pPr>
              <w:ind w:right="-18"/>
              <w:jc w:val="center"/>
              <w:rPr>
                <w:rFonts w:ascii="GHEA Grapalat" w:hAnsi="GHEA Grapalat" w:cs="Arial"/>
                <w:sz w:val="20"/>
                <w:szCs w:val="20"/>
              </w:rPr>
            </w:pPr>
            <w:r>
              <w:rPr>
                <w:rFonts w:asciiTheme="minorHAnsi" w:hAnsiTheme="minorHAnsi" w:cs="Calibri"/>
                <w:color w:val="000000"/>
                <w:sz w:val="20"/>
                <w:szCs w:val="20"/>
              </w:rPr>
              <w:t>6</w:t>
            </w:r>
          </w:p>
        </w:tc>
        <w:tc>
          <w:tcPr>
            <w:tcW w:w="634" w:type="dxa"/>
            <w:vMerge/>
            <w:textDirection w:val="btLr"/>
            <w:vAlign w:val="center"/>
          </w:tcPr>
          <w:p w14:paraId="41A66A1F" w14:textId="77777777" w:rsidR="00B74E95" w:rsidRDefault="00B74E95" w:rsidP="00B74E95">
            <w:pPr>
              <w:jc w:val="center"/>
              <w:rPr>
                <w:rFonts w:ascii="GHEA Grapalat" w:hAnsi="GHEA Grapalat"/>
                <w:b/>
                <w:sz w:val="16"/>
                <w:szCs w:val="16"/>
              </w:rPr>
            </w:pPr>
          </w:p>
        </w:tc>
        <w:tc>
          <w:tcPr>
            <w:tcW w:w="456" w:type="dxa"/>
            <w:vMerge/>
            <w:textDirection w:val="btLr"/>
            <w:vAlign w:val="center"/>
          </w:tcPr>
          <w:p w14:paraId="28420F44" w14:textId="77777777" w:rsidR="00B74E95" w:rsidRPr="0042745F" w:rsidRDefault="00B74E95" w:rsidP="00B74E95">
            <w:pPr>
              <w:jc w:val="center"/>
              <w:rPr>
                <w:rFonts w:ascii="GHEA Grapalat" w:hAnsi="GHEA Grapalat"/>
                <w:b/>
                <w:sz w:val="20"/>
              </w:rPr>
            </w:pPr>
          </w:p>
        </w:tc>
        <w:tc>
          <w:tcPr>
            <w:tcW w:w="632" w:type="dxa"/>
            <w:vMerge/>
            <w:textDirection w:val="btLr"/>
            <w:vAlign w:val="center"/>
          </w:tcPr>
          <w:p w14:paraId="09505BAE" w14:textId="77777777" w:rsidR="00B74E95" w:rsidRDefault="00B74E95" w:rsidP="00B74E95">
            <w:pPr>
              <w:jc w:val="center"/>
              <w:rPr>
                <w:rFonts w:ascii="GHEA Grapalat" w:hAnsi="GHEA Grapalat"/>
                <w:sz w:val="20"/>
              </w:rPr>
            </w:pPr>
          </w:p>
        </w:tc>
      </w:tr>
      <w:tr w:rsidR="00B74E95" w:rsidRPr="00A71D81" w14:paraId="7D1F2FAB" w14:textId="77777777" w:rsidTr="00897505">
        <w:trPr>
          <w:trHeight w:val="70"/>
        </w:trPr>
        <w:tc>
          <w:tcPr>
            <w:tcW w:w="702" w:type="dxa"/>
            <w:vAlign w:val="center"/>
          </w:tcPr>
          <w:p w14:paraId="4018C76E" w14:textId="468896B2" w:rsidR="00B74E95" w:rsidRDefault="00B74E95" w:rsidP="00B74E95">
            <w:pPr>
              <w:jc w:val="center"/>
              <w:rPr>
                <w:rFonts w:ascii="GHEA Grapalat" w:hAnsi="GHEA Grapalat" w:cs="Arial"/>
                <w:sz w:val="18"/>
                <w:szCs w:val="18"/>
              </w:rPr>
            </w:pPr>
            <w:r>
              <w:rPr>
                <w:rFonts w:ascii="GHEA Grapalat" w:hAnsi="GHEA Grapalat" w:cs="Calibri"/>
                <w:color w:val="000000"/>
                <w:sz w:val="20"/>
                <w:szCs w:val="20"/>
              </w:rPr>
              <w:lastRenderedPageBreak/>
              <w:t>3</w:t>
            </w:r>
          </w:p>
        </w:tc>
        <w:tc>
          <w:tcPr>
            <w:tcW w:w="1179" w:type="dxa"/>
          </w:tcPr>
          <w:p w14:paraId="11A7ABBE" w14:textId="010A0F12" w:rsidR="00B74E95" w:rsidRPr="007503B7" w:rsidRDefault="00B74E95" w:rsidP="00B74E95">
            <w:pPr>
              <w:jc w:val="center"/>
              <w:rPr>
                <w:rFonts w:ascii="GHEA Grapalat" w:hAnsi="GHEA Grapalat" w:cs="Arial"/>
                <w:sz w:val="20"/>
                <w:szCs w:val="20"/>
              </w:rPr>
            </w:pPr>
            <w:r w:rsidRPr="0074237C">
              <w:t>33191121</w:t>
            </w:r>
            <w:r>
              <w:t>/503</w:t>
            </w:r>
          </w:p>
        </w:tc>
        <w:tc>
          <w:tcPr>
            <w:tcW w:w="2875" w:type="dxa"/>
          </w:tcPr>
          <w:p w14:paraId="68745743" w14:textId="0A3C90B7" w:rsidR="00B74E95" w:rsidRPr="007503B7" w:rsidRDefault="00B74E95" w:rsidP="00B74E95">
            <w:pPr>
              <w:jc w:val="center"/>
              <w:rPr>
                <w:rFonts w:ascii="GHEA Grapalat" w:hAnsi="GHEA Grapalat" w:cs="Sylfaen"/>
                <w:sz w:val="20"/>
                <w:szCs w:val="20"/>
              </w:rPr>
            </w:pPr>
            <w:r w:rsidRPr="00B74E95">
              <w:rPr>
                <w:rFonts w:ascii="Calibri" w:hAnsi="Calibri" w:cs="Calibri"/>
                <w:sz w:val="20"/>
                <w:szCs w:val="20"/>
              </w:rPr>
              <w:t>Шкаф</w:t>
            </w:r>
            <w:r w:rsidRPr="00B74E95">
              <w:rPr>
                <w:sz w:val="20"/>
                <w:szCs w:val="20"/>
              </w:rPr>
              <w:t xml:space="preserve"> </w:t>
            </w:r>
            <w:r w:rsidRPr="00B74E95">
              <w:rPr>
                <w:rFonts w:ascii="Calibri" w:hAnsi="Calibri" w:cs="Calibri"/>
                <w:sz w:val="20"/>
                <w:szCs w:val="20"/>
              </w:rPr>
              <w:t>для</w:t>
            </w:r>
            <w:r w:rsidRPr="00B74E95">
              <w:rPr>
                <w:sz w:val="20"/>
                <w:szCs w:val="20"/>
              </w:rPr>
              <w:t xml:space="preserve"> </w:t>
            </w:r>
            <w:r w:rsidRPr="00B74E95">
              <w:rPr>
                <w:rFonts w:ascii="Calibri" w:hAnsi="Calibri" w:cs="Calibri"/>
                <w:sz w:val="20"/>
                <w:szCs w:val="20"/>
              </w:rPr>
              <w:t>хранения</w:t>
            </w:r>
            <w:r w:rsidRPr="00B74E95">
              <w:rPr>
                <w:sz w:val="20"/>
                <w:szCs w:val="20"/>
              </w:rPr>
              <w:t xml:space="preserve"> </w:t>
            </w:r>
            <w:r w:rsidRPr="00B74E95">
              <w:rPr>
                <w:rFonts w:ascii="Calibri" w:hAnsi="Calibri" w:cs="Calibri"/>
                <w:sz w:val="20"/>
                <w:szCs w:val="20"/>
              </w:rPr>
              <w:t>лекарств</w:t>
            </w:r>
            <w:r w:rsidRPr="00B74E95">
              <w:rPr>
                <w:sz w:val="20"/>
                <w:szCs w:val="20"/>
              </w:rPr>
              <w:t xml:space="preserve">, </w:t>
            </w:r>
            <w:r w:rsidRPr="00B74E95">
              <w:rPr>
                <w:rFonts w:ascii="Calibri" w:hAnsi="Calibri" w:cs="Calibri"/>
                <w:sz w:val="20"/>
                <w:szCs w:val="20"/>
              </w:rPr>
              <w:t>никелированное</w:t>
            </w:r>
            <w:r w:rsidRPr="00B74E95">
              <w:rPr>
                <w:sz w:val="20"/>
                <w:szCs w:val="20"/>
              </w:rPr>
              <w:t xml:space="preserve"> </w:t>
            </w:r>
            <w:r w:rsidRPr="00B74E95">
              <w:rPr>
                <w:rFonts w:ascii="Calibri" w:hAnsi="Calibri" w:cs="Calibri"/>
                <w:sz w:val="20"/>
                <w:szCs w:val="20"/>
              </w:rPr>
              <w:t>стекло</w:t>
            </w:r>
          </w:p>
        </w:tc>
        <w:tc>
          <w:tcPr>
            <w:tcW w:w="1286" w:type="dxa"/>
            <w:vAlign w:val="center"/>
          </w:tcPr>
          <w:p w14:paraId="52448ADE" w14:textId="77777777" w:rsidR="00B74E95" w:rsidRPr="00A71D81" w:rsidRDefault="00B74E95" w:rsidP="00B74E95">
            <w:pPr>
              <w:jc w:val="center"/>
              <w:rPr>
                <w:rFonts w:ascii="GHEA Grapalat" w:hAnsi="GHEA Grapalat"/>
                <w:sz w:val="20"/>
              </w:rPr>
            </w:pPr>
          </w:p>
        </w:tc>
        <w:tc>
          <w:tcPr>
            <w:tcW w:w="4365" w:type="dxa"/>
          </w:tcPr>
          <w:p w14:paraId="2A904536" w14:textId="74A75CD9" w:rsidR="00B74E95" w:rsidRPr="00130AF0" w:rsidRDefault="00B74E95" w:rsidP="00B74E95">
            <w:pPr>
              <w:rPr>
                <w:rFonts w:ascii="GHEA Grapalat" w:hAnsi="GHEA Grapalat"/>
                <w:sz w:val="20"/>
                <w:szCs w:val="20"/>
              </w:rPr>
            </w:pPr>
            <w:r w:rsidRPr="00B74E95">
              <w:rPr>
                <w:rFonts w:ascii="GHEA Grapalat" w:hAnsi="GHEA Grapalat"/>
                <w:sz w:val="20"/>
                <w:szCs w:val="20"/>
              </w:rPr>
              <w:t>200смx160смx40/60см / Каркас из никелированных труб, полки из стекла толщиной не менее 8мм</w:t>
            </w:r>
          </w:p>
        </w:tc>
        <w:tc>
          <w:tcPr>
            <w:tcW w:w="920" w:type="dxa"/>
          </w:tcPr>
          <w:p w14:paraId="7BBBE4EE" w14:textId="7E3DE79F" w:rsidR="00B74E95" w:rsidRPr="00566DC9" w:rsidRDefault="00B74E95" w:rsidP="00B74E95">
            <w:pPr>
              <w:jc w:val="center"/>
              <w:rPr>
                <w:rFonts w:ascii="GHEA Grapalat" w:eastAsia="Calibri" w:hAnsi="GHEA Grapalat" w:cs="Arial"/>
                <w:sz w:val="18"/>
                <w:szCs w:val="20"/>
              </w:rPr>
            </w:pPr>
            <w:proofErr w:type="spellStart"/>
            <w:r w:rsidRPr="00FA21B1">
              <w:rPr>
                <w:rFonts w:ascii="GHEA Grapalat" w:hAnsi="GHEA Grapalat"/>
                <w:sz w:val="20"/>
              </w:rPr>
              <w:t>шт</w:t>
            </w:r>
            <w:proofErr w:type="spellEnd"/>
          </w:p>
        </w:tc>
        <w:tc>
          <w:tcPr>
            <w:tcW w:w="801" w:type="dxa"/>
            <w:vAlign w:val="center"/>
          </w:tcPr>
          <w:p w14:paraId="724A8721" w14:textId="77777777" w:rsidR="00B74E95" w:rsidRPr="00422749" w:rsidRDefault="00B74E95" w:rsidP="00B74E95">
            <w:pPr>
              <w:jc w:val="center"/>
              <w:rPr>
                <w:rFonts w:ascii="GHEA Grapalat" w:hAnsi="GHEA Grapalat"/>
                <w:sz w:val="20"/>
              </w:rPr>
            </w:pPr>
          </w:p>
        </w:tc>
        <w:tc>
          <w:tcPr>
            <w:tcW w:w="634" w:type="dxa"/>
            <w:vAlign w:val="center"/>
          </w:tcPr>
          <w:p w14:paraId="302EE2D1" w14:textId="77777777" w:rsidR="00B74E95" w:rsidRPr="00422749" w:rsidRDefault="00B74E95" w:rsidP="00B74E95">
            <w:pPr>
              <w:jc w:val="center"/>
              <w:rPr>
                <w:rFonts w:ascii="GHEA Grapalat" w:hAnsi="GHEA Grapalat"/>
                <w:sz w:val="20"/>
              </w:rPr>
            </w:pPr>
          </w:p>
        </w:tc>
        <w:tc>
          <w:tcPr>
            <w:tcW w:w="816" w:type="dxa"/>
          </w:tcPr>
          <w:p w14:paraId="11C04013" w14:textId="04C38E7F" w:rsidR="00B74E95" w:rsidRPr="00422749" w:rsidRDefault="00B74E95" w:rsidP="00B74E95">
            <w:pPr>
              <w:ind w:right="-18"/>
              <w:jc w:val="center"/>
              <w:rPr>
                <w:rFonts w:ascii="Cambria" w:hAnsi="Cambria" w:cs="Arial"/>
                <w:sz w:val="20"/>
                <w:szCs w:val="20"/>
              </w:rPr>
            </w:pPr>
            <w:r>
              <w:rPr>
                <w:rFonts w:asciiTheme="minorHAnsi" w:hAnsiTheme="minorHAnsi" w:cs="Calibri"/>
                <w:color w:val="000000"/>
                <w:sz w:val="20"/>
                <w:szCs w:val="20"/>
              </w:rPr>
              <w:t>2</w:t>
            </w:r>
          </w:p>
        </w:tc>
        <w:tc>
          <w:tcPr>
            <w:tcW w:w="634" w:type="dxa"/>
            <w:vMerge/>
            <w:textDirection w:val="btLr"/>
            <w:vAlign w:val="center"/>
          </w:tcPr>
          <w:p w14:paraId="1766CBB5" w14:textId="77777777" w:rsidR="00B74E95" w:rsidRPr="00896073" w:rsidRDefault="00B74E95" w:rsidP="00B74E95">
            <w:pPr>
              <w:jc w:val="center"/>
              <w:rPr>
                <w:rFonts w:ascii="GHEA Grapalat" w:hAnsi="GHEA Grapalat"/>
                <w:i/>
                <w:sz w:val="18"/>
                <w:lang w:val="af-ZA"/>
              </w:rPr>
            </w:pPr>
          </w:p>
        </w:tc>
        <w:tc>
          <w:tcPr>
            <w:tcW w:w="456" w:type="dxa"/>
            <w:vMerge/>
            <w:textDirection w:val="btLr"/>
            <w:vAlign w:val="center"/>
          </w:tcPr>
          <w:p w14:paraId="5DA19813" w14:textId="77777777" w:rsidR="00B74E95" w:rsidRPr="0042745F" w:rsidRDefault="00B74E95" w:rsidP="00B74E95">
            <w:pPr>
              <w:jc w:val="center"/>
              <w:rPr>
                <w:rFonts w:ascii="GHEA Grapalat" w:hAnsi="GHEA Grapalat"/>
                <w:b/>
                <w:sz w:val="20"/>
              </w:rPr>
            </w:pPr>
          </w:p>
        </w:tc>
        <w:tc>
          <w:tcPr>
            <w:tcW w:w="632" w:type="dxa"/>
            <w:vMerge/>
            <w:textDirection w:val="btLr"/>
            <w:vAlign w:val="center"/>
          </w:tcPr>
          <w:p w14:paraId="1B53E905" w14:textId="77777777" w:rsidR="00B74E95" w:rsidRDefault="00B74E95" w:rsidP="00B74E95">
            <w:pPr>
              <w:jc w:val="center"/>
              <w:rPr>
                <w:rFonts w:ascii="GHEA Grapalat" w:hAnsi="GHEA Grapalat"/>
                <w:sz w:val="20"/>
              </w:rPr>
            </w:pPr>
          </w:p>
        </w:tc>
      </w:tr>
      <w:tr w:rsidR="00B74E95" w:rsidRPr="00A71D81" w14:paraId="4BEA7FBC" w14:textId="77777777" w:rsidTr="00897505">
        <w:trPr>
          <w:trHeight w:val="70"/>
        </w:trPr>
        <w:tc>
          <w:tcPr>
            <w:tcW w:w="702" w:type="dxa"/>
            <w:vAlign w:val="center"/>
          </w:tcPr>
          <w:p w14:paraId="30749E92" w14:textId="79F0E84C" w:rsidR="00B74E95" w:rsidRDefault="00B74E95" w:rsidP="00B74E95">
            <w:pPr>
              <w:jc w:val="center"/>
              <w:rPr>
                <w:rFonts w:ascii="GHEA Grapalat" w:hAnsi="GHEA Grapalat" w:cs="Arial"/>
                <w:sz w:val="18"/>
                <w:szCs w:val="18"/>
              </w:rPr>
            </w:pPr>
            <w:r>
              <w:rPr>
                <w:rFonts w:ascii="GHEA Grapalat" w:hAnsi="GHEA Grapalat" w:cs="Calibri"/>
                <w:color w:val="000000"/>
                <w:sz w:val="20"/>
                <w:szCs w:val="20"/>
              </w:rPr>
              <w:t>4</w:t>
            </w:r>
          </w:p>
        </w:tc>
        <w:tc>
          <w:tcPr>
            <w:tcW w:w="1179" w:type="dxa"/>
          </w:tcPr>
          <w:p w14:paraId="04F40CCD" w14:textId="2A0CA5BF" w:rsidR="00B74E95" w:rsidRPr="007503B7" w:rsidRDefault="00B74E95" w:rsidP="00B74E95">
            <w:pPr>
              <w:jc w:val="center"/>
              <w:rPr>
                <w:rFonts w:ascii="GHEA Grapalat" w:hAnsi="GHEA Grapalat" w:cs="Arial"/>
                <w:sz w:val="20"/>
                <w:szCs w:val="20"/>
              </w:rPr>
            </w:pPr>
            <w:r w:rsidRPr="0074237C">
              <w:t>33191121</w:t>
            </w:r>
            <w:r>
              <w:t>/504</w:t>
            </w:r>
          </w:p>
        </w:tc>
        <w:tc>
          <w:tcPr>
            <w:tcW w:w="2875" w:type="dxa"/>
          </w:tcPr>
          <w:p w14:paraId="219BCC12" w14:textId="50887C9E" w:rsidR="00B74E95" w:rsidRPr="007503B7" w:rsidRDefault="00B74E95" w:rsidP="00B74E95">
            <w:pPr>
              <w:jc w:val="center"/>
              <w:rPr>
                <w:rFonts w:ascii="GHEA Grapalat" w:hAnsi="GHEA Grapalat" w:cs="Sylfaen"/>
                <w:sz w:val="20"/>
                <w:szCs w:val="20"/>
              </w:rPr>
            </w:pPr>
            <w:r w:rsidRPr="00B74E95">
              <w:rPr>
                <w:rFonts w:ascii="Calibri" w:hAnsi="Calibri" w:cs="Calibri"/>
                <w:sz w:val="20"/>
                <w:szCs w:val="20"/>
              </w:rPr>
              <w:t>Двухдверный</w:t>
            </w:r>
            <w:r w:rsidRPr="00B74E95">
              <w:rPr>
                <w:sz w:val="20"/>
                <w:szCs w:val="20"/>
              </w:rPr>
              <w:t xml:space="preserve"> </w:t>
            </w:r>
            <w:r w:rsidRPr="00B74E95">
              <w:rPr>
                <w:rFonts w:ascii="Calibri" w:hAnsi="Calibri" w:cs="Calibri"/>
                <w:sz w:val="20"/>
                <w:szCs w:val="20"/>
              </w:rPr>
              <w:t>книжный</w:t>
            </w:r>
            <w:r w:rsidRPr="00B74E95">
              <w:rPr>
                <w:sz w:val="20"/>
                <w:szCs w:val="20"/>
              </w:rPr>
              <w:t xml:space="preserve"> </w:t>
            </w:r>
            <w:r w:rsidRPr="00B74E95">
              <w:rPr>
                <w:rFonts w:ascii="Calibri" w:hAnsi="Calibri" w:cs="Calibri"/>
                <w:sz w:val="20"/>
                <w:szCs w:val="20"/>
              </w:rPr>
              <w:t>шкаф</w:t>
            </w:r>
          </w:p>
        </w:tc>
        <w:tc>
          <w:tcPr>
            <w:tcW w:w="1286" w:type="dxa"/>
            <w:vAlign w:val="center"/>
          </w:tcPr>
          <w:p w14:paraId="70F09FD5" w14:textId="77777777" w:rsidR="00B74E95" w:rsidRPr="00A71D81" w:rsidRDefault="00B74E95" w:rsidP="00B74E95">
            <w:pPr>
              <w:jc w:val="center"/>
              <w:rPr>
                <w:rFonts w:ascii="GHEA Grapalat" w:hAnsi="GHEA Grapalat"/>
                <w:sz w:val="20"/>
              </w:rPr>
            </w:pPr>
          </w:p>
        </w:tc>
        <w:tc>
          <w:tcPr>
            <w:tcW w:w="4365" w:type="dxa"/>
          </w:tcPr>
          <w:p w14:paraId="5B5F8413" w14:textId="77777777" w:rsidR="00B74E95" w:rsidRPr="00B74E95" w:rsidRDefault="00B74E95" w:rsidP="00B74E95">
            <w:pPr>
              <w:rPr>
                <w:rFonts w:ascii="GHEA Grapalat" w:hAnsi="GHEA Grapalat"/>
                <w:sz w:val="20"/>
                <w:szCs w:val="20"/>
              </w:rPr>
            </w:pPr>
            <w:r w:rsidRPr="00B74E95">
              <w:rPr>
                <w:rFonts w:ascii="GHEA Grapalat" w:hAnsi="GHEA Grapalat"/>
                <w:sz w:val="20"/>
                <w:szCs w:val="20"/>
              </w:rPr>
              <w:t>КНИЖНЫЙ ШКАФ С ДВУМЯ ДВЕРЯМИ из ламината /180 см x 80 см x 50 см/</w:t>
            </w:r>
          </w:p>
          <w:p w14:paraId="5A30B1A7" w14:textId="7A5ABD84" w:rsidR="00B74E95" w:rsidRPr="00130AF0" w:rsidRDefault="00B74E95" w:rsidP="00B74E95">
            <w:pPr>
              <w:rPr>
                <w:rFonts w:ascii="GHEA Grapalat" w:hAnsi="GHEA Grapalat"/>
                <w:sz w:val="20"/>
                <w:szCs w:val="20"/>
              </w:rPr>
            </w:pPr>
            <w:r w:rsidRPr="00B74E95">
              <w:rPr>
                <w:rFonts w:ascii="GHEA Grapalat" w:hAnsi="GHEA Grapalat"/>
                <w:sz w:val="20"/>
                <w:szCs w:val="20"/>
              </w:rPr>
              <w:t>Разделён на две части: одна часть с полкой для головных уборов, штангой для вешалок, полкой для обуви внизу, а другая часть разделена на четыре части с полками;</w:t>
            </w:r>
          </w:p>
        </w:tc>
        <w:tc>
          <w:tcPr>
            <w:tcW w:w="920" w:type="dxa"/>
          </w:tcPr>
          <w:p w14:paraId="191C3680" w14:textId="27EBCB1B" w:rsidR="00B74E95" w:rsidRPr="00566DC9" w:rsidRDefault="00B74E95" w:rsidP="00B74E95">
            <w:pPr>
              <w:jc w:val="center"/>
              <w:rPr>
                <w:rFonts w:ascii="GHEA Grapalat" w:eastAsia="Calibri" w:hAnsi="GHEA Grapalat" w:cs="Arial"/>
                <w:sz w:val="18"/>
                <w:szCs w:val="20"/>
              </w:rPr>
            </w:pPr>
            <w:proofErr w:type="spellStart"/>
            <w:r w:rsidRPr="00FA21B1">
              <w:rPr>
                <w:rFonts w:ascii="GHEA Grapalat" w:hAnsi="GHEA Grapalat"/>
                <w:sz w:val="20"/>
              </w:rPr>
              <w:t>шт</w:t>
            </w:r>
            <w:proofErr w:type="spellEnd"/>
          </w:p>
        </w:tc>
        <w:tc>
          <w:tcPr>
            <w:tcW w:w="801" w:type="dxa"/>
            <w:vAlign w:val="center"/>
          </w:tcPr>
          <w:p w14:paraId="6A639661" w14:textId="77777777" w:rsidR="00B74E95" w:rsidRPr="00422749" w:rsidRDefault="00B74E95" w:rsidP="00B74E95">
            <w:pPr>
              <w:jc w:val="center"/>
              <w:rPr>
                <w:rFonts w:ascii="GHEA Grapalat" w:hAnsi="GHEA Grapalat"/>
                <w:sz w:val="20"/>
              </w:rPr>
            </w:pPr>
          </w:p>
        </w:tc>
        <w:tc>
          <w:tcPr>
            <w:tcW w:w="634" w:type="dxa"/>
            <w:vAlign w:val="center"/>
          </w:tcPr>
          <w:p w14:paraId="098CE4D4" w14:textId="77777777" w:rsidR="00B74E95" w:rsidRPr="00422749" w:rsidRDefault="00B74E95" w:rsidP="00B74E95">
            <w:pPr>
              <w:jc w:val="center"/>
              <w:rPr>
                <w:rFonts w:ascii="GHEA Grapalat" w:hAnsi="GHEA Grapalat"/>
                <w:sz w:val="20"/>
              </w:rPr>
            </w:pPr>
          </w:p>
        </w:tc>
        <w:tc>
          <w:tcPr>
            <w:tcW w:w="816" w:type="dxa"/>
          </w:tcPr>
          <w:p w14:paraId="7D334778" w14:textId="3C4654C4" w:rsidR="00B74E95" w:rsidRPr="00422749" w:rsidRDefault="00B74E95" w:rsidP="00B74E95">
            <w:pPr>
              <w:ind w:right="-18"/>
              <w:jc w:val="center"/>
              <w:rPr>
                <w:rFonts w:ascii="Cambria" w:hAnsi="Cambria" w:cs="Arial"/>
                <w:sz w:val="20"/>
                <w:szCs w:val="20"/>
              </w:rPr>
            </w:pPr>
            <w:r>
              <w:rPr>
                <w:rFonts w:asciiTheme="minorHAnsi" w:hAnsiTheme="minorHAnsi" w:cs="Calibri"/>
                <w:color w:val="000000"/>
                <w:sz w:val="20"/>
                <w:szCs w:val="20"/>
              </w:rPr>
              <w:t>3</w:t>
            </w:r>
          </w:p>
        </w:tc>
        <w:tc>
          <w:tcPr>
            <w:tcW w:w="634" w:type="dxa"/>
            <w:vMerge/>
            <w:textDirection w:val="btLr"/>
            <w:vAlign w:val="center"/>
          </w:tcPr>
          <w:p w14:paraId="3349B81C" w14:textId="77777777" w:rsidR="00B74E95" w:rsidRPr="00896073" w:rsidRDefault="00B74E95" w:rsidP="00B74E95">
            <w:pPr>
              <w:jc w:val="center"/>
              <w:rPr>
                <w:rFonts w:ascii="GHEA Grapalat" w:hAnsi="GHEA Grapalat"/>
                <w:i/>
                <w:sz w:val="18"/>
                <w:lang w:val="af-ZA"/>
              </w:rPr>
            </w:pPr>
          </w:p>
        </w:tc>
        <w:tc>
          <w:tcPr>
            <w:tcW w:w="456" w:type="dxa"/>
            <w:vMerge/>
            <w:textDirection w:val="btLr"/>
            <w:vAlign w:val="center"/>
          </w:tcPr>
          <w:p w14:paraId="2E28EB35" w14:textId="77777777" w:rsidR="00B74E95" w:rsidRPr="0042745F" w:rsidRDefault="00B74E95" w:rsidP="00B74E95">
            <w:pPr>
              <w:jc w:val="center"/>
              <w:rPr>
                <w:rFonts w:ascii="GHEA Grapalat" w:hAnsi="GHEA Grapalat"/>
                <w:b/>
                <w:sz w:val="20"/>
              </w:rPr>
            </w:pPr>
          </w:p>
        </w:tc>
        <w:tc>
          <w:tcPr>
            <w:tcW w:w="632" w:type="dxa"/>
            <w:vMerge/>
            <w:textDirection w:val="btLr"/>
            <w:vAlign w:val="center"/>
          </w:tcPr>
          <w:p w14:paraId="72D40C58" w14:textId="77777777" w:rsidR="00B74E95" w:rsidRDefault="00B74E95" w:rsidP="00B74E95">
            <w:pPr>
              <w:jc w:val="center"/>
              <w:rPr>
                <w:rFonts w:ascii="GHEA Grapalat" w:hAnsi="GHEA Grapalat"/>
                <w:sz w:val="20"/>
              </w:rPr>
            </w:pPr>
          </w:p>
        </w:tc>
      </w:tr>
    </w:tbl>
    <w:p w14:paraId="4CDFAA52" w14:textId="069645DD" w:rsidR="0056217B" w:rsidRDefault="00DA3BB5" w:rsidP="00416119">
      <w:pPr>
        <w:widowControl w:val="0"/>
        <w:spacing w:after="160"/>
        <w:rPr>
          <w:rFonts w:ascii="GHEA Grapalat" w:hAnsi="GHEA Grapalat"/>
        </w:rPr>
      </w:pPr>
      <w:r w:rsidRPr="00DA3BB5">
        <w:rPr>
          <w:rFonts w:ascii="GHEA Grapalat" w:hAnsi="GHEA Grapalat"/>
        </w:rPr>
        <w:t xml:space="preserve">Примите название компании, указанное в приглашении, как </w:t>
      </w:r>
      <w:proofErr w:type="gramStart"/>
      <w:r w:rsidRPr="00DA3BB5">
        <w:rPr>
          <w:rFonts w:ascii="GHEA Grapalat" w:hAnsi="GHEA Grapalat"/>
        </w:rPr>
        <w:t>«,,</w:t>
      </w:r>
      <w:proofErr w:type="gramEnd"/>
      <w:r w:rsidRPr="00DA3BB5">
        <w:rPr>
          <w:rFonts w:ascii="GHEA Grapalat" w:hAnsi="GHEA Grapalat"/>
        </w:rPr>
        <w:t xml:space="preserve"> или эквивалент,,</w:t>
      </w:r>
    </w:p>
    <w:p w14:paraId="5F836420" w14:textId="77777777" w:rsidR="00DA3BB5" w:rsidRPr="00DA3BB5" w:rsidRDefault="00DA3BB5" w:rsidP="00DA3BB5">
      <w:pPr>
        <w:widowControl w:val="0"/>
        <w:spacing w:after="160"/>
        <w:rPr>
          <w:rFonts w:ascii="GHEA Grapalat" w:hAnsi="GHEA Grapalat"/>
        </w:rPr>
      </w:pPr>
      <w:r w:rsidRPr="00DA3BB5">
        <w:rPr>
          <w:rFonts w:ascii="GHEA Grapalat" w:hAnsi="GHEA Grapalat"/>
        </w:rPr>
        <w:t>Поставка и разгрузка товара осуществляется в течение 2025 года силами и средствами Поставщика в объеме, указанном Заказчиком.</w:t>
      </w:r>
    </w:p>
    <w:p w14:paraId="4EA4F5F1" w14:textId="77777777" w:rsidR="00DA3BB5" w:rsidRPr="00DA3BB5" w:rsidRDefault="00DA3BB5" w:rsidP="00DA3BB5">
      <w:pPr>
        <w:widowControl w:val="0"/>
        <w:spacing w:after="160"/>
        <w:rPr>
          <w:rFonts w:ascii="GHEA Grapalat" w:hAnsi="GHEA Grapalat"/>
        </w:rPr>
      </w:pPr>
      <w:r w:rsidRPr="00DA3BB5">
        <w:rPr>
          <w:rFonts w:ascii="GHEA Grapalat" w:hAnsi="GHEA Grapalat"/>
        </w:rPr>
        <w:t>Срок поставки товара, а в случае поэтапной поставки – срок поставки первого этапа, устанавливается не менее 20 календарных дней, исчисление которого производится на день вступления в силу договора для обеспечения исполнения сторонами прав и обязанностей, предусмотренных договором, за исключением случая, когда выбранный участник соглашается на поставку товара в более короткий срок. Срок поставки не должен превышать 25 декабря текущего года.</w:t>
      </w:r>
    </w:p>
    <w:p w14:paraId="4ADA799B" w14:textId="297C01FB" w:rsidR="00DA3BB5" w:rsidRDefault="00DA3BB5" w:rsidP="00DA3BB5">
      <w:pPr>
        <w:widowControl w:val="0"/>
        <w:spacing w:after="160"/>
        <w:rPr>
          <w:rFonts w:ascii="GHEA Grapalat" w:hAnsi="GHEA Grapalat"/>
        </w:rPr>
      </w:pPr>
      <w:r w:rsidRPr="00DA3BB5">
        <w:rPr>
          <w:rFonts w:ascii="GHEA Grapalat" w:hAnsi="GHEA Grapalat"/>
        </w:rPr>
        <w:t>Указанный объем поставки товара является максимальным и может быть уменьшен Покупателем с учетом фактического количества пациентов, пролеченных в амбулаторно-поликлиническом учреждении в течение года, при этом финансирование осуществляется по фактически поставленному товару.</w:t>
      </w:r>
    </w:p>
    <w:p w14:paraId="01159D79" w14:textId="77777777" w:rsidR="0056217B" w:rsidRDefault="0056217B" w:rsidP="00416119">
      <w:pPr>
        <w:widowControl w:val="0"/>
        <w:spacing w:after="160"/>
        <w:rPr>
          <w:rFonts w:ascii="GHEA Grapalat" w:hAnsi="GHEA Grapalat"/>
        </w:rPr>
      </w:pPr>
    </w:p>
    <w:p w14:paraId="7C5148AA" w14:textId="77777777" w:rsidR="0056217B" w:rsidRDefault="0056217B" w:rsidP="00416119">
      <w:pPr>
        <w:widowControl w:val="0"/>
        <w:spacing w:after="160"/>
        <w:rPr>
          <w:rFonts w:ascii="GHEA Grapalat" w:hAnsi="GHEA Grapalat"/>
        </w:rPr>
      </w:pPr>
    </w:p>
    <w:p w14:paraId="037E8334" w14:textId="77777777" w:rsidR="0056217B" w:rsidRDefault="0056217B" w:rsidP="00416119">
      <w:pPr>
        <w:widowControl w:val="0"/>
        <w:spacing w:after="160"/>
        <w:rPr>
          <w:rFonts w:ascii="GHEA Grapalat" w:hAnsi="GHEA Grapalat"/>
        </w:rPr>
      </w:pPr>
    </w:p>
    <w:p w14:paraId="5EF62130" w14:textId="77777777" w:rsidR="0056217B" w:rsidRDefault="0056217B" w:rsidP="00416119">
      <w:pPr>
        <w:widowControl w:val="0"/>
        <w:spacing w:after="160"/>
        <w:rPr>
          <w:rFonts w:ascii="GHEA Grapalat" w:hAnsi="GHEA Grapalat"/>
        </w:rPr>
      </w:pPr>
    </w:p>
    <w:p w14:paraId="535B9266" w14:textId="77777777" w:rsidR="0056217B" w:rsidRPr="0049424B" w:rsidRDefault="0056217B" w:rsidP="00416119">
      <w:pPr>
        <w:widowControl w:val="0"/>
        <w:spacing w:after="160"/>
        <w:rPr>
          <w:rFonts w:ascii="GHEA Grapalat" w:hAnsi="GHEA Grapalat"/>
        </w:rPr>
      </w:pPr>
    </w:p>
    <w:p w14:paraId="79B7926C" w14:textId="77777777" w:rsidR="00416119" w:rsidRDefault="00416119" w:rsidP="00416119">
      <w:pPr>
        <w:widowControl w:val="0"/>
        <w:spacing w:after="160"/>
        <w:rPr>
          <w:rFonts w:ascii="GHEA Grapalat" w:hAnsi="GHEA Grapalat"/>
        </w:rPr>
      </w:pPr>
    </w:p>
    <w:p w14:paraId="585D5965" w14:textId="77777777" w:rsidR="00DA3BB5" w:rsidRDefault="00DA3BB5" w:rsidP="00416119">
      <w:pPr>
        <w:widowControl w:val="0"/>
        <w:spacing w:after="160"/>
        <w:rPr>
          <w:rFonts w:ascii="GHEA Grapalat" w:hAnsi="GHEA Grapalat"/>
        </w:rPr>
      </w:pPr>
    </w:p>
    <w:p w14:paraId="4E660392" w14:textId="77777777" w:rsidR="00DA3BB5" w:rsidRDefault="00DA3BB5" w:rsidP="00416119">
      <w:pPr>
        <w:widowControl w:val="0"/>
        <w:spacing w:after="160"/>
        <w:rPr>
          <w:rFonts w:ascii="GHEA Grapalat" w:hAnsi="GHEA Grapalat"/>
        </w:rPr>
      </w:pPr>
    </w:p>
    <w:p w14:paraId="39139DC8" w14:textId="77777777" w:rsidR="00DA3BB5" w:rsidRDefault="00DA3BB5" w:rsidP="00416119">
      <w:pPr>
        <w:widowControl w:val="0"/>
        <w:spacing w:after="160"/>
        <w:rPr>
          <w:rFonts w:ascii="GHEA Grapalat" w:hAnsi="GHEA Grapalat"/>
        </w:rPr>
      </w:pPr>
    </w:p>
    <w:p w14:paraId="43CD4170" w14:textId="77777777" w:rsidR="00DA3BB5" w:rsidRDefault="00DA3BB5" w:rsidP="00416119">
      <w:pPr>
        <w:widowControl w:val="0"/>
        <w:spacing w:after="160"/>
        <w:rPr>
          <w:rFonts w:ascii="GHEA Grapalat" w:hAnsi="GHEA Grapalat"/>
        </w:rPr>
      </w:pPr>
    </w:p>
    <w:p w14:paraId="1E4F98A4" w14:textId="77777777" w:rsidR="00DA3BB5" w:rsidRDefault="00DA3BB5" w:rsidP="00416119">
      <w:pPr>
        <w:widowControl w:val="0"/>
        <w:spacing w:after="160"/>
        <w:rPr>
          <w:rFonts w:ascii="GHEA Grapalat" w:hAnsi="GHEA Grapalat"/>
        </w:rPr>
      </w:pPr>
    </w:p>
    <w:p w14:paraId="7A27533E" w14:textId="77777777" w:rsidR="00DA3BB5" w:rsidRDefault="00DA3BB5" w:rsidP="00416119">
      <w:pPr>
        <w:widowControl w:val="0"/>
        <w:spacing w:after="160"/>
        <w:rPr>
          <w:rFonts w:ascii="GHEA Grapalat" w:hAnsi="GHEA Grapalat"/>
        </w:rPr>
      </w:pPr>
    </w:p>
    <w:p w14:paraId="1F36C063" w14:textId="77777777" w:rsidR="00DA3BB5" w:rsidRPr="0049424B" w:rsidRDefault="00DA3BB5" w:rsidP="00416119">
      <w:pPr>
        <w:widowControl w:val="0"/>
        <w:spacing w:after="160"/>
        <w:rPr>
          <w:rFonts w:ascii="GHEA Grapalat" w:hAnsi="GHEA Grapalat"/>
        </w:rPr>
      </w:pPr>
    </w:p>
    <w:p w14:paraId="5955F8DC" w14:textId="77777777" w:rsidR="0056217B" w:rsidRPr="00B138F3" w:rsidRDefault="0056217B" w:rsidP="0056217B">
      <w:pPr>
        <w:widowControl w:val="0"/>
        <w:spacing w:after="160"/>
        <w:jc w:val="right"/>
        <w:rPr>
          <w:rFonts w:ascii="GHEA Grapalat" w:hAnsi="GHEA Grapalat"/>
          <w:i/>
        </w:rPr>
      </w:pPr>
      <w:r w:rsidRPr="00B138F3">
        <w:rPr>
          <w:rFonts w:ascii="GHEA Grapalat" w:hAnsi="GHEA Grapalat"/>
          <w:i/>
        </w:rPr>
        <w:t>Приложение № 2</w:t>
      </w:r>
    </w:p>
    <w:p w14:paraId="5238ED95" w14:textId="7B0C3535" w:rsidR="0056217B" w:rsidRPr="00B138F3" w:rsidRDefault="0056217B" w:rsidP="0056217B">
      <w:pPr>
        <w:widowControl w:val="0"/>
        <w:spacing w:after="160"/>
        <w:jc w:val="right"/>
        <w:rPr>
          <w:rFonts w:ascii="GHEA Grapalat" w:hAnsi="GHEA Grapalat"/>
        </w:rPr>
      </w:pPr>
      <w:r w:rsidRPr="00B138F3">
        <w:rPr>
          <w:rFonts w:ascii="GHEA Grapalat" w:hAnsi="GHEA Grapalat"/>
          <w:i/>
        </w:rPr>
        <w:t>к Договору под кодом</w:t>
      </w:r>
      <w:r w:rsidRPr="00DD1EB7">
        <w:rPr>
          <w:rFonts w:ascii="GHEA Grapalat" w:hAnsi="GHEA Grapalat"/>
          <w:b/>
          <w:i/>
          <w:sz w:val="22"/>
        </w:rPr>
        <w:t xml:space="preserve"> </w:t>
      </w:r>
      <w:r w:rsidRPr="00B138F3">
        <w:rPr>
          <w:rFonts w:ascii="GHEA Grapalat" w:hAnsi="GHEA Grapalat"/>
          <w:i/>
        </w:rPr>
        <w:br/>
      </w:r>
      <w:r w:rsidRPr="00B138F3">
        <w:rPr>
          <w:rFonts w:ascii="GHEA Grapalat" w:hAnsi="GHEA Grapalat"/>
        </w:rPr>
        <w:t>ГРАФИК ОПЛАТЫ</w:t>
      </w:r>
      <w:r w:rsidRPr="00B138F3">
        <w:rPr>
          <w:rStyle w:val="af6"/>
          <w:rFonts w:ascii="GHEA Grapalat" w:hAnsi="GHEA Grapalat"/>
        </w:rPr>
        <w:footnoteReference w:customMarkFollows="1" w:id="24"/>
        <w:t>*</w:t>
      </w:r>
    </w:p>
    <w:p w14:paraId="6CFF48EA" w14:textId="77777777" w:rsidR="0056217B" w:rsidRPr="00B138F3" w:rsidRDefault="0056217B" w:rsidP="0056217B">
      <w:pPr>
        <w:widowControl w:val="0"/>
        <w:spacing w:after="160"/>
        <w:jc w:val="right"/>
        <w:rPr>
          <w:rFonts w:ascii="GHEA Grapalat" w:hAnsi="GHEA Grapalat"/>
        </w:rPr>
      </w:pPr>
      <w:r w:rsidRPr="00B138F3">
        <w:rPr>
          <w:rFonts w:ascii="GHEA Grapalat" w:hAnsi="GHEA Grapalat"/>
        </w:rPr>
        <w:t>Драмов РА</w:t>
      </w:r>
    </w:p>
    <w:p w14:paraId="189D2668" w14:textId="77777777" w:rsidR="0056217B" w:rsidRDefault="0056217B" w:rsidP="0056217B">
      <w:pPr>
        <w:widowControl w:val="0"/>
        <w:spacing w:after="120"/>
        <w:rPr>
          <w:rFonts w:ascii="GHEA Grapalat" w:hAnsi="GHEA Grapalat"/>
          <w:i/>
        </w:rPr>
      </w:pPr>
    </w:p>
    <w:p w14:paraId="5FD71EC0" w14:textId="77777777" w:rsidR="0056217B" w:rsidRDefault="0056217B" w:rsidP="0056217B">
      <w:pPr>
        <w:widowControl w:val="0"/>
        <w:spacing w:after="120"/>
        <w:rPr>
          <w:rFonts w:ascii="GHEA Grapalat" w:hAnsi="GHEA Grapalat"/>
          <w:i/>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2015"/>
        <w:gridCol w:w="4366"/>
        <w:gridCol w:w="576"/>
        <w:gridCol w:w="536"/>
        <w:gridCol w:w="536"/>
        <w:gridCol w:w="536"/>
        <w:gridCol w:w="536"/>
        <w:gridCol w:w="581"/>
        <w:gridCol w:w="581"/>
        <w:gridCol w:w="536"/>
        <w:gridCol w:w="536"/>
        <w:gridCol w:w="536"/>
        <w:gridCol w:w="634"/>
        <w:gridCol w:w="708"/>
        <w:gridCol w:w="964"/>
      </w:tblGrid>
      <w:tr w:rsidR="0056217B" w:rsidRPr="00171C86" w14:paraId="19A0E6C3" w14:textId="77777777" w:rsidTr="00163C05">
        <w:trPr>
          <w:trHeight w:val="185"/>
        </w:trPr>
        <w:tc>
          <w:tcPr>
            <w:tcW w:w="15026" w:type="dxa"/>
            <w:gridSpan w:val="16"/>
          </w:tcPr>
          <w:p w14:paraId="5AC383B7" w14:textId="77777777" w:rsidR="0056217B" w:rsidRPr="00171C86" w:rsidRDefault="0056217B" w:rsidP="00163C05">
            <w:pPr>
              <w:jc w:val="center"/>
              <w:rPr>
                <w:rFonts w:ascii="Sylfaen" w:hAnsi="Sylfaen"/>
                <w:sz w:val="16"/>
                <w:szCs w:val="16"/>
                <w:lang w:val="es-ES"/>
              </w:rPr>
            </w:pPr>
            <w:r w:rsidRPr="00171C86">
              <w:rPr>
                <w:rFonts w:ascii="Sylfaen" w:hAnsi="Sylfaen"/>
                <w:sz w:val="16"/>
                <w:szCs w:val="16"/>
                <w:lang w:val="es-ES"/>
              </w:rPr>
              <w:t>Ապրանքի</w:t>
            </w:r>
          </w:p>
        </w:tc>
      </w:tr>
      <w:tr w:rsidR="0056217B" w:rsidRPr="004E0A62" w14:paraId="1BE20022" w14:textId="77777777" w:rsidTr="00B74E95">
        <w:trPr>
          <w:trHeight w:val="758"/>
        </w:trPr>
        <w:tc>
          <w:tcPr>
            <w:tcW w:w="849" w:type="dxa"/>
            <w:vAlign w:val="center"/>
          </w:tcPr>
          <w:p w14:paraId="4CC1942A" w14:textId="77777777" w:rsidR="0056217B" w:rsidRPr="00171C86" w:rsidRDefault="0056217B" w:rsidP="00163C05">
            <w:pPr>
              <w:jc w:val="center"/>
              <w:rPr>
                <w:rFonts w:ascii="Sylfaen" w:hAnsi="Sylfaen"/>
                <w:sz w:val="16"/>
                <w:szCs w:val="16"/>
                <w:lang w:val="es-ES"/>
              </w:rPr>
            </w:pPr>
            <w:r w:rsidRPr="00B51A7B">
              <w:rPr>
                <w:rFonts w:ascii="Sylfaen" w:hAnsi="Sylfaen"/>
                <w:sz w:val="16"/>
                <w:szCs w:val="16"/>
              </w:rPr>
              <w:t>номер дозы в приглашении</w:t>
            </w:r>
          </w:p>
        </w:tc>
        <w:tc>
          <w:tcPr>
            <w:tcW w:w="2015" w:type="dxa"/>
            <w:vAlign w:val="center"/>
          </w:tcPr>
          <w:p w14:paraId="395DFA7B" w14:textId="77777777" w:rsidR="0056217B" w:rsidRPr="00171C86" w:rsidRDefault="0056217B" w:rsidP="00163C05">
            <w:pPr>
              <w:jc w:val="center"/>
              <w:rPr>
                <w:rFonts w:ascii="Sylfaen" w:hAnsi="Sylfaen"/>
                <w:sz w:val="16"/>
                <w:szCs w:val="16"/>
                <w:lang w:val="es-ES"/>
              </w:rPr>
            </w:pPr>
            <w:r w:rsidRPr="00B51A7B">
              <w:rPr>
                <w:rFonts w:ascii="Sylfaen" w:hAnsi="Sylfaen"/>
                <w:sz w:val="16"/>
                <w:szCs w:val="16"/>
              </w:rPr>
              <w:t>транзитный код, предусмотренный планом закупок по классификации CMA (CPV)</w:t>
            </w:r>
          </w:p>
        </w:tc>
        <w:tc>
          <w:tcPr>
            <w:tcW w:w="4366" w:type="dxa"/>
          </w:tcPr>
          <w:p w14:paraId="655F17C0" w14:textId="77777777" w:rsidR="0056217B" w:rsidRPr="00171C86" w:rsidRDefault="0056217B" w:rsidP="00163C05">
            <w:pPr>
              <w:jc w:val="center"/>
              <w:rPr>
                <w:rFonts w:ascii="Sylfaen" w:hAnsi="Sylfaen"/>
                <w:sz w:val="16"/>
                <w:szCs w:val="16"/>
                <w:lang w:val="es-ES"/>
              </w:rPr>
            </w:pPr>
            <w:r w:rsidRPr="00C12A8D">
              <w:t xml:space="preserve">имя </w:t>
            </w:r>
          </w:p>
        </w:tc>
        <w:tc>
          <w:tcPr>
            <w:tcW w:w="7796" w:type="dxa"/>
            <w:gridSpan w:val="13"/>
          </w:tcPr>
          <w:p w14:paraId="0C1EFD24" w14:textId="7A90B345" w:rsidR="0056217B" w:rsidRPr="00171C86" w:rsidRDefault="0056217B" w:rsidP="00163C05">
            <w:pPr>
              <w:jc w:val="both"/>
              <w:rPr>
                <w:rFonts w:ascii="Sylfaen" w:hAnsi="Sylfaen"/>
                <w:sz w:val="16"/>
                <w:szCs w:val="16"/>
                <w:lang w:val="es-ES"/>
              </w:rPr>
            </w:pPr>
            <w:r w:rsidRPr="00C12A8D">
              <w:t>Выплаты планируется произвести в 202</w:t>
            </w:r>
            <w:r w:rsidR="003020F6">
              <w:t>5</w:t>
            </w:r>
            <w:r w:rsidRPr="00C12A8D">
              <w:t xml:space="preserve"> году по месяцам, в том числе**</w:t>
            </w:r>
          </w:p>
        </w:tc>
      </w:tr>
      <w:tr w:rsidR="0056217B" w:rsidRPr="00171C86" w14:paraId="25C116D6" w14:textId="77777777" w:rsidTr="00B74E95">
        <w:trPr>
          <w:trHeight w:val="1223"/>
        </w:trPr>
        <w:tc>
          <w:tcPr>
            <w:tcW w:w="849" w:type="dxa"/>
          </w:tcPr>
          <w:p w14:paraId="482BD8B7" w14:textId="77777777" w:rsidR="0056217B" w:rsidRPr="00171C86" w:rsidRDefault="0056217B" w:rsidP="00163C05">
            <w:pPr>
              <w:jc w:val="center"/>
              <w:rPr>
                <w:rFonts w:ascii="Sylfaen" w:hAnsi="Sylfaen"/>
                <w:sz w:val="16"/>
                <w:szCs w:val="16"/>
                <w:lang w:val="es-ES"/>
              </w:rPr>
            </w:pPr>
          </w:p>
        </w:tc>
        <w:tc>
          <w:tcPr>
            <w:tcW w:w="2015" w:type="dxa"/>
          </w:tcPr>
          <w:p w14:paraId="5525BF71" w14:textId="77777777" w:rsidR="0056217B" w:rsidRPr="00171C86" w:rsidRDefault="0056217B" w:rsidP="00163C05">
            <w:pPr>
              <w:jc w:val="center"/>
              <w:rPr>
                <w:rFonts w:ascii="Sylfaen" w:hAnsi="Sylfaen"/>
                <w:sz w:val="16"/>
                <w:szCs w:val="16"/>
                <w:lang w:val="es-ES"/>
              </w:rPr>
            </w:pPr>
          </w:p>
        </w:tc>
        <w:tc>
          <w:tcPr>
            <w:tcW w:w="4366" w:type="dxa"/>
          </w:tcPr>
          <w:p w14:paraId="242E3F86" w14:textId="77777777" w:rsidR="0056217B" w:rsidRPr="00171C86" w:rsidRDefault="0056217B" w:rsidP="00163C05">
            <w:pPr>
              <w:jc w:val="center"/>
              <w:rPr>
                <w:rFonts w:ascii="Sylfaen" w:hAnsi="Sylfaen"/>
                <w:sz w:val="16"/>
                <w:szCs w:val="16"/>
                <w:lang w:val="es-ES"/>
              </w:rPr>
            </w:pPr>
          </w:p>
        </w:tc>
        <w:tc>
          <w:tcPr>
            <w:tcW w:w="576" w:type="dxa"/>
            <w:textDirection w:val="btLr"/>
            <w:vAlign w:val="center"/>
          </w:tcPr>
          <w:p w14:paraId="1D47B99E"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01</w:t>
            </w:r>
          </w:p>
        </w:tc>
        <w:tc>
          <w:tcPr>
            <w:tcW w:w="536" w:type="dxa"/>
            <w:textDirection w:val="btLr"/>
            <w:vAlign w:val="center"/>
          </w:tcPr>
          <w:p w14:paraId="63A8B63E" w14:textId="77777777" w:rsidR="0056217B" w:rsidRPr="00940467" w:rsidRDefault="0056217B" w:rsidP="00163C05">
            <w:pPr>
              <w:ind w:left="113" w:right="-7"/>
              <w:jc w:val="center"/>
              <w:rPr>
                <w:rFonts w:ascii="Sylfaen" w:hAnsi="Sylfaen" w:cs="Sylfaen"/>
                <w:sz w:val="16"/>
                <w:szCs w:val="16"/>
              </w:rPr>
            </w:pPr>
            <w:r>
              <w:rPr>
                <w:rFonts w:ascii="Sylfaen" w:hAnsi="Sylfaen" w:cs="Sylfaen"/>
                <w:sz w:val="16"/>
                <w:szCs w:val="16"/>
              </w:rPr>
              <w:t>02</w:t>
            </w:r>
          </w:p>
        </w:tc>
        <w:tc>
          <w:tcPr>
            <w:tcW w:w="536" w:type="dxa"/>
            <w:textDirection w:val="btLr"/>
            <w:vAlign w:val="center"/>
          </w:tcPr>
          <w:p w14:paraId="5A644C2D" w14:textId="77777777" w:rsidR="0056217B" w:rsidRPr="00940467" w:rsidRDefault="0056217B" w:rsidP="00163C05">
            <w:pPr>
              <w:ind w:left="113" w:right="-7"/>
              <w:jc w:val="center"/>
              <w:rPr>
                <w:rFonts w:ascii="Sylfaen" w:hAnsi="Sylfaen"/>
                <w:sz w:val="16"/>
                <w:szCs w:val="16"/>
              </w:rPr>
            </w:pPr>
            <w:r>
              <w:rPr>
                <w:rFonts w:ascii="Sylfaen" w:hAnsi="Sylfaen" w:cs="Sylfaen"/>
                <w:sz w:val="16"/>
                <w:szCs w:val="16"/>
              </w:rPr>
              <w:t>3</w:t>
            </w:r>
          </w:p>
        </w:tc>
        <w:tc>
          <w:tcPr>
            <w:tcW w:w="536" w:type="dxa"/>
            <w:textDirection w:val="btLr"/>
            <w:vAlign w:val="center"/>
          </w:tcPr>
          <w:p w14:paraId="54CB4A84" w14:textId="77777777" w:rsidR="0056217B" w:rsidRPr="00940467" w:rsidRDefault="0056217B" w:rsidP="00163C05">
            <w:pPr>
              <w:ind w:left="113" w:right="-7"/>
              <w:jc w:val="center"/>
              <w:rPr>
                <w:rFonts w:ascii="Sylfaen" w:hAnsi="Sylfaen" w:cs="Sylfaen"/>
                <w:sz w:val="16"/>
                <w:szCs w:val="16"/>
              </w:rPr>
            </w:pPr>
            <w:r>
              <w:rPr>
                <w:rFonts w:ascii="Sylfaen" w:hAnsi="Sylfaen"/>
                <w:sz w:val="16"/>
                <w:szCs w:val="16"/>
              </w:rPr>
              <w:t>04</w:t>
            </w:r>
          </w:p>
        </w:tc>
        <w:tc>
          <w:tcPr>
            <w:tcW w:w="536" w:type="dxa"/>
            <w:textDirection w:val="btLr"/>
            <w:vAlign w:val="center"/>
          </w:tcPr>
          <w:p w14:paraId="15F68093"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05</w:t>
            </w:r>
          </w:p>
        </w:tc>
        <w:tc>
          <w:tcPr>
            <w:tcW w:w="581" w:type="dxa"/>
            <w:textDirection w:val="btLr"/>
            <w:vAlign w:val="center"/>
          </w:tcPr>
          <w:p w14:paraId="2CAF39FB"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06</w:t>
            </w:r>
          </w:p>
        </w:tc>
        <w:tc>
          <w:tcPr>
            <w:tcW w:w="581" w:type="dxa"/>
            <w:textDirection w:val="btLr"/>
            <w:vAlign w:val="center"/>
          </w:tcPr>
          <w:p w14:paraId="59501CF6"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07</w:t>
            </w:r>
          </w:p>
        </w:tc>
        <w:tc>
          <w:tcPr>
            <w:tcW w:w="536" w:type="dxa"/>
            <w:textDirection w:val="btLr"/>
            <w:vAlign w:val="center"/>
          </w:tcPr>
          <w:p w14:paraId="7173EDD8"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08</w:t>
            </w:r>
          </w:p>
        </w:tc>
        <w:tc>
          <w:tcPr>
            <w:tcW w:w="536" w:type="dxa"/>
            <w:textDirection w:val="btLr"/>
            <w:vAlign w:val="center"/>
          </w:tcPr>
          <w:p w14:paraId="07786791"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09</w:t>
            </w:r>
          </w:p>
        </w:tc>
        <w:tc>
          <w:tcPr>
            <w:tcW w:w="536" w:type="dxa"/>
            <w:textDirection w:val="btLr"/>
            <w:vAlign w:val="center"/>
          </w:tcPr>
          <w:p w14:paraId="3129CEF6"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10</w:t>
            </w:r>
          </w:p>
        </w:tc>
        <w:tc>
          <w:tcPr>
            <w:tcW w:w="634" w:type="dxa"/>
            <w:textDirection w:val="btLr"/>
            <w:vAlign w:val="center"/>
          </w:tcPr>
          <w:p w14:paraId="2BF5906E"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11</w:t>
            </w:r>
          </w:p>
        </w:tc>
        <w:tc>
          <w:tcPr>
            <w:tcW w:w="708" w:type="dxa"/>
            <w:textDirection w:val="btLr"/>
            <w:vAlign w:val="center"/>
          </w:tcPr>
          <w:p w14:paraId="06B2965E"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12</w:t>
            </w:r>
          </w:p>
        </w:tc>
        <w:tc>
          <w:tcPr>
            <w:tcW w:w="964" w:type="dxa"/>
            <w:vAlign w:val="center"/>
          </w:tcPr>
          <w:p w14:paraId="0C3F55CA" w14:textId="77777777" w:rsidR="0056217B" w:rsidRPr="00940467" w:rsidRDefault="0056217B" w:rsidP="00163C05">
            <w:pPr>
              <w:ind w:right="-1"/>
              <w:jc w:val="center"/>
              <w:rPr>
                <w:rFonts w:ascii="Sylfaen" w:hAnsi="Sylfaen"/>
                <w:sz w:val="16"/>
                <w:szCs w:val="16"/>
              </w:rPr>
            </w:pPr>
            <w:r>
              <w:rPr>
                <w:rFonts w:ascii="Sylfaen" w:hAnsi="Sylfaen" w:cs="Sylfaen"/>
                <w:sz w:val="16"/>
                <w:szCs w:val="16"/>
              </w:rPr>
              <w:t>итого</w:t>
            </w:r>
          </w:p>
          <w:p w14:paraId="74CADE5A" w14:textId="77777777" w:rsidR="0056217B" w:rsidRPr="00171C86" w:rsidRDefault="0056217B" w:rsidP="00163C05">
            <w:pPr>
              <w:jc w:val="center"/>
              <w:rPr>
                <w:rFonts w:ascii="Sylfaen" w:hAnsi="Sylfaen"/>
                <w:sz w:val="16"/>
                <w:szCs w:val="16"/>
                <w:lang w:val="es-ES"/>
              </w:rPr>
            </w:pPr>
          </w:p>
        </w:tc>
      </w:tr>
      <w:tr w:rsidR="00C72E8C" w:rsidRPr="00A71D81" w14:paraId="464A8B2B" w14:textId="77777777" w:rsidTr="00E66ECD">
        <w:trPr>
          <w:trHeight w:val="1223"/>
        </w:trPr>
        <w:tc>
          <w:tcPr>
            <w:tcW w:w="849" w:type="dxa"/>
            <w:tcBorders>
              <w:top w:val="single" w:sz="4" w:space="0" w:color="auto"/>
              <w:left w:val="single" w:sz="4" w:space="0" w:color="auto"/>
              <w:bottom w:val="single" w:sz="4" w:space="0" w:color="auto"/>
              <w:right w:val="single" w:sz="4" w:space="0" w:color="auto"/>
            </w:tcBorders>
            <w:vAlign w:val="center"/>
          </w:tcPr>
          <w:p w14:paraId="730B7DDE" w14:textId="1632A34C" w:rsidR="00C72E8C" w:rsidRPr="00261092" w:rsidRDefault="00C72E8C" w:rsidP="00C72E8C">
            <w:pPr>
              <w:jc w:val="center"/>
              <w:rPr>
                <w:rFonts w:ascii="Sylfaen" w:hAnsi="Sylfaen"/>
                <w:sz w:val="16"/>
                <w:szCs w:val="16"/>
                <w:lang w:val="es-ES"/>
              </w:rPr>
            </w:pPr>
            <w:r>
              <w:rPr>
                <w:rFonts w:ascii="GHEA Grapalat" w:hAnsi="GHEA Grapalat" w:cs="Calibri"/>
                <w:color w:val="000000"/>
                <w:sz w:val="20"/>
                <w:szCs w:val="20"/>
              </w:rPr>
              <w:lastRenderedPageBreak/>
              <w:t>1</w:t>
            </w:r>
          </w:p>
        </w:tc>
        <w:tc>
          <w:tcPr>
            <w:tcW w:w="2015" w:type="dxa"/>
            <w:tcBorders>
              <w:top w:val="single" w:sz="4" w:space="0" w:color="auto"/>
              <w:left w:val="single" w:sz="4" w:space="0" w:color="auto"/>
              <w:bottom w:val="single" w:sz="4" w:space="0" w:color="auto"/>
              <w:right w:val="single" w:sz="4" w:space="0" w:color="auto"/>
            </w:tcBorders>
            <w:vAlign w:val="center"/>
          </w:tcPr>
          <w:p w14:paraId="1AE8A623" w14:textId="2FAF6790" w:rsidR="00C72E8C" w:rsidRPr="00261092" w:rsidRDefault="00C72E8C" w:rsidP="00C72E8C">
            <w:pPr>
              <w:jc w:val="center"/>
              <w:rPr>
                <w:rFonts w:ascii="Sylfaen" w:hAnsi="Sylfaen"/>
                <w:sz w:val="16"/>
                <w:szCs w:val="16"/>
                <w:lang w:val="es-ES"/>
              </w:rPr>
            </w:pPr>
            <w:r w:rsidRPr="00F62098">
              <w:rPr>
                <w:rFonts w:ascii="Calibri" w:hAnsi="Calibri" w:cs="Calibri"/>
                <w:sz w:val="22"/>
                <w:szCs w:val="22"/>
              </w:rPr>
              <w:t>33191121</w:t>
            </w:r>
            <w:r>
              <w:rPr>
                <w:rFonts w:ascii="Calibri" w:hAnsi="Calibri" w:cs="Calibri"/>
                <w:sz w:val="22"/>
                <w:szCs w:val="22"/>
              </w:rPr>
              <w:t>/501</w:t>
            </w:r>
          </w:p>
        </w:tc>
        <w:tc>
          <w:tcPr>
            <w:tcW w:w="4366" w:type="dxa"/>
            <w:tcBorders>
              <w:top w:val="single" w:sz="4" w:space="0" w:color="auto"/>
              <w:left w:val="single" w:sz="4" w:space="0" w:color="auto"/>
              <w:bottom w:val="single" w:sz="4" w:space="0" w:color="auto"/>
              <w:right w:val="single" w:sz="4" w:space="0" w:color="auto"/>
            </w:tcBorders>
          </w:tcPr>
          <w:p w14:paraId="6A3A432F" w14:textId="3EB3AFB6" w:rsidR="00C72E8C" w:rsidRPr="00261092" w:rsidRDefault="00C72E8C" w:rsidP="00C72E8C">
            <w:pPr>
              <w:jc w:val="center"/>
              <w:rPr>
                <w:rFonts w:ascii="Sylfaen" w:hAnsi="Sylfaen"/>
                <w:sz w:val="16"/>
                <w:szCs w:val="16"/>
                <w:lang w:val="es-ES"/>
              </w:rPr>
            </w:pPr>
            <w:proofErr w:type="spellStart"/>
            <w:r w:rsidRPr="00B74E95">
              <w:rPr>
                <w:rFonts w:ascii="GHEA Grapalat" w:hAnsi="GHEA Grapalat"/>
                <w:i/>
                <w:sz w:val="20"/>
                <w:szCs w:val="20"/>
              </w:rPr>
              <w:t>картатека</w:t>
            </w:r>
            <w:proofErr w:type="spellEnd"/>
          </w:p>
        </w:tc>
        <w:tc>
          <w:tcPr>
            <w:tcW w:w="576" w:type="dxa"/>
            <w:tcBorders>
              <w:top w:val="single" w:sz="4" w:space="0" w:color="auto"/>
              <w:left w:val="single" w:sz="4" w:space="0" w:color="auto"/>
              <w:bottom w:val="single" w:sz="4" w:space="0" w:color="auto"/>
              <w:right w:val="single" w:sz="4" w:space="0" w:color="auto"/>
            </w:tcBorders>
          </w:tcPr>
          <w:p w14:paraId="5830644C" w14:textId="7E868E29" w:rsidR="00C72E8C" w:rsidRPr="00261092" w:rsidRDefault="00C72E8C" w:rsidP="00C72E8C">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5384ABF9" w14:textId="7CA50211" w:rsidR="00C72E8C" w:rsidRPr="00261092" w:rsidRDefault="00C72E8C" w:rsidP="00C72E8C">
            <w:pPr>
              <w:ind w:left="113" w:right="-7"/>
              <w:jc w:val="center"/>
              <w:rPr>
                <w:rFonts w:ascii="Sylfaen" w:hAnsi="Sylfaen" w:cs="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23C64CAB" w14:textId="055D391B" w:rsidR="00C72E8C" w:rsidRPr="00261092" w:rsidRDefault="00C72E8C" w:rsidP="00C72E8C">
            <w:pPr>
              <w:ind w:left="113" w:right="-7"/>
              <w:jc w:val="center"/>
              <w:rPr>
                <w:rFonts w:ascii="Sylfaen" w:hAnsi="Sylfaen" w:cs="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09781477" w14:textId="468A8F01" w:rsidR="00C72E8C" w:rsidRPr="00261092" w:rsidRDefault="00C72E8C" w:rsidP="00C72E8C">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5EB5D2A0" w14:textId="1D20F85D" w:rsidR="00C72E8C" w:rsidRPr="00261092" w:rsidRDefault="00C72E8C" w:rsidP="00C72E8C">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005E2337" w14:textId="758979EE" w:rsidR="00C72E8C" w:rsidRPr="00261092" w:rsidRDefault="00C72E8C" w:rsidP="00C72E8C">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3679955A" w14:textId="27CA2511" w:rsidR="00C72E8C" w:rsidRPr="00261092" w:rsidRDefault="00C72E8C" w:rsidP="00C72E8C">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71636327" w14:textId="51BBD260" w:rsidR="00C72E8C" w:rsidRPr="00261092" w:rsidRDefault="00C72E8C" w:rsidP="00C72E8C">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0CDFC602" w14:textId="08552547" w:rsidR="00C72E8C" w:rsidRPr="00261092" w:rsidRDefault="00C72E8C" w:rsidP="00C72E8C">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7FBBF17F" w14:textId="54F06E08" w:rsidR="00C72E8C" w:rsidRPr="00261092" w:rsidRDefault="00C72E8C" w:rsidP="00C72E8C">
            <w:pPr>
              <w:ind w:left="113" w:right="-7"/>
              <w:jc w:val="center"/>
              <w:rPr>
                <w:rFonts w:ascii="Sylfaen" w:hAnsi="Sylfaen"/>
                <w:sz w:val="16"/>
                <w:szCs w:val="16"/>
              </w:rPr>
            </w:pPr>
            <w:r w:rsidRPr="00CA5907">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cPr>
          <w:p w14:paraId="682C8CDF" w14:textId="2DE4B28B" w:rsidR="00C72E8C" w:rsidRPr="00261092" w:rsidRDefault="00C72E8C" w:rsidP="00C72E8C">
            <w:pPr>
              <w:ind w:left="113" w:right="-7"/>
              <w:jc w:val="center"/>
              <w:rPr>
                <w:rFonts w:ascii="Sylfaen" w:hAnsi="Sylfaen"/>
                <w:sz w:val="16"/>
                <w:szCs w:val="16"/>
              </w:rPr>
            </w:pPr>
            <w:r w:rsidRPr="00CA5907">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cPr>
          <w:p w14:paraId="10252B0B" w14:textId="6FD52F5F" w:rsidR="00C72E8C" w:rsidRPr="00261092" w:rsidRDefault="00C72E8C" w:rsidP="00C72E8C">
            <w:pPr>
              <w:ind w:left="113" w:right="-7"/>
              <w:jc w:val="center"/>
              <w:rPr>
                <w:rFonts w:ascii="Sylfaen" w:hAnsi="Sylfaen"/>
                <w:sz w:val="16"/>
                <w:szCs w:val="16"/>
              </w:rPr>
            </w:pPr>
            <w:r>
              <w:rPr>
                <w:rFonts w:ascii="Sylfaen" w:hAnsi="Sylfaen"/>
                <w:lang w:val="en-US"/>
              </w:rPr>
              <w:t>195000</w:t>
            </w:r>
          </w:p>
        </w:tc>
        <w:tc>
          <w:tcPr>
            <w:tcW w:w="964" w:type="dxa"/>
            <w:tcBorders>
              <w:top w:val="single" w:sz="4" w:space="0" w:color="auto"/>
              <w:left w:val="single" w:sz="4" w:space="0" w:color="auto"/>
              <w:bottom w:val="single" w:sz="4" w:space="0" w:color="auto"/>
              <w:right w:val="single" w:sz="4" w:space="0" w:color="auto"/>
            </w:tcBorders>
          </w:tcPr>
          <w:p w14:paraId="7CF10B47" w14:textId="47D3FC69" w:rsidR="00C72E8C" w:rsidRPr="00261092" w:rsidRDefault="00C72E8C" w:rsidP="00C72E8C">
            <w:pPr>
              <w:ind w:right="-1"/>
              <w:jc w:val="center"/>
              <w:rPr>
                <w:rFonts w:ascii="Sylfaen" w:hAnsi="Sylfaen" w:cs="Sylfaen"/>
                <w:sz w:val="16"/>
                <w:szCs w:val="16"/>
              </w:rPr>
            </w:pPr>
            <w:r>
              <w:rPr>
                <w:rFonts w:ascii="Sylfaen" w:hAnsi="Sylfaen"/>
                <w:lang w:val="en-US"/>
              </w:rPr>
              <w:t>195000</w:t>
            </w:r>
          </w:p>
        </w:tc>
      </w:tr>
      <w:tr w:rsidR="00C72E8C" w:rsidRPr="00A71D81" w14:paraId="29A6D7C4" w14:textId="77777777" w:rsidTr="00E66ECD">
        <w:trPr>
          <w:trHeight w:val="1223"/>
        </w:trPr>
        <w:tc>
          <w:tcPr>
            <w:tcW w:w="849" w:type="dxa"/>
            <w:tcBorders>
              <w:top w:val="single" w:sz="4" w:space="0" w:color="auto"/>
              <w:left w:val="single" w:sz="4" w:space="0" w:color="auto"/>
              <w:bottom w:val="single" w:sz="4" w:space="0" w:color="auto"/>
              <w:right w:val="single" w:sz="4" w:space="0" w:color="auto"/>
            </w:tcBorders>
            <w:vAlign w:val="center"/>
          </w:tcPr>
          <w:p w14:paraId="34C9CB83" w14:textId="590DBCF9" w:rsidR="00C72E8C" w:rsidRPr="00261092" w:rsidRDefault="00C72E8C" w:rsidP="00C72E8C">
            <w:pPr>
              <w:jc w:val="center"/>
              <w:rPr>
                <w:rFonts w:ascii="Sylfaen" w:hAnsi="Sylfaen"/>
                <w:sz w:val="16"/>
                <w:szCs w:val="16"/>
                <w:lang w:val="es-ES"/>
              </w:rPr>
            </w:pPr>
            <w:r>
              <w:rPr>
                <w:rFonts w:ascii="GHEA Grapalat" w:hAnsi="GHEA Grapalat" w:cs="Calibri"/>
                <w:color w:val="000000"/>
                <w:sz w:val="20"/>
                <w:szCs w:val="20"/>
              </w:rPr>
              <w:t>2</w:t>
            </w:r>
          </w:p>
        </w:tc>
        <w:tc>
          <w:tcPr>
            <w:tcW w:w="2015" w:type="dxa"/>
            <w:tcBorders>
              <w:top w:val="single" w:sz="4" w:space="0" w:color="auto"/>
              <w:left w:val="single" w:sz="4" w:space="0" w:color="auto"/>
              <w:bottom w:val="single" w:sz="4" w:space="0" w:color="auto"/>
              <w:right w:val="single" w:sz="4" w:space="0" w:color="auto"/>
            </w:tcBorders>
          </w:tcPr>
          <w:p w14:paraId="3C9120BB" w14:textId="7F17770B" w:rsidR="00C72E8C" w:rsidRPr="00261092" w:rsidRDefault="00C72E8C" w:rsidP="00C72E8C">
            <w:pPr>
              <w:jc w:val="center"/>
              <w:rPr>
                <w:rFonts w:ascii="Sylfaen" w:hAnsi="Sylfaen"/>
                <w:sz w:val="16"/>
                <w:szCs w:val="16"/>
                <w:lang w:val="es-ES"/>
              </w:rPr>
            </w:pPr>
            <w:r w:rsidRPr="0074237C">
              <w:t>33191121</w:t>
            </w:r>
            <w:r>
              <w:t>/502</w:t>
            </w:r>
          </w:p>
        </w:tc>
        <w:tc>
          <w:tcPr>
            <w:tcW w:w="4366" w:type="dxa"/>
            <w:tcBorders>
              <w:top w:val="single" w:sz="4" w:space="0" w:color="auto"/>
              <w:left w:val="single" w:sz="4" w:space="0" w:color="auto"/>
              <w:bottom w:val="single" w:sz="4" w:space="0" w:color="auto"/>
              <w:right w:val="single" w:sz="4" w:space="0" w:color="auto"/>
            </w:tcBorders>
          </w:tcPr>
          <w:p w14:paraId="26A16BFE" w14:textId="60E87B36" w:rsidR="00C72E8C" w:rsidRPr="00261092" w:rsidRDefault="00C72E8C" w:rsidP="00C72E8C">
            <w:pPr>
              <w:jc w:val="center"/>
              <w:rPr>
                <w:rFonts w:ascii="Sylfaen" w:hAnsi="Sylfaen"/>
                <w:sz w:val="16"/>
                <w:szCs w:val="16"/>
                <w:lang w:val="es-ES"/>
              </w:rPr>
            </w:pPr>
            <w:proofErr w:type="spellStart"/>
            <w:proofErr w:type="gramStart"/>
            <w:r w:rsidRPr="00B74E95">
              <w:rPr>
                <w:rFonts w:ascii="GHEA Grapalat" w:hAnsi="GHEA Grapalat"/>
                <w:i/>
                <w:sz w:val="20"/>
                <w:szCs w:val="20"/>
              </w:rPr>
              <w:t>Писм,стол</w:t>
            </w:r>
            <w:proofErr w:type="spellEnd"/>
            <w:proofErr w:type="gramEnd"/>
          </w:p>
        </w:tc>
        <w:tc>
          <w:tcPr>
            <w:tcW w:w="576" w:type="dxa"/>
            <w:tcBorders>
              <w:top w:val="single" w:sz="4" w:space="0" w:color="auto"/>
              <w:left w:val="single" w:sz="4" w:space="0" w:color="auto"/>
              <w:bottom w:val="single" w:sz="4" w:space="0" w:color="auto"/>
              <w:right w:val="single" w:sz="4" w:space="0" w:color="auto"/>
            </w:tcBorders>
          </w:tcPr>
          <w:p w14:paraId="19B8C2BF" w14:textId="67A2AF8D" w:rsidR="00C72E8C" w:rsidRPr="00261092" w:rsidRDefault="00C72E8C" w:rsidP="00C72E8C">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6013DA33" w14:textId="6C21ADF4" w:rsidR="00C72E8C" w:rsidRPr="00261092" w:rsidRDefault="00C72E8C" w:rsidP="00C72E8C">
            <w:pPr>
              <w:ind w:left="113" w:right="-7"/>
              <w:jc w:val="center"/>
              <w:rPr>
                <w:rFonts w:ascii="Sylfaen" w:hAnsi="Sylfaen" w:cs="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74A6B4EF" w14:textId="7A3BA3CE" w:rsidR="00C72E8C" w:rsidRPr="00261092" w:rsidRDefault="00C72E8C" w:rsidP="00C72E8C">
            <w:pPr>
              <w:ind w:left="113" w:right="-7"/>
              <w:jc w:val="center"/>
              <w:rPr>
                <w:rFonts w:ascii="Sylfaen" w:hAnsi="Sylfaen" w:cs="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3A782FEF" w14:textId="3B7B8B74" w:rsidR="00C72E8C" w:rsidRPr="00261092" w:rsidRDefault="00C72E8C" w:rsidP="00C72E8C">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2FD3A816" w14:textId="2A043C11" w:rsidR="00C72E8C" w:rsidRPr="00261092" w:rsidRDefault="00C72E8C" w:rsidP="00C72E8C">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65E419AC" w14:textId="41C8605A" w:rsidR="00C72E8C" w:rsidRPr="00261092" w:rsidRDefault="00C72E8C" w:rsidP="00C72E8C">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7AB9D8D6" w14:textId="49B5AF5B" w:rsidR="00C72E8C" w:rsidRPr="00261092" w:rsidRDefault="00C72E8C" w:rsidP="00C72E8C">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46C08586" w14:textId="076D9E81" w:rsidR="00C72E8C" w:rsidRPr="00261092" w:rsidRDefault="00C72E8C" w:rsidP="00C72E8C">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62CF4237" w14:textId="6B08B7D9" w:rsidR="00C72E8C" w:rsidRPr="00261092" w:rsidRDefault="00C72E8C" w:rsidP="00C72E8C">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442C1E55" w14:textId="4C07A887" w:rsidR="00C72E8C" w:rsidRPr="00261092" w:rsidRDefault="00C72E8C" w:rsidP="00C72E8C">
            <w:pPr>
              <w:ind w:left="113" w:right="-7"/>
              <w:jc w:val="center"/>
              <w:rPr>
                <w:rFonts w:ascii="Sylfaen" w:hAnsi="Sylfaen"/>
                <w:sz w:val="16"/>
                <w:szCs w:val="16"/>
              </w:rPr>
            </w:pPr>
            <w:r w:rsidRPr="00CA5907">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cPr>
          <w:p w14:paraId="6B94815C" w14:textId="234656E0" w:rsidR="00C72E8C" w:rsidRPr="00261092" w:rsidRDefault="00C72E8C" w:rsidP="00C72E8C">
            <w:pPr>
              <w:ind w:left="113" w:right="-7"/>
              <w:jc w:val="center"/>
              <w:rPr>
                <w:rFonts w:ascii="Sylfaen" w:hAnsi="Sylfaen"/>
                <w:sz w:val="16"/>
                <w:szCs w:val="16"/>
              </w:rPr>
            </w:pPr>
            <w:r w:rsidRPr="00CA5907">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cPr>
          <w:p w14:paraId="3B33A87F" w14:textId="3F04B417" w:rsidR="00C72E8C" w:rsidRPr="00261092" w:rsidRDefault="00C72E8C" w:rsidP="00C72E8C">
            <w:pPr>
              <w:ind w:left="113" w:right="-7"/>
              <w:jc w:val="center"/>
              <w:rPr>
                <w:rFonts w:ascii="Sylfaen" w:hAnsi="Sylfaen"/>
                <w:sz w:val="16"/>
                <w:szCs w:val="16"/>
              </w:rPr>
            </w:pPr>
            <w:r>
              <w:rPr>
                <w:rFonts w:ascii="Sylfaen" w:hAnsi="Sylfaen"/>
                <w:lang w:val="en-US"/>
              </w:rPr>
              <w:t>300000</w:t>
            </w:r>
          </w:p>
        </w:tc>
        <w:tc>
          <w:tcPr>
            <w:tcW w:w="964" w:type="dxa"/>
            <w:tcBorders>
              <w:top w:val="single" w:sz="4" w:space="0" w:color="auto"/>
              <w:left w:val="single" w:sz="4" w:space="0" w:color="auto"/>
              <w:bottom w:val="single" w:sz="4" w:space="0" w:color="auto"/>
              <w:right w:val="single" w:sz="4" w:space="0" w:color="auto"/>
            </w:tcBorders>
          </w:tcPr>
          <w:p w14:paraId="47D3F690" w14:textId="1F65D8BE" w:rsidR="00C72E8C" w:rsidRPr="00261092" w:rsidRDefault="00C72E8C" w:rsidP="00C72E8C">
            <w:pPr>
              <w:ind w:right="-1"/>
              <w:jc w:val="center"/>
              <w:rPr>
                <w:rFonts w:ascii="Sylfaen" w:hAnsi="Sylfaen" w:cs="Sylfaen"/>
                <w:sz w:val="16"/>
                <w:szCs w:val="16"/>
              </w:rPr>
            </w:pPr>
            <w:r>
              <w:rPr>
                <w:rFonts w:ascii="Sylfaen" w:hAnsi="Sylfaen"/>
                <w:lang w:val="en-US"/>
              </w:rPr>
              <w:t>300000</w:t>
            </w:r>
          </w:p>
        </w:tc>
      </w:tr>
      <w:tr w:rsidR="00C72E8C" w14:paraId="0B6530BF" w14:textId="77777777" w:rsidTr="00E66ECD">
        <w:trPr>
          <w:trHeight w:val="1223"/>
        </w:trPr>
        <w:tc>
          <w:tcPr>
            <w:tcW w:w="849" w:type="dxa"/>
            <w:tcBorders>
              <w:top w:val="single" w:sz="4" w:space="0" w:color="auto"/>
              <w:left w:val="single" w:sz="4" w:space="0" w:color="auto"/>
              <w:bottom w:val="single" w:sz="4" w:space="0" w:color="auto"/>
              <w:right w:val="single" w:sz="4" w:space="0" w:color="auto"/>
            </w:tcBorders>
            <w:vAlign w:val="center"/>
          </w:tcPr>
          <w:p w14:paraId="00B051CC" w14:textId="7F0AAD73" w:rsidR="00C72E8C" w:rsidRPr="00261092" w:rsidRDefault="00C72E8C" w:rsidP="00C72E8C">
            <w:pPr>
              <w:jc w:val="center"/>
              <w:rPr>
                <w:rFonts w:ascii="Sylfaen" w:hAnsi="Sylfaen"/>
                <w:sz w:val="16"/>
                <w:szCs w:val="16"/>
                <w:lang w:val="es-ES"/>
              </w:rPr>
            </w:pPr>
            <w:r>
              <w:rPr>
                <w:rFonts w:ascii="GHEA Grapalat" w:hAnsi="GHEA Grapalat" w:cs="Calibri"/>
                <w:color w:val="000000"/>
                <w:sz w:val="20"/>
                <w:szCs w:val="20"/>
              </w:rPr>
              <w:t>3</w:t>
            </w:r>
          </w:p>
        </w:tc>
        <w:tc>
          <w:tcPr>
            <w:tcW w:w="2015" w:type="dxa"/>
            <w:tcBorders>
              <w:top w:val="single" w:sz="4" w:space="0" w:color="auto"/>
              <w:left w:val="single" w:sz="4" w:space="0" w:color="auto"/>
              <w:bottom w:val="single" w:sz="4" w:space="0" w:color="auto"/>
              <w:right w:val="single" w:sz="4" w:space="0" w:color="auto"/>
            </w:tcBorders>
          </w:tcPr>
          <w:p w14:paraId="073EBF8D" w14:textId="57AD0D1C" w:rsidR="00C72E8C" w:rsidRPr="00261092" w:rsidRDefault="00C72E8C" w:rsidP="00C72E8C">
            <w:pPr>
              <w:jc w:val="center"/>
              <w:rPr>
                <w:rFonts w:ascii="Sylfaen" w:hAnsi="Sylfaen"/>
                <w:sz w:val="16"/>
                <w:szCs w:val="16"/>
                <w:lang w:val="es-ES"/>
              </w:rPr>
            </w:pPr>
            <w:r w:rsidRPr="0074237C">
              <w:t>33191121</w:t>
            </w:r>
            <w:r>
              <w:t>/503</w:t>
            </w:r>
          </w:p>
        </w:tc>
        <w:tc>
          <w:tcPr>
            <w:tcW w:w="4366" w:type="dxa"/>
            <w:tcBorders>
              <w:top w:val="single" w:sz="4" w:space="0" w:color="auto"/>
              <w:left w:val="single" w:sz="4" w:space="0" w:color="auto"/>
              <w:bottom w:val="single" w:sz="4" w:space="0" w:color="auto"/>
              <w:right w:val="single" w:sz="4" w:space="0" w:color="auto"/>
            </w:tcBorders>
          </w:tcPr>
          <w:p w14:paraId="0D473FCC" w14:textId="0C4A7502" w:rsidR="00C72E8C" w:rsidRPr="00261092" w:rsidRDefault="00C72E8C" w:rsidP="00C72E8C">
            <w:pPr>
              <w:jc w:val="center"/>
              <w:rPr>
                <w:rFonts w:ascii="Sylfaen" w:hAnsi="Sylfaen"/>
                <w:sz w:val="16"/>
                <w:szCs w:val="16"/>
                <w:lang w:val="es-ES"/>
              </w:rPr>
            </w:pPr>
            <w:r w:rsidRPr="00B74E95">
              <w:rPr>
                <w:rFonts w:ascii="Calibri" w:hAnsi="Calibri" w:cs="Calibri"/>
                <w:sz w:val="20"/>
                <w:szCs w:val="20"/>
              </w:rPr>
              <w:t>Шкаф</w:t>
            </w:r>
            <w:r w:rsidRPr="00B74E95">
              <w:rPr>
                <w:sz w:val="20"/>
                <w:szCs w:val="20"/>
              </w:rPr>
              <w:t xml:space="preserve"> </w:t>
            </w:r>
            <w:r w:rsidRPr="00B74E95">
              <w:rPr>
                <w:rFonts w:ascii="Calibri" w:hAnsi="Calibri" w:cs="Calibri"/>
                <w:sz w:val="20"/>
                <w:szCs w:val="20"/>
              </w:rPr>
              <w:t>для</w:t>
            </w:r>
            <w:r w:rsidRPr="00B74E95">
              <w:rPr>
                <w:sz w:val="20"/>
                <w:szCs w:val="20"/>
              </w:rPr>
              <w:t xml:space="preserve"> </w:t>
            </w:r>
            <w:r w:rsidRPr="00B74E95">
              <w:rPr>
                <w:rFonts w:ascii="Calibri" w:hAnsi="Calibri" w:cs="Calibri"/>
                <w:sz w:val="20"/>
                <w:szCs w:val="20"/>
              </w:rPr>
              <w:t>хранения</w:t>
            </w:r>
            <w:r w:rsidRPr="00B74E95">
              <w:rPr>
                <w:sz w:val="20"/>
                <w:szCs w:val="20"/>
              </w:rPr>
              <w:t xml:space="preserve"> </w:t>
            </w:r>
            <w:r w:rsidRPr="00B74E95">
              <w:rPr>
                <w:rFonts w:ascii="Calibri" w:hAnsi="Calibri" w:cs="Calibri"/>
                <w:sz w:val="20"/>
                <w:szCs w:val="20"/>
              </w:rPr>
              <w:t>лекарств</w:t>
            </w:r>
            <w:r w:rsidRPr="00B74E95">
              <w:rPr>
                <w:sz w:val="20"/>
                <w:szCs w:val="20"/>
              </w:rPr>
              <w:t xml:space="preserve">, </w:t>
            </w:r>
            <w:r w:rsidRPr="00B74E95">
              <w:rPr>
                <w:rFonts w:ascii="Calibri" w:hAnsi="Calibri" w:cs="Calibri"/>
                <w:sz w:val="20"/>
                <w:szCs w:val="20"/>
              </w:rPr>
              <w:t>никелированное</w:t>
            </w:r>
            <w:r w:rsidRPr="00B74E95">
              <w:rPr>
                <w:sz w:val="20"/>
                <w:szCs w:val="20"/>
              </w:rPr>
              <w:t xml:space="preserve"> </w:t>
            </w:r>
            <w:r w:rsidRPr="00B74E95">
              <w:rPr>
                <w:rFonts w:ascii="Calibri" w:hAnsi="Calibri" w:cs="Calibri"/>
                <w:sz w:val="20"/>
                <w:szCs w:val="20"/>
              </w:rPr>
              <w:t>стекло</w:t>
            </w:r>
          </w:p>
        </w:tc>
        <w:tc>
          <w:tcPr>
            <w:tcW w:w="576" w:type="dxa"/>
            <w:tcBorders>
              <w:top w:val="single" w:sz="4" w:space="0" w:color="auto"/>
              <w:left w:val="single" w:sz="4" w:space="0" w:color="auto"/>
              <w:bottom w:val="single" w:sz="4" w:space="0" w:color="auto"/>
              <w:right w:val="single" w:sz="4" w:space="0" w:color="auto"/>
            </w:tcBorders>
          </w:tcPr>
          <w:p w14:paraId="01671D3D" w14:textId="0E9A5657" w:rsidR="00C72E8C" w:rsidRPr="00261092" w:rsidRDefault="00C72E8C" w:rsidP="00C72E8C">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6BD957C1" w14:textId="28FE2BBD" w:rsidR="00C72E8C" w:rsidRPr="00261092" w:rsidRDefault="00C72E8C" w:rsidP="00C72E8C">
            <w:pPr>
              <w:ind w:left="113" w:right="-7"/>
              <w:jc w:val="center"/>
              <w:rPr>
                <w:rFonts w:ascii="Sylfaen" w:hAnsi="Sylfaen" w:cs="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0C087E37" w14:textId="17E3CA98" w:rsidR="00C72E8C" w:rsidRPr="00261092" w:rsidRDefault="00C72E8C" w:rsidP="00C72E8C">
            <w:pPr>
              <w:ind w:left="113" w:right="-7"/>
              <w:jc w:val="center"/>
              <w:rPr>
                <w:rFonts w:ascii="Sylfaen" w:hAnsi="Sylfaen" w:cs="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3CDECB63" w14:textId="0DEB7F40" w:rsidR="00C72E8C" w:rsidRPr="00261092" w:rsidRDefault="00C72E8C" w:rsidP="00C72E8C">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4A2D72C6" w14:textId="1A5FF584" w:rsidR="00C72E8C" w:rsidRPr="00261092" w:rsidRDefault="00C72E8C" w:rsidP="00C72E8C">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4C98FFA7" w14:textId="11A157D5" w:rsidR="00C72E8C" w:rsidRPr="00261092" w:rsidRDefault="00C72E8C" w:rsidP="00C72E8C">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24948ED3" w14:textId="73916D6D" w:rsidR="00C72E8C" w:rsidRPr="00261092" w:rsidRDefault="00C72E8C" w:rsidP="00C72E8C">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7237F05E" w14:textId="5C086CC0" w:rsidR="00C72E8C" w:rsidRPr="00261092" w:rsidRDefault="00C72E8C" w:rsidP="00C72E8C">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670D3D6F" w14:textId="3DAFD1F2" w:rsidR="00C72E8C" w:rsidRPr="00261092" w:rsidRDefault="00C72E8C" w:rsidP="00C72E8C">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01FAABC3" w14:textId="11F92779" w:rsidR="00C72E8C" w:rsidRPr="00261092" w:rsidRDefault="00C72E8C" w:rsidP="00C72E8C">
            <w:pPr>
              <w:ind w:left="113" w:right="-7"/>
              <w:jc w:val="center"/>
              <w:rPr>
                <w:rFonts w:ascii="Sylfaen" w:hAnsi="Sylfaen"/>
                <w:sz w:val="16"/>
                <w:szCs w:val="16"/>
              </w:rPr>
            </w:pPr>
            <w:r w:rsidRPr="00CA5907">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cPr>
          <w:p w14:paraId="089C028D" w14:textId="244A05AB" w:rsidR="00C72E8C" w:rsidRPr="00261092" w:rsidRDefault="00C72E8C" w:rsidP="00C72E8C">
            <w:pPr>
              <w:ind w:left="113" w:right="-7"/>
              <w:jc w:val="center"/>
              <w:rPr>
                <w:rFonts w:ascii="Sylfaen" w:hAnsi="Sylfaen"/>
                <w:sz w:val="16"/>
                <w:szCs w:val="16"/>
              </w:rPr>
            </w:pPr>
            <w:r w:rsidRPr="00CA5907">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cPr>
          <w:p w14:paraId="641AA33B" w14:textId="1C4A4F6A" w:rsidR="00C72E8C" w:rsidRPr="00261092" w:rsidRDefault="00C72E8C" w:rsidP="00C72E8C">
            <w:pPr>
              <w:ind w:left="113" w:right="-7"/>
              <w:jc w:val="center"/>
              <w:rPr>
                <w:rFonts w:ascii="Sylfaen" w:hAnsi="Sylfaen"/>
                <w:sz w:val="16"/>
                <w:szCs w:val="16"/>
              </w:rPr>
            </w:pPr>
            <w:r>
              <w:rPr>
                <w:rFonts w:ascii="Sylfaen" w:hAnsi="Sylfaen"/>
                <w:lang w:val="en-US"/>
              </w:rPr>
              <w:t>280000</w:t>
            </w:r>
          </w:p>
        </w:tc>
        <w:tc>
          <w:tcPr>
            <w:tcW w:w="964" w:type="dxa"/>
            <w:tcBorders>
              <w:top w:val="single" w:sz="4" w:space="0" w:color="auto"/>
              <w:left w:val="single" w:sz="4" w:space="0" w:color="auto"/>
              <w:bottom w:val="single" w:sz="4" w:space="0" w:color="auto"/>
              <w:right w:val="single" w:sz="4" w:space="0" w:color="auto"/>
            </w:tcBorders>
          </w:tcPr>
          <w:p w14:paraId="6CF4EE41" w14:textId="19CB7D78" w:rsidR="00C72E8C" w:rsidRPr="00261092" w:rsidRDefault="00C72E8C" w:rsidP="00C72E8C">
            <w:pPr>
              <w:ind w:right="-1"/>
              <w:jc w:val="center"/>
              <w:rPr>
                <w:rFonts w:ascii="Sylfaen" w:hAnsi="Sylfaen" w:cs="Sylfaen"/>
                <w:sz w:val="16"/>
                <w:szCs w:val="16"/>
              </w:rPr>
            </w:pPr>
            <w:r>
              <w:rPr>
                <w:rFonts w:ascii="Sylfaen" w:hAnsi="Sylfaen"/>
                <w:lang w:val="en-US"/>
              </w:rPr>
              <w:t>280000</w:t>
            </w:r>
          </w:p>
        </w:tc>
      </w:tr>
      <w:tr w:rsidR="00C72E8C" w14:paraId="488B7034" w14:textId="77777777" w:rsidTr="00E66ECD">
        <w:trPr>
          <w:trHeight w:val="1223"/>
        </w:trPr>
        <w:tc>
          <w:tcPr>
            <w:tcW w:w="849" w:type="dxa"/>
            <w:tcBorders>
              <w:top w:val="single" w:sz="4" w:space="0" w:color="auto"/>
              <w:left w:val="single" w:sz="4" w:space="0" w:color="auto"/>
              <w:bottom w:val="single" w:sz="4" w:space="0" w:color="auto"/>
              <w:right w:val="single" w:sz="4" w:space="0" w:color="auto"/>
            </w:tcBorders>
            <w:vAlign w:val="center"/>
          </w:tcPr>
          <w:p w14:paraId="440BD00D" w14:textId="48A0A62B" w:rsidR="00C72E8C" w:rsidRPr="00261092" w:rsidRDefault="00C72E8C" w:rsidP="00C72E8C">
            <w:pPr>
              <w:jc w:val="center"/>
              <w:rPr>
                <w:rFonts w:ascii="Sylfaen" w:hAnsi="Sylfaen"/>
                <w:sz w:val="16"/>
                <w:szCs w:val="16"/>
                <w:lang w:val="es-ES"/>
              </w:rPr>
            </w:pPr>
            <w:r>
              <w:rPr>
                <w:rFonts w:ascii="GHEA Grapalat" w:hAnsi="GHEA Grapalat" w:cs="Calibri"/>
                <w:color w:val="000000"/>
                <w:sz w:val="20"/>
                <w:szCs w:val="20"/>
              </w:rPr>
              <w:t>4</w:t>
            </w:r>
          </w:p>
        </w:tc>
        <w:tc>
          <w:tcPr>
            <w:tcW w:w="2015" w:type="dxa"/>
            <w:tcBorders>
              <w:top w:val="single" w:sz="4" w:space="0" w:color="auto"/>
              <w:left w:val="single" w:sz="4" w:space="0" w:color="auto"/>
              <w:bottom w:val="single" w:sz="4" w:space="0" w:color="auto"/>
              <w:right w:val="single" w:sz="4" w:space="0" w:color="auto"/>
            </w:tcBorders>
          </w:tcPr>
          <w:p w14:paraId="14395333" w14:textId="5613AAFE" w:rsidR="00C72E8C" w:rsidRPr="00261092" w:rsidRDefault="00C72E8C" w:rsidP="00C72E8C">
            <w:pPr>
              <w:jc w:val="center"/>
              <w:rPr>
                <w:rFonts w:ascii="Sylfaen" w:hAnsi="Sylfaen"/>
                <w:sz w:val="16"/>
                <w:szCs w:val="16"/>
                <w:lang w:val="es-ES"/>
              </w:rPr>
            </w:pPr>
            <w:r w:rsidRPr="0074237C">
              <w:t>33191121</w:t>
            </w:r>
            <w:r>
              <w:t>/504</w:t>
            </w:r>
          </w:p>
        </w:tc>
        <w:tc>
          <w:tcPr>
            <w:tcW w:w="4366" w:type="dxa"/>
            <w:tcBorders>
              <w:top w:val="single" w:sz="4" w:space="0" w:color="auto"/>
              <w:left w:val="single" w:sz="4" w:space="0" w:color="auto"/>
              <w:bottom w:val="single" w:sz="4" w:space="0" w:color="auto"/>
              <w:right w:val="single" w:sz="4" w:space="0" w:color="auto"/>
            </w:tcBorders>
          </w:tcPr>
          <w:p w14:paraId="76398226" w14:textId="44DE4DFF" w:rsidR="00C72E8C" w:rsidRPr="00261092" w:rsidRDefault="00C72E8C" w:rsidP="00C72E8C">
            <w:pPr>
              <w:jc w:val="center"/>
              <w:rPr>
                <w:rFonts w:ascii="Sylfaen" w:hAnsi="Sylfaen"/>
                <w:sz w:val="16"/>
                <w:szCs w:val="16"/>
                <w:lang w:val="es-ES"/>
              </w:rPr>
            </w:pPr>
            <w:r w:rsidRPr="00B74E95">
              <w:rPr>
                <w:rFonts w:ascii="Calibri" w:hAnsi="Calibri" w:cs="Calibri"/>
                <w:sz w:val="20"/>
                <w:szCs w:val="20"/>
              </w:rPr>
              <w:t>Двухдверный</w:t>
            </w:r>
            <w:r w:rsidRPr="00B74E95">
              <w:rPr>
                <w:sz w:val="20"/>
                <w:szCs w:val="20"/>
              </w:rPr>
              <w:t xml:space="preserve"> </w:t>
            </w:r>
            <w:r w:rsidRPr="00B74E95">
              <w:rPr>
                <w:rFonts w:ascii="Calibri" w:hAnsi="Calibri" w:cs="Calibri"/>
                <w:sz w:val="20"/>
                <w:szCs w:val="20"/>
              </w:rPr>
              <w:t>книжный</w:t>
            </w:r>
            <w:r w:rsidRPr="00B74E95">
              <w:rPr>
                <w:sz w:val="20"/>
                <w:szCs w:val="20"/>
              </w:rPr>
              <w:t xml:space="preserve"> </w:t>
            </w:r>
            <w:r w:rsidRPr="00B74E95">
              <w:rPr>
                <w:rFonts w:ascii="Calibri" w:hAnsi="Calibri" w:cs="Calibri"/>
                <w:sz w:val="20"/>
                <w:szCs w:val="20"/>
              </w:rPr>
              <w:t>шкаф</w:t>
            </w:r>
          </w:p>
        </w:tc>
        <w:tc>
          <w:tcPr>
            <w:tcW w:w="576" w:type="dxa"/>
            <w:tcBorders>
              <w:top w:val="single" w:sz="4" w:space="0" w:color="auto"/>
              <w:left w:val="single" w:sz="4" w:space="0" w:color="auto"/>
              <w:bottom w:val="single" w:sz="4" w:space="0" w:color="auto"/>
              <w:right w:val="single" w:sz="4" w:space="0" w:color="auto"/>
            </w:tcBorders>
          </w:tcPr>
          <w:p w14:paraId="1742D59B" w14:textId="56C19635" w:rsidR="00C72E8C" w:rsidRPr="00261092" w:rsidRDefault="00C72E8C" w:rsidP="00C72E8C">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7A096110" w14:textId="7D7BFB3B" w:rsidR="00C72E8C" w:rsidRPr="00261092" w:rsidRDefault="00C72E8C" w:rsidP="00C72E8C">
            <w:pPr>
              <w:ind w:left="113" w:right="-7"/>
              <w:jc w:val="center"/>
              <w:rPr>
                <w:rFonts w:ascii="Sylfaen" w:hAnsi="Sylfaen" w:cs="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54DDA723" w14:textId="62E55F03" w:rsidR="00C72E8C" w:rsidRPr="00261092" w:rsidRDefault="00C72E8C" w:rsidP="00C72E8C">
            <w:pPr>
              <w:ind w:left="113" w:right="-7"/>
              <w:jc w:val="center"/>
              <w:rPr>
                <w:rFonts w:ascii="Sylfaen" w:hAnsi="Sylfaen" w:cs="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5661BB29" w14:textId="4E3D5ADA" w:rsidR="00C72E8C" w:rsidRPr="00261092" w:rsidRDefault="00C72E8C" w:rsidP="00C72E8C">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7E55FEBD" w14:textId="223044F1" w:rsidR="00C72E8C" w:rsidRPr="00261092" w:rsidRDefault="00C72E8C" w:rsidP="00C72E8C">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441A999D" w14:textId="798863AA" w:rsidR="00C72E8C" w:rsidRPr="00261092" w:rsidRDefault="00C72E8C" w:rsidP="00C72E8C">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4B83E6BD" w14:textId="38EE9020" w:rsidR="00C72E8C" w:rsidRPr="00261092" w:rsidRDefault="00C72E8C" w:rsidP="00C72E8C">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1E37BE2C" w14:textId="36855266" w:rsidR="00C72E8C" w:rsidRPr="00261092" w:rsidRDefault="00C72E8C" w:rsidP="00C72E8C">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5B876BD5" w14:textId="71E97CCF" w:rsidR="00C72E8C" w:rsidRPr="00261092" w:rsidRDefault="00C72E8C" w:rsidP="00C72E8C">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7540C003" w14:textId="310E8BDA" w:rsidR="00C72E8C" w:rsidRPr="00261092" w:rsidRDefault="00C72E8C" w:rsidP="00C72E8C">
            <w:pPr>
              <w:ind w:left="113" w:right="-7"/>
              <w:jc w:val="center"/>
              <w:rPr>
                <w:rFonts w:ascii="Sylfaen" w:hAnsi="Sylfaen"/>
                <w:sz w:val="16"/>
                <w:szCs w:val="16"/>
              </w:rPr>
            </w:pPr>
            <w:r w:rsidRPr="00CA5907">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cPr>
          <w:p w14:paraId="50133A09" w14:textId="0B38C4D4" w:rsidR="00C72E8C" w:rsidRPr="00261092" w:rsidRDefault="00C72E8C" w:rsidP="00C72E8C">
            <w:pPr>
              <w:ind w:left="113" w:right="-7"/>
              <w:jc w:val="center"/>
              <w:rPr>
                <w:rFonts w:ascii="Sylfaen" w:hAnsi="Sylfaen"/>
                <w:sz w:val="16"/>
                <w:szCs w:val="16"/>
              </w:rPr>
            </w:pPr>
            <w:r w:rsidRPr="00CA5907">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cPr>
          <w:p w14:paraId="0CA64A5B" w14:textId="385A8654" w:rsidR="00C72E8C" w:rsidRPr="00261092" w:rsidRDefault="00C72E8C" w:rsidP="00C72E8C">
            <w:pPr>
              <w:ind w:left="113" w:right="-7"/>
              <w:jc w:val="center"/>
              <w:rPr>
                <w:rFonts w:ascii="Sylfaen" w:hAnsi="Sylfaen"/>
                <w:sz w:val="16"/>
                <w:szCs w:val="16"/>
              </w:rPr>
            </w:pPr>
            <w:r>
              <w:rPr>
                <w:rFonts w:ascii="Sylfaen" w:hAnsi="Sylfaen"/>
                <w:lang w:val="en-US"/>
              </w:rPr>
              <w:t>235000</w:t>
            </w:r>
          </w:p>
        </w:tc>
        <w:tc>
          <w:tcPr>
            <w:tcW w:w="964" w:type="dxa"/>
            <w:tcBorders>
              <w:top w:val="single" w:sz="4" w:space="0" w:color="auto"/>
              <w:left w:val="single" w:sz="4" w:space="0" w:color="auto"/>
              <w:bottom w:val="single" w:sz="4" w:space="0" w:color="auto"/>
              <w:right w:val="single" w:sz="4" w:space="0" w:color="auto"/>
            </w:tcBorders>
          </w:tcPr>
          <w:p w14:paraId="627F4BCA" w14:textId="4564F7DF" w:rsidR="00C72E8C" w:rsidRPr="00261092" w:rsidRDefault="00C72E8C" w:rsidP="00C72E8C">
            <w:pPr>
              <w:ind w:right="-1"/>
              <w:jc w:val="center"/>
              <w:rPr>
                <w:rFonts w:ascii="Sylfaen" w:hAnsi="Sylfaen" w:cs="Sylfaen"/>
                <w:sz w:val="16"/>
                <w:szCs w:val="16"/>
              </w:rPr>
            </w:pPr>
            <w:r>
              <w:rPr>
                <w:rFonts w:ascii="Sylfaen" w:hAnsi="Sylfaen"/>
                <w:lang w:val="en-US"/>
              </w:rPr>
              <w:t>235000</w:t>
            </w:r>
          </w:p>
        </w:tc>
      </w:tr>
    </w:tbl>
    <w:p w14:paraId="12D35C57" w14:textId="77777777" w:rsidR="0056217B" w:rsidRPr="00B138F3" w:rsidRDefault="0056217B" w:rsidP="0056217B">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56217B" w:rsidRPr="00B138F3" w14:paraId="267713EC" w14:textId="77777777" w:rsidTr="00163C05">
        <w:trPr>
          <w:jc w:val="center"/>
        </w:trPr>
        <w:tc>
          <w:tcPr>
            <w:tcW w:w="4536" w:type="dxa"/>
          </w:tcPr>
          <w:p w14:paraId="518A28C8" w14:textId="77777777" w:rsidR="0056217B" w:rsidRPr="00B138F3" w:rsidRDefault="0056217B" w:rsidP="00163C05">
            <w:pPr>
              <w:widowControl w:val="0"/>
              <w:spacing w:after="160"/>
              <w:jc w:val="center"/>
              <w:rPr>
                <w:rFonts w:ascii="GHEA Grapalat" w:hAnsi="GHEA Grapalat" w:cs="Sylfaen"/>
                <w:b/>
                <w:bCs/>
              </w:rPr>
            </w:pPr>
            <w:r w:rsidRPr="00B138F3">
              <w:rPr>
                <w:rFonts w:ascii="GHEA Grapalat" w:hAnsi="GHEA Grapalat"/>
                <w:b/>
              </w:rPr>
              <w:t>ПОКУПАТЕЛЬ</w:t>
            </w:r>
          </w:p>
          <w:p w14:paraId="3C4B5CD2" w14:textId="77777777" w:rsidR="0056217B" w:rsidRPr="00B138F3" w:rsidRDefault="0056217B" w:rsidP="00163C05">
            <w:pPr>
              <w:widowControl w:val="0"/>
              <w:jc w:val="center"/>
              <w:rPr>
                <w:rFonts w:ascii="GHEA Grapalat" w:hAnsi="GHEA Grapalat"/>
                <w:lang w:val="en-US"/>
              </w:rPr>
            </w:pPr>
            <w:r w:rsidRPr="00B138F3">
              <w:rPr>
                <w:rFonts w:ascii="GHEA Grapalat" w:hAnsi="GHEA Grapalat"/>
                <w:lang w:val="en-US"/>
              </w:rPr>
              <w:t>______________________</w:t>
            </w:r>
          </w:p>
          <w:p w14:paraId="3234A7CD" w14:textId="77777777" w:rsidR="0056217B" w:rsidRPr="00B138F3" w:rsidRDefault="0056217B" w:rsidP="00163C05">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29163033" w14:textId="77777777" w:rsidR="0056217B" w:rsidRPr="00B138F3" w:rsidRDefault="0056217B" w:rsidP="00163C05">
            <w:pPr>
              <w:widowControl w:val="0"/>
              <w:spacing w:after="160"/>
              <w:jc w:val="center"/>
              <w:rPr>
                <w:rFonts w:ascii="GHEA Grapalat" w:hAnsi="GHEA Grapalat"/>
              </w:rPr>
            </w:pPr>
            <w:r w:rsidRPr="00B138F3">
              <w:rPr>
                <w:rFonts w:ascii="GHEA Grapalat" w:hAnsi="GHEA Grapalat"/>
              </w:rPr>
              <w:t>М. П.</w:t>
            </w:r>
          </w:p>
        </w:tc>
        <w:tc>
          <w:tcPr>
            <w:tcW w:w="760" w:type="dxa"/>
          </w:tcPr>
          <w:p w14:paraId="5343EE5E" w14:textId="77777777" w:rsidR="0056217B" w:rsidRPr="00B138F3" w:rsidRDefault="0056217B" w:rsidP="00163C05">
            <w:pPr>
              <w:widowControl w:val="0"/>
              <w:spacing w:after="160"/>
              <w:jc w:val="center"/>
              <w:rPr>
                <w:rFonts w:ascii="GHEA Grapalat" w:hAnsi="GHEA Grapalat"/>
              </w:rPr>
            </w:pPr>
          </w:p>
        </w:tc>
        <w:tc>
          <w:tcPr>
            <w:tcW w:w="4343" w:type="dxa"/>
          </w:tcPr>
          <w:p w14:paraId="701C5DD1" w14:textId="77777777" w:rsidR="0056217B" w:rsidRPr="00B138F3" w:rsidRDefault="0056217B" w:rsidP="00163C05">
            <w:pPr>
              <w:widowControl w:val="0"/>
              <w:spacing w:after="160"/>
              <w:jc w:val="center"/>
              <w:rPr>
                <w:rFonts w:ascii="GHEA Grapalat" w:hAnsi="GHEA Grapalat" w:cs="Sylfaen"/>
                <w:b/>
                <w:bCs/>
              </w:rPr>
            </w:pPr>
            <w:r w:rsidRPr="00B138F3">
              <w:rPr>
                <w:rFonts w:ascii="GHEA Grapalat" w:hAnsi="GHEA Grapalat"/>
                <w:b/>
              </w:rPr>
              <w:t>ПРОДАВЕЦ</w:t>
            </w:r>
          </w:p>
          <w:p w14:paraId="0B481AAF" w14:textId="77777777" w:rsidR="0056217B" w:rsidRPr="00B138F3" w:rsidRDefault="0056217B" w:rsidP="00163C05">
            <w:pPr>
              <w:widowControl w:val="0"/>
              <w:jc w:val="center"/>
              <w:rPr>
                <w:rFonts w:ascii="GHEA Grapalat" w:hAnsi="GHEA Grapalat"/>
                <w:lang w:val="en-US"/>
              </w:rPr>
            </w:pPr>
            <w:r w:rsidRPr="00B138F3">
              <w:rPr>
                <w:rFonts w:ascii="GHEA Grapalat" w:hAnsi="GHEA Grapalat"/>
                <w:lang w:val="en-US"/>
              </w:rPr>
              <w:t>______________________</w:t>
            </w:r>
          </w:p>
          <w:p w14:paraId="68345382" w14:textId="77777777" w:rsidR="0056217B" w:rsidRPr="00B138F3" w:rsidRDefault="0056217B" w:rsidP="00163C05">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3A749B50" w14:textId="77777777" w:rsidR="0056217B" w:rsidRPr="00B138F3" w:rsidRDefault="0056217B" w:rsidP="00163C05">
            <w:pPr>
              <w:widowControl w:val="0"/>
              <w:spacing w:after="160"/>
              <w:jc w:val="center"/>
              <w:rPr>
                <w:rFonts w:ascii="GHEA Grapalat" w:hAnsi="GHEA Grapalat"/>
              </w:rPr>
            </w:pPr>
            <w:r w:rsidRPr="00B138F3">
              <w:rPr>
                <w:rFonts w:ascii="GHEA Grapalat" w:hAnsi="GHEA Grapalat"/>
              </w:rPr>
              <w:t>М. П.</w:t>
            </w:r>
          </w:p>
        </w:tc>
      </w:tr>
    </w:tbl>
    <w:p w14:paraId="4143FFA1" w14:textId="77777777" w:rsidR="0056217B" w:rsidRPr="00B138F3" w:rsidRDefault="0056217B" w:rsidP="0056217B">
      <w:pPr>
        <w:widowControl w:val="0"/>
        <w:spacing w:after="160"/>
        <w:rPr>
          <w:rFonts w:ascii="GHEA Grapalat" w:hAnsi="GHEA Grapalat"/>
        </w:rPr>
        <w:sectPr w:rsidR="0056217B" w:rsidRPr="00B138F3" w:rsidSect="00B74E95">
          <w:footnotePr>
            <w:pos w:val="beneathText"/>
          </w:footnotePr>
          <w:pgSz w:w="16838" w:h="11906" w:orient="landscape" w:code="9"/>
          <w:pgMar w:top="1418" w:right="1418" w:bottom="426" w:left="1418" w:header="561" w:footer="561" w:gutter="0"/>
          <w:cols w:space="720"/>
        </w:sectPr>
      </w:pPr>
    </w:p>
    <w:p w14:paraId="344D6230" w14:textId="77777777" w:rsidR="005D011B" w:rsidRPr="0053317F" w:rsidRDefault="005D011B" w:rsidP="00DB4C48">
      <w:pPr>
        <w:widowControl w:val="0"/>
        <w:spacing w:after="160"/>
        <w:rPr>
          <w:rFonts w:ascii="GHEA Grapalat" w:hAnsi="GHEA Grapalat"/>
        </w:rPr>
      </w:pPr>
    </w:p>
    <w:p w14:paraId="17BCA08F" w14:textId="77777777" w:rsidR="005D011B" w:rsidRPr="0053317F" w:rsidRDefault="005D011B" w:rsidP="005D011B">
      <w:pPr>
        <w:rPr>
          <w:rFonts w:ascii="GHEA Grapalat" w:hAnsi="GHEA Grapalat"/>
        </w:rPr>
      </w:pPr>
    </w:p>
    <w:p w14:paraId="3A684E9D" w14:textId="77777777" w:rsidR="005D011B" w:rsidRPr="0053317F" w:rsidRDefault="005D011B" w:rsidP="005D011B">
      <w:pPr>
        <w:rPr>
          <w:rFonts w:ascii="GHEA Grapalat" w:hAnsi="GHEA Grapalat"/>
        </w:rPr>
      </w:pPr>
    </w:p>
    <w:p w14:paraId="4E9CAD82" w14:textId="77777777" w:rsidR="005D011B" w:rsidRPr="0053317F" w:rsidRDefault="005D011B" w:rsidP="005D011B">
      <w:pPr>
        <w:rPr>
          <w:rFonts w:ascii="GHEA Grapalat" w:hAnsi="GHEA Grapalat"/>
        </w:rPr>
      </w:pPr>
    </w:p>
    <w:p w14:paraId="6BB93136" w14:textId="77777777" w:rsidR="005D011B" w:rsidRPr="0053317F" w:rsidRDefault="005D011B" w:rsidP="005D011B">
      <w:pPr>
        <w:rPr>
          <w:rFonts w:ascii="GHEA Grapalat" w:hAnsi="GHEA Grapalat"/>
        </w:rPr>
      </w:pPr>
    </w:p>
    <w:p w14:paraId="3AA1CE6B" w14:textId="77777777" w:rsidR="005D011B" w:rsidRPr="0053317F" w:rsidRDefault="005D011B" w:rsidP="005D011B">
      <w:pPr>
        <w:tabs>
          <w:tab w:val="left" w:pos="4350"/>
        </w:tabs>
        <w:rPr>
          <w:rFonts w:ascii="GHEA Grapalat" w:hAnsi="GHEA Grapalat"/>
        </w:rPr>
      </w:pPr>
    </w:p>
    <w:p w14:paraId="6C78A4A0" w14:textId="77777777" w:rsidR="005D011B" w:rsidRPr="0053317F" w:rsidRDefault="005D011B" w:rsidP="005D011B">
      <w:pPr>
        <w:rPr>
          <w:rFonts w:ascii="GHEA Grapalat" w:hAnsi="GHEA Grapalat"/>
        </w:rPr>
      </w:pPr>
    </w:p>
    <w:p w14:paraId="6B509272" w14:textId="77777777" w:rsidR="005D011B" w:rsidRPr="0053317F" w:rsidRDefault="005D011B" w:rsidP="005D011B">
      <w:pPr>
        <w:rPr>
          <w:rFonts w:ascii="GHEA Grapalat" w:hAnsi="GHEA Grapalat"/>
        </w:rPr>
        <w:sectPr w:rsidR="005D011B" w:rsidRPr="0053317F" w:rsidSect="00156852">
          <w:footnotePr>
            <w:pos w:val="beneathText"/>
          </w:footnotePr>
          <w:pgSz w:w="16838" w:h="11906" w:orient="landscape" w:code="9"/>
          <w:pgMar w:top="1418" w:right="1418" w:bottom="1418" w:left="1418" w:header="561" w:footer="561" w:gutter="0"/>
          <w:cols w:space="720"/>
        </w:sectPr>
      </w:pPr>
    </w:p>
    <w:p w14:paraId="0D0F173A"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16FAD0A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B80D31">
        <w:rPr>
          <w:rFonts w:ascii="GHEA Grapalat" w:hAnsi="GHEA Grapalat"/>
          <w:i/>
        </w:rPr>
        <w:t>2</w:t>
      </w:r>
      <w:r w:rsidR="0044670F" w:rsidRPr="0044670F">
        <w:rPr>
          <w:rFonts w:ascii="GHEA Grapalat" w:hAnsi="GHEA Grapalat"/>
          <w:i/>
        </w:rPr>
        <w:t>2</w:t>
      </w:r>
      <w:r w:rsidRPr="00B138F3">
        <w:rPr>
          <w:rFonts w:ascii="GHEA Grapalat" w:hAnsi="GHEA Grapalat"/>
          <w:i/>
        </w:rPr>
        <w:t>г.</w:t>
      </w:r>
    </w:p>
    <w:p w14:paraId="2F22920C"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2B6F88B3" w14:textId="77777777" w:rsidTr="007A2020">
        <w:trPr>
          <w:tblCellSpacing w:w="7" w:type="dxa"/>
          <w:jc w:val="center"/>
        </w:trPr>
        <w:tc>
          <w:tcPr>
            <w:tcW w:w="0" w:type="auto"/>
            <w:vAlign w:val="center"/>
          </w:tcPr>
          <w:p w14:paraId="5C499CDE"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0F13C79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04DBD42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0065B04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5828A022"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29941A5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31C413C3"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4A36FF9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AF86FA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67E0B9D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3346CC0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3E0D9DE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70DC1670" w14:textId="77777777" w:rsidR="0038400D" w:rsidRPr="00B138F3" w:rsidRDefault="0038400D" w:rsidP="00B46D58">
      <w:pPr>
        <w:widowControl w:val="0"/>
        <w:spacing w:after="160"/>
        <w:ind w:firstLine="375"/>
        <w:rPr>
          <w:rFonts w:ascii="GHEA Grapalat" w:hAnsi="GHEA Grapalat"/>
          <w:iCs/>
        </w:rPr>
      </w:pPr>
    </w:p>
    <w:p w14:paraId="4655B79B"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617184F5"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5B068810"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249EBE95"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79021BC3"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 xml:space="preserve">Наименование договора (далее — </w:t>
      </w:r>
      <w:proofErr w:type="gramStart"/>
      <w:r w:rsidRPr="00B138F3">
        <w:rPr>
          <w:rFonts w:ascii="GHEA Grapalat" w:hAnsi="GHEA Grapalat"/>
        </w:rPr>
        <w:t>Договор)</w:t>
      </w:r>
      <w:r w:rsidR="00196F14" w:rsidRPr="00B138F3">
        <w:rPr>
          <w:rFonts w:ascii="GHEA Grapalat" w:hAnsi="GHEA Grapalat"/>
        </w:rPr>
        <w:t>_</w:t>
      </w:r>
      <w:proofErr w:type="gramEnd"/>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60F00C89"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741DD7FB"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37F3ADD2"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1A603206"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435FADF9" w14:textId="77777777" w:rsidTr="00AB4EAB">
        <w:trPr>
          <w:jc w:val="center"/>
        </w:trPr>
        <w:tc>
          <w:tcPr>
            <w:tcW w:w="442" w:type="dxa"/>
            <w:vMerge w:val="restart"/>
            <w:shd w:val="clear" w:color="auto" w:fill="auto"/>
            <w:vAlign w:val="center"/>
          </w:tcPr>
          <w:p w14:paraId="776BD6C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7F1AD4B9"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55E13E07" w14:textId="77777777" w:rsidTr="00AB4EAB">
        <w:trPr>
          <w:jc w:val="center"/>
        </w:trPr>
        <w:tc>
          <w:tcPr>
            <w:tcW w:w="442" w:type="dxa"/>
            <w:vMerge/>
            <w:shd w:val="clear" w:color="auto" w:fill="auto"/>
          </w:tcPr>
          <w:p w14:paraId="48A2118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0C8773B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436ED6C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0E32329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36CC6BD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5B527A96"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0635B805"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25EBE3F2" w14:textId="77777777" w:rsidTr="00AB4EAB">
        <w:trPr>
          <w:trHeight w:val="1105"/>
          <w:jc w:val="center"/>
        </w:trPr>
        <w:tc>
          <w:tcPr>
            <w:tcW w:w="442" w:type="dxa"/>
            <w:vMerge/>
            <w:tcBorders>
              <w:bottom w:val="single" w:sz="4" w:space="0" w:color="auto"/>
            </w:tcBorders>
            <w:shd w:val="clear" w:color="auto" w:fill="auto"/>
          </w:tcPr>
          <w:p w14:paraId="3D1584C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7D94D31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5173D82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64390BB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B825AD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52E4E11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319D407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8BE3B9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501ECF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5EF116D5" w14:textId="77777777" w:rsidTr="00AB4EAB">
        <w:trPr>
          <w:jc w:val="center"/>
        </w:trPr>
        <w:tc>
          <w:tcPr>
            <w:tcW w:w="442" w:type="dxa"/>
            <w:shd w:val="clear" w:color="auto" w:fill="auto"/>
            <w:vAlign w:val="center"/>
          </w:tcPr>
          <w:p w14:paraId="6594813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D2D438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1C84DFF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3090267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251FD3F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5113311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684F76C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4B8CA34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6D61E09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5B557A60" w14:textId="77777777" w:rsidTr="00AB4EAB">
        <w:trPr>
          <w:jc w:val="center"/>
        </w:trPr>
        <w:tc>
          <w:tcPr>
            <w:tcW w:w="442" w:type="dxa"/>
            <w:shd w:val="clear" w:color="auto" w:fill="auto"/>
          </w:tcPr>
          <w:p w14:paraId="6205C27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12024E5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7D8308E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26FAA9A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794BCDE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6C25F28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06D5EB1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57A917F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0D0A330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794489FE" w14:textId="77777777" w:rsidR="0038400D" w:rsidRPr="00B138F3" w:rsidRDefault="0038400D" w:rsidP="00B46D58">
      <w:pPr>
        <w:widowControl w:val="0"/>
        <w:spacing w:after="160"/>
        <w:ind w:firstLine="375"/>
        <w:jc w:val="both"/>
        <w:rPr>
          <w:rFonts w:ascii="GHEA Grapalat" w:hAnsi="GHEA Grapalat" w:cs="Arial"/>
          <w:iCs/>
          <w:lang w:val="en-US"/>
        </w:rPr>
      </w:pPr>
    </w:p>
    <w:p w14:paraId="556EBC4D"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14:paraId="143AA686"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24265186" w14:textId="77777777" w:rsidTr="007A2020">
        <w:trPr>
          <w:trHeight w:val="266"/>
          <w:tblCellSpacing w:w="7" w:type="dxa"/>
          <w:jc w:val="center"/>
        </w:trPr>
        <w:tc>
          <w:tcPr>
            <w:tcW w:w="0" w:type="auto"/>
            <w:vAlign w:val="center"/>
          </w:tcPr>
          <w:p w14:paraId="2913204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DC9DCB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0A2B3AF6" w14:textId="77777777" w:rsidTr="007A2020">
        <w:trPr>
          <w:trHeight w:val="473"/>
          <w:tblCellSpacing w:w="7" w:type="dxa"/>
          <w:jc w:val="center"/>
        </w:trPr>
        <w:tc>
          <w:tcPr>
            <w:tcW w:w="0" w:type="auto"/>
            <w:vAlign w:val="center"/>
          </w:tcPr>
          <w:p w14:paraId="6D1235C1"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6EA5102A"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4D6A208E"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7B6FC6D1"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0B9E35C1" w14:textId="77777777" w:rsidTr="007A2020">
        <w:trPr>
          <w:trHeight w:val="503"/>
          <w:tblCellSpacing w:w="7" w:type="dxa"/>
          <w:jc w:val="center"/>
        </w:trPr>
        <w:tc>
          <w:tcPr>
            <w:tcW w:w="0" w:type="auto"/>
            <w:vAlign w:val="center"/>
          </w:tcPr>
          <w:p w14:paraId="3781ACBC"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4CC7913"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334D7A09"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3E4F8496"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20E85AFA" w14:textId="77777777" w:rsidTr="007A2020">
        <w:trPr>
          <w:trHeight w:val="281"/>
          <w:tblCellSpacing w:w="7" w:type="dxa"/>
          <w:jc w:val="center"/>
        </w:trPr>
        <w:tc>
          <w:tcPr>
            <w:tcW w:w="0" w:type="auto"/>
            <w:vAlign w:val="center"/>
          </w:tcPr>
          <w:p w14:paraId="4F80D69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1CB683B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CF6EB96" w14:textId="77777777" w:rsidR="00196F14" w:rsidRPr="00B138F3" w:rsidRDefault="00196F14" w:rsidP="00B46D58">
      <w:pPr>
        <w:widowControl w:val="0"/>
        <w:spacing w:after="160"/>
        <w:jc w:val="right"/>
        <w:rPr>
          <w:rFonts w:ascii="GHEA Grapalat" w:hAnsi="GHEA Grapalat" w:cs="Sylfaen"/>
          <w:b/>
        </w:rPr>
      </w:pPr>
    </w:p>
    <w:p w14:paraId="77B886E5"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7D1C023D"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68ED286"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B80D31">
        <w:rPr>
          <w:rFonts w:ascii="GHEA Grapalat" w:hAnsi="GHEA Grapalat"/>
          <w:i/>
        </w:rPr>
        <w:t>2</w:t>
      </w:r>
      <w:r w:rsidR="0044670F" w:rsidRPr="00947B2E">
        <w:rPr>
          <w:rFonts w:ascii="GHEA Grapalat" w:hAnsi="GHEA Grapalat"/>
          <w:i/>
        </w:rPr>
        <w:t>2</w:t>
      </w:r>
      <w:r w:rsidRPr="00B138F3">
        <w:rPr>
          <w:rFonts w:ascii="GHEA Grapalat" w:hAnsi="GHEA Grapalat"/>
          <w:i/>
        </w:rPr>
        <w:t>г.</w:t>
      </w:r>
    </w:p>
    <w:p w14:paraId="202F3BF8"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4F1C520A"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0C84254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4496A786"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62A5A940"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085AF9D5"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252F2457"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1C91EDC8"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255BD2C5"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4EB1A37C"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0FD9B6AC"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282A0A9D"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E41AA2B"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53F6ADE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FE5FE73"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55F84AD"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C71C74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4E7AF23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9798EB2"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764031B"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2D7DE61"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5A4D2C7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DAB5D61"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22A48EE"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B3C7B25" w14:textId="77777777" w:rsidR="00071D1C" w:rsidRPr="00B138F3" w:rsidRDefault="00071D1C" w:rsidP="00B46D58">
            <w:pPr>
              <w:widowControl w:val="0"/>
              <w:spacing w:after="120"/>
              <w:jc w:val="center"/>
              <w:rPr>
                <w:rFonts w:ascii="GHEA Grapalat" w:hAnsi="GHEA Grapalat" w:cs="Sylfaen"/>
                <w:sz w:val="20"/>
                <w:szCs w:val="20"/>
              </w:rPr>
            </w:pPr>
          </w:p>
        </w:tc>
      </w:tr>
    </w:tbl>
    <w:p w14:paraId="5DB05634"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50E7FBD4"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EB4E647" w14:textId="77777777" w:rsidR="00B138F3" w:rsidRDefault="00B138F3" w:rsidP="00B138F3">
      <w:pPr>
        <w:rPr>
          <w:rFonts w:ascii="GHEA Grapalat" w:hAnsi="GHEA Grapalat"/>
        </w:rPr>
      </w:pPr>
    </w:p>
    <w:p w14:paraId="2CF33212" w14:textId="77777777" w:rsidR="00071D1C" w:rsidRPr="00B138F3" w:rsidRDefault="00071D1C" w:rsidP="00B138F3">
      <w:pPr>
        <w:rPr>
          <w:rFonts w:ascii="GHEA Grapalat" w:hAnsi="GHEA Grapalat"/>
          <w:lang w:val="en-US"/>
        </w:rPr>
      </w:pPr>
      <w:r w:rsidRPr="00B138F3">
        <w:rPr>
          <w:rFonts w:ascii="GHEA Grapalat" w:hAnsi="GHEA Grapalat"/>
        </w:rPr>
        <w:t>СТОРОНЫ</w:t>
      </w:r>
    </w:p>
    <w:p w14:paraId="08D4B52F"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14:paraId="59FE9040" w14:textId="77777777" w:rsidTr="007072C5">
        <w:tc>
          <w:tcPr>
            <w:tcW w:w="4450" w:type="dxa"/>
          </w:tcPr>
          <w:p w14:paraId="63377AFA"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6275BDC8"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15F0C4FD"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50C1DA4D"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12629B87" w14:textId="77777777" w:rsidTr="00E22E51">
        <w:trPr>
          <w:tblCellSpacing w:w="7" w:type="dxa"/>
          <w:jc w:val="center"/>
        </w:trPr>
        <w:tc>
          <w:tcPr>
            <w:tcW w:w="0" w:type="auto"/>
            <w:vAlign w:val="center"/>
          </w:tcPr>
          <w:p w14:paraId="37E0A53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0304398"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169DF2AA"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4473326F"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34CFEF11" w14:textId="77777777" w:rsidTr="00E22E51">
        <w:trPr>
          <w:tblCellSpacing w:w="7" w:type="dxa"/>
          <w:jc w:val="center"/>
        </w:trPr>
        <w:tc>
          <w:tcPr>
            <w:tcW w:w="0" w:type="auto"/>
            <w:vAlign w:val="center"/>
          </w:tcPr>
          <w:p w14:paraId="6BF53D4B"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A3D4960"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5C34CDB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70C4467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8131CB2"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156852">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8CD78" w14:textId="77777777" w:rsidR="0087054D" w:rsidRDefault="0087054D">
      <w:r>
        <w:separator/>
      </w:r>
    </w:p>
  </w:endnote>
  <w:endnote w:type="continuationSeparator" w:id="0">
    <w:p w14:paraId="7C003D0F" w14:textId="77777777" w:rsidR="0087054D" w:rsidRDefault="00870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altName w:val="Courier Unicode"/>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4027879"/>
      <w:docPartObj>
        <w:docPartGallery w:val="Page Numbers (Bottom of Page)"/>
        <w:docPartUnique/>
      </w:docPartObj>
    </w:sdtPr>
    <w:sdtEndPr>
      <w:rPr>
        <w:rFonts w:ascii="GHEA Grapalat" w:hAnsi="GHEA Grapalat"/>
        <w:sz w:val="24"/>
        <w:szCs w:val="24"/>
      </w:rPr>
    </w:sdtEndPr>
    <w:sdtContent>
      <w:p w14:paraId="666FD79B" w14:textId="77777777" w:rsidR="00977D2D" w:rsidRPr="00C861E9" w:rsidRDefault="00977D2D">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816328">
          <w:rPr>
            <w:rFonts w:ascii="GHEA Grapalat" w:hAnsi="GHEA Grapalat"/>
            <w:noProof/>
            <w:sz w:val="24"/>
            <w:szCs w:val="24"/>
          </w:rPr>
          <w:t>99</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37F167" w14:textId="77777777" w:rsidR="0087054D" w:rsidRDefault="0087054D">
      <w:r>
        <w:separator/>
      </w:r>
    </w:p>
  </w:footnote>
  <w:footnote w:type="continuationSeparator" w:id="0">
    <w:p w14:paraId="6A88909D" w14:textId="77777777" w:rsidR="0087054D" w:rsidRDefault="0087054D">
      <w:r>
        <w:continuationSeparator/>
      </w:r>
    </w:p>
  </w:footnote>
  <w:footnote w:id="1">
    <w:p w14:paraId="6DA22ED0" w14:textId="77777777" w:rsidR="00977D2D" w:rsidRPr="008842CE" w:rsidRDefault="00977D2D" w:rsidP="009141ED">
      <w:pPr>
        <w:pStyle w:val="af2"/>
        <w:widowControl w:val="0"/>
        <w:jc w:val="both"/>
        <w:rPr>
          <w:rFonts w:ascii="GHEA Grapalat" w:hAnsi="GHEA Grapalat"/>
          <w:lang w:val="af-ZA"/>
        </w:rPr>
      </w:pPr>
      <w:r>
        <w:rPr>
          <w:rStyle w:val="af6"/>
        </w:rPr>
        <w:t>7</w:t>
      </w:r>
      <w:r w:rsidRPr="008842CE">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footnote>
  <w:footnote w:id="2">
    <w:p w14:paraId="01EAD6E8" w14:textId="77777777" w:rsidR="00977D2D" w:rsidRPr="00D3436F" w:rsidRDefault="00977D2D" w:rsidP="009141ED">
      <w:pPr>
        <w:pStyle w:val="af2"/>
        <w:jc w:val="both"/>
        <w:rPr>
          <w:rFonts w:ascii="GHEA Grapalat" w:hAnsi="GHEA Grapalat"/>
          <w:i/>
        </w:rPr>
      </w:pPr>
      <w:r>
        <w:rPr>
          <w:rStyle w:val="af6"/>
        </w:rPr>
        <w:t>8</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94320C7" w14:textId="77777777" w:rsidR="00977D2D" w:rsidRPr="000811C1" w:rsidRDefault="00977D2D" w:rsidP="009141ED">
      <w:pPr>
        <w:pStyle w:val="af2"/>
        <w:rPr>
          <w:rFonts w:asciiTheme="minorHAnsi" w:hAnsiTheme="minorHAnsi"/>
        </w:rPr>
      </w:pPr>
    </w:p>
  </w:footnote>
  <w:footnote w:id="3">
    <w:p w14:paraId="0F4D495E" w14:textId="77777777" w:rsidR="00977D2D" w:rsidRPr="00810F23" w:rsidRDefault="00977D2D" w:rsidP="009141ED">
      <w:pPr>
        <w:pStyle w:val="af2"/>
        <w:rPr>
          <w:rFonts w:ascii="Times New Roman" w:hAnsi="Times New Roman"/>
        </w:rPr>
      </w:pPr>
      <w:r>
        <w:rPr>
          <w:rStyle w:val="af6"/>
        </w:rPr>
        <w:t>9</w:t>
      </w:r>
      <w:r w:rsidRPr="00D3436F">
        <w:rPr>
          <w:rFonts w:ascii="GHEA Grapalat" w:hAnsi="GHEA Grapalat"/>
          <w:i/>
        </w:rPr>
        <w:t xml:space="preserve">Подпункт </w:t>
      </w:r>
      <w:r w:rsidRPr="008842CE">
        <w:rPr>
          <w:rFonts w:ascii="GHEA Grapalat" w:hAnsi="GHEA Grapalat"/>
          <w:i/>
        </w:rPr>
        <w:t xml:space="preserve">исключается из приглашения, </w:t>
      </w:r>
      <w:proofErr w:type="spellStart"/>
      <w:r w:rsidRPr="008842CE">
        <w:rPr>
          <w:rFonts w:ascii="GHEA Grapalat" w:hAnsi="GHEA Grapalat"/>
          <w:i/>
        </w:rPr>
        <w:t>если</w:t>
      </w:r>
      <w:r w:rsidRPr="00810F23">
        <w:rPr>
          <w:rFonts w:ascii="GHEA Grapalat" w:hAnsi="GHEA Grapalat"/>
          <w:i/>
        </w:rPr>
        <w:t>предметом</w:t>
      </w:r>
      <w:proofErr w:type="spellEnd"/>
      <w:r w:rsidRPr="00810F23">
        <w:rPr>
          <w:rFonts w:ascii="GHEA Grapalat" w:hAnsi="GHEA Grapalat"/>
          <w:i/>
        </w:rPr>
        <w:t xml:space="preserve"> закупки не являются строительные работы.</w:t>
      </w:r>
    </w:p>
  </w:footnote>
  <w:footnote w:id="4">
    <w:p w14:paraId="230441D0" w14:textId="77777777" w:rsidR="00977D2D" w:rsidRPr="00FE2AA4" w:rsidRDefault="00977D2D" w:rsidP="009141ED">
      <w:pPr>
        <w:pStyle w:val="af2"/>
        <w:rPr>
          <w:rFonts w:asciiTheme="minorHAnsi" w:hAnsiTheme="minorHAnsi"/>
          <w:i/>
        </w:rPr>
      </w:pPr>
      <w:r w:rsidRPr="00FE2AA4">
        <w:rPr>
          <w:rStyle w:val="af6"/>
          <w:i/>
        </w:rPr>
        <w:t>11</w:t>
      </w:r>
      <w:r w:rsidRPr="00FE2AA4">
        <w:rPr>
          <w:rFonts w:asciiTheme="minorHAnsi" w:hAnsiTheme="minorHAnsi"/>
          <w:i/>
        </w:rPr>
        <w:t>Устанавливается заказчиком.</w:t>
      </w:r>
    </w:p>
  </w:footnote>
  <w:footnote w:id="5">
    <w:p w14:paraId="755D97E9" w14:textId="77777777" w:rsidR="00977D2D" w:rsidRPr="008842CE" w:rsidRDefault="00977D2D" w:rsidP="009141ED">
      <w:pPr>
        <w:pStyle w:val="af2"/>
        <w:widowControl w:val="0"/>
        <w:jc w:val="both"/>
        <w:rPr>
          <w:rFonts w:ascii="GHEA Grapalat" w:hAnsi="GHEA Grapalat"/>
          <w:lang w:val="af-ZA"/>
        </w:rPr>
      </w:pPr>
      <w:r>
        <w:rPr>
          <w:rStyle w:val="af6"/>
        </w:rPr>
        <w:t>12</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299AD33" w14:textId="77777777" w:rsidR="00977D2D" w:rsidRPr="000811C1" w:rsidRDefault="00977D2D" w:rsidP="009141ED">
      <w:pPr>
        <w:pStyle w:val="af2"/>
        <w:rPr>
          <w:lang w:val="af-ZA"/>
        </w:rPr>
      </w:pPr>
    </w:p>
  </w:footnote>
  <w:footnote w:id="6">
    <w:p w14:paraId="7C963233" w14:textId="77777777" w:rsidR="00977D2D" w:rsidRPr="0092041F" w:rsidRDefault="00977D2D" w:rsidP="009141ED">
      <w:pPr>
        <w:pStyle w:val="af2"/>
        <w:jc w:val="both"/>
        <w:rPr>
          <w:rFonts w:ascii="GHEA Grapalat" w:hAnsi="GHEA Grapalat"/>
          <w:i/>
        </w:rPr>
      </w:pPr>
      <w:r>
        <w:rPr>
          <w:rStyle w:val="af6"/>
        </w:rPr>
        <w:t>13</w:t>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работы </w:t>
      </w:r>
      <w:r w:rsidRPr="00C67FAB">
        <w:rPr>
          <w:rFonts w:ascii="GHEA Grapalat" w:hAnsi="GHEA Grapalat"/>
          <w:i/>
        </w:rPr>
        <w:t xml:space="preserve">не превышает 10 млн. драмов РА, то слова </w:t>
      </w:r>
      <w:r w:rsidRPr="0092041F">
        <w:rPr>
          <w:rFonts w:ascii="GHEA Grapalat" w:hAnsi="GHEA Grapalat" w:cs="Sylfaen"/>
          <w:i/>
          <w:sz w:val="16"/>
          <w:szCs w:val="16"/>
        </w:rPr>
        <w:t>“</w:t>
      </w:r>
      <w:r w:rsidRPr="00C67FAB">
        <w:rPr>
          <w:rFonts w:ascii="GHEA Grapalat" w:hAnsi="GHEA Grapalat"/>
          <w:i/>
        </w:rPr>
        <w:t>в виде банковской гарантии (приложение 4</w:t>
      </w:r>
      <w:proofErr w:type="gramStart"/>
      <w:r w:rsidRPr="00C67FAB">
        <w:rPr>
          <w:rFonts w:ascii="GHEA Grapalat" w:hAnsi="GHEA Grapalat"/>
          <w:i/>
        </w:rPr>
        <w:t xml:space="preserve">) </w:t>
      </w:r>
      <w:r w:rsidRPr="0092041F">
        <w:rPr>
          <w:rFonts w:ascii="GHEA Grapalat" w:hAnsi="GHEA Grapalat" w:cs="Sylfaen"/>
          <w:i/>
          <w:sz w:val="16"/>
          <w:szCs w:val="16"/>
        </w:rPr>
        <w:t>”</w:t>
      </w:r>
      <w:r w:rsidRPr="00C67FAB">
        <w:rPr>
          <w:rFonts w:ascii="GHEA Grapalat" w:hAnsi="GHEA Grapalat"/>
          <w:i/>
        </w:rPr>
        <w:t>заменяются</w:t>
      </w:r>
      <w:proofErr w:type="gramEnd"/>
      <w:r w:rsidRPr="00C67FAB">
        <w:rPr>
          <w:rFonts w:ascii="GHEA Grapalat" w:hAnsi="GHEA Grapalat"/>
          <w:i/>
        </w:rPr>
        <w:t xml:space="preserve"> </w:t>
      </w:r>
      <w:proofErr w:type="spellStart"/>
      <w:r w:rsidRPr="00C67FAB">
        <w:rPr>
          <w:rFonts w:ascii="GHEA Grapalat" w:hAnsi="GHEA Grapalat"/>
          <w:i/>
        </w:rPr>
        <w:t>словами</w:t>
      </w:r>
      <w:r w:rsidRPr="00CB0A01">
        <w:rPr>
          <w:rFonts w:ascii="GHEA Grapalat" w:hAnsi="GHEA Grapalat" w:cs="Sylfaen"/>
          <w:i/>
          <w:sz w:val="16"/>
          <w:szCs w:val="16"/>
        </w:rPr>
        <w:t>“</w:t>
      </w:r>
      <w:r w:rsidRPr="00C67FAB">
        <w:rPr>
          <w:rFonts w:ascii="GHEA Grapalat" w:hAnsi="GHEA Grapalat"/>
          <w:i/>
        </w:rPr>
        <w:t>в</w:t>
      </w:r>
      <w:proofErr w:type="spellEnd"/>
      <w:r w:rsidRPr="00C67FAB">
        <w:rPr>
          <w:rFonts w:ascii="GHEA Grapalat" w:hAnsi="GHEA Grapalat"/>
          <w:i/>
        </w:rPr>
        <w:t xml:space="preserve">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7">
    <w:p w14:paraId="2910C2F8" w14:textId="77777777" w:rsidR="00977D2D" w:rsidRPr="00511966" w:rsidRDefault="00977D2D" w:rsidP="009141ED">
      <w:pPr>
        <w:pStyle w:val="af2"/>
        <w:jc w:val="both"/>
        <w:rPr>
          <w:rFonts w:ascii="GHEA Grapalat" w:hAnsi="GHEA Grapalat"/>
          <w:i/>
        </w:rPr>
      </w:pPr>
      <w:r>
        <w:rPr>
          <w:rStyle w:val="af6"/>
        </w:rPr>
        <w:t>14</w:t>
      </w:r>
      <w:r w:rsidRPr="00C67FAB">
        <w:rPr>
          <w:rFonts w:ascii="GHEA Grapalat" w:hAnsi="GHEA Grapalat"/>
          <w:i/>
        </w:rPr>
        <w:t xml:space="preserve"> Если цена закуп</w:t>
      </w:r>
      <w:r>
        <w:rPr>
          <w:rFonts w:ascii="GHEA Grapalat" w:hAnsi="GHEA Grapalat"/>
          <w:i/>
        </w:rPr>
        <w:t xml:space="preserve">аемой </w:t>
      </w:r>
      <w:r w:rsidRPr="00C67FAB">
        <w:rPr>
          <w:rFonts w:ascii="GHEA Grapalat" w:hAnsi="GHEA Grapalat"/>
          <w:i/>
        </w:rPr>
        <w:t xml:space="preserve">по заявке на закупку </w:t>
      </w:r>
      <w:r>
        <w:rPr>
          <w:rFonts w:ascii="GHEA Grapalat" w:hAnsi="GHEA Grapalat"/>
          <w:i/>
        </w:rPr>
        <w:t>работы</w:t>
      </w:r>
      <w:r w:rsidRPr="00C67FAB">
        <w:rPr>
          <w:rFonts w:ascii="GHEA Grapalat" w:hAnsi="GHEA Grapalat"/>
          <w:i/>
        </w:rPr>
        <w:t xml:space="preserve"> не превышает 10 млн. драмов РА, то </w:t>
      </w:r>
      <w:proofErr w:type="spellStart"/>
      <w:proofErr w:type="gramStart"/>
      <w:r w:rsidRPr="00C67FAB">
        <w:rPr>
          <w:rFonts w:ascii="GHEA Grapalat" w:hAnsi="GHEA Grapalat"/>
          <w:i/>
        </w:rPr>
        <w:t>слова</w:t>
      </w:r>
      <w:r w:rsidRPr="00C67FAB">
        <w:rPr>
          <w:rFonts w:ascii="GHEA Grapalat" w:hAnsi="GHEA Grapalat" w:cs="Times Armenian"/>
          <w:i/>
        </w:rPr>
        <w:t>”</w:t>
      </w:r>
      <w:r w:rsidRPr="00C67FAB">
        <w:rPr>
          <w:rFonts w:ascii="GHEA Grapalat" w:hAnsi="GHEA Grapalat"/>
          <w:i/>
        </w:rPr>
        <w:t>в</w:t>
      </w:r>
      <w:proofErr w:type="spellEnd"/>
      <w:proofErr w:type="gramEnd"/>
      <w:r w:rsidRPr="00C67FAB">
        <w:rPr>
          <w:rFonts w:ascii="GHEA Grapalat" w:hAnsi="GHEA Grapalat"/>
          <w:i/>
        </w:rPr>
        <w:t xml:space="preserve"> виде банковской гарантии или наличных </w:t>
      </w:r>
      <w:proofErr w:type="spellStart"/>
      <w:r w:rsidRPr="00C67FAB">
        <w:rPr>
          <w:rFonts w:ascii="GHEA Grapalat" w:hAnsi="GHEA Grapalat"/>
          <w:i/>
        </w:rPr>
        <w:t>денег"заменяются</w:t>
      </w:r>
      <w:proofErr w:type="spellEnd"/>
      <w:r w:rsidRPr="00C67FAB">
        <w:rPr>
          <w:rFonts w:ascii="GHEA Grapalat" w:hAnsi="GHEA Grapalat"/>
          <w:i/>
        </w:rPr>
        <w:t xml:space="preserve"> словами"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8">
    <w:p w14:paraId="03146210" w14:textId="77777777" w:rsidR="00977D2D" w:rsidRPr="00A31673" w:rsidRDefault="00977D2D">
      <w:pPr>
        <w:pStyle w:val="af2"/>
      </w:pPr>
      <w:r>
        <w:rPr>
          <w:rStyle w:val="af6"/>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9">
    <w:p w14:paraId="4002BB9B" w14:textId="77777777" w:rsidR="00977D2D" w:rsidRDefault="00977D2D" w:rsidP="009261A9">
      <w:pPr>
        <w:pStyle w:val="af2"/>
        <w:jc w:val="both"/>
        <w:rPr>
          <w:rFonts w:ascii="GHEA Grapalat" w:hAnsi="GHEA Grapalat"/>
          <w:i/>
        </w:rPr>
      </w:pPr>
      <w:r w:rsidRPr="003551C2">
        <w:rPr>
          <w:rFonts w:ascii="GHEA Grapalat" w:hAnsi="GHEA Grapalat"/>
          <w:i/>
        </w:rPr>
        <w:t xml:space="preserve">18.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3551C2">
        <w:rPr>
          <w:rFonts w:ascii="GHEA Grapalat" w:hAnsi="GHEA Grapalat"/>
          <w:i/>
        </w:rPr>
        <w:t>Moodys</w:t>
      </w:r>
      <w:proofErr w:type="spellEnd"/>
      <w:r w:rsidRPr="003551C2">
        <w:rPr>
          <w:rFonts w:ascii="GHEA Grapalat" w:hAnsi="GHEA Grapalat"/>
          <w:i/>
        </w:rPr>
        <w:t xml:space="preserve">, Standard &amp; </w:t>
      </w:r>
      <w:proofErr w:type="spellStart"/>
      <w:r w:rsidRPr="003551C2">
        <w:rPr>
          <w:rFonts w:ascii="GHEA Grapalat" w:hAnsi="GHEA Grapalat"/>
          <w:i/>
        </w:rPr>
        <w:t>Poor's</w:t>
      </w:r>
      <w:proofErr w:type="spellEnd"/>
      <w:r w:rsidRPr="003551C2">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3E40134" w14:textId="77777777" w:rsidR="00977D2D" w:rsidRPr="000E5A53" w:rsidRDefault="00977D2D" w:rsidP="009261A9">
      <w:pPr>
        <w:pStyle w:val="af2"/>
        <w:jc w:val="both"/>
        <w:rPr>
          <w:rFonts w:ascii="GHEA Grapalat" w:hAnsi="GHEA Grapalat"/>
          <w:i/>
        </w:rPr>
      </w:pPr>
    </w:p>
    <w:p w14:paraId="1D0EF4D8" w14:textId="77777777" w:rsidR="00977D2D" w:rsidRPr="00553058" w:rsidRDefault="00977D2D" w:rsidP="009261A9">
      <w:pPr>
        <w:jc w:val="both"/>
        <w:rPr>
          <w:rFonts w:ascii="GHEA Grapalat" w:hAnsi="GHEA Grapalat"/>
          <w:i/>
          <w:sz w:val="20"/>
          <w:szCs w:val="20"/>
        </w:rPr>
      </w:pPr>
      <w:r w:rsidRPr="00553058">
        <w:rPr>
          <w:rFonts w:ascii="GHEA Grapalat" w:hAnsi="GHEA Grapalat"/>
          <w:sz w:val="20"/>
          <w:szCs w:val="20"/>
        </w:rPr>
        <w:t>**</w:t>
      </w:r>
      <w:r w:rsidRPr="00553058">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553058">
        <w:rPr>
          <w:rFonts w:ascii="GHEA Grapalat" w:hAnsi="GHEA Grapalat"/>
          <w:i/>
          <w:sz w:val="20"/>
          <w:szCs w:val="20"/>
        </w:rPr>
        <w:t>закона"О</w:t>
      </w:r>
      <w:proofErr w:type="spellEnd"/>
      <w:r w:rsidRPr="00553058">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61D3CAD9" w14:textId="77777777" w:rsidR="00977D2D" w:rsidRDefault="00977D2D" w:rsidP="009261A9">
      <w:pPr>
        <w:jc w:val="both"/>
        <w:rPr>
          <w:rFonts w:ascii="GHEA Grapalat" w:hAnsi="GHEA Grapalat"/>
          <w:i/>
          <w:sz w:val="20"/>
          <w:szCs w:val="20"/>
        </w:rPr>
      </w:pPr>
      <w:r w:rsidRPr="00553058">
        <w:rPr>
          <w:rFonts w:ascii="GHEA Grapalat" w:hAnsi="GHEA Grapalat"/>
          <w:i/>
          <w:sz w:val="20"/>
          <w:szCs w:val="20"/>
        </w:rPr>
        <w:t xml:space="preserve">- если участник, который на основании </w:t>
      </w:r>
      <w:proofErr w:type="gramStart"/>
      <w:r w:rsidRPr="00553058">
        <w:rPr>
          <w:rFonts w:ascii="GHEA Grapalat" w:hAnsi="GHEA Grapalat"/>
          <w:i/>
          <w:sz w:val="20"/>
          <w:szCs w:val="20"/>
        </w:rPr>
        <w:t>закона  "</w:t>
      </w:r>
      <w:proofErr w:type="gramEnd"/>
      <w:r w:rsidRPr="00553058">
        <w:rPr>
          <w:rFonts w:ascii="GHEA Grapalat" w:hAnsi="GHEA Grapalat"/>
          <w:i/>
          <w:sz w:val="20"/>
          <w:szCs w:val="20"/>
        </w:rPr>
        <w:t xml:space="preserve">О государственной регистрации юридических лиц, государственном учете подразделений юридических лиц, учреждений и индивидуальных </w:t>
      </w:r>
    </w:p>
    <w:p w14:paraId="1519D282" w14:textId="77777777" w:rsidR="00977D2D" w:rsidRDefault="00977D2D" w:rsidP="009261A9">
      <w:pPr>
        <w:jc w:val="both"/>
        <w:rPr>
          <w:rFonts w:ascii="GHEA Grapalat" w:hAnsi="GHEA Grapalat"/>
          <w:i/>
          <w:sz w:val="20"/>
          <w:szCs w:val="20"/>
        </w:rPr>
      </w:pPr>
    </w:p>
    <w:p w14:paraId="1AAD7961" w14:textId="77777777" w:rsidR="00977D2D" w:rsidRDefault="00977D2D" w:rsidP="009261A9">
      <w:pPr>
        <w:jc w:val="both"/>
        <w:rPr>
          <w:rFonts w:ascii="GHEA Grapalat" w:hAnsi="GHEA Grapalat"/>
          <w:i/>
          <w:sz w:val="20"/>
          <w:szCs w:val="20"/>
        </w:rPr>
      </w:pPr>
    </w:p>
    <w:p w14:paraId="0C1641E7" w14:textId="77777777" w:rsidR="00977D2D" w:rsidRPr="00553058" w:rsidRDefault="00977D2D" w:rsidP="009261A9">
      <w:pPr>
        <w:jc w:val="both"/>
        <w:rPr>
          <w:rFonts w:ascii="GHEA Grapalat" w:hAnsi="GHEA Grapalat"/>
          <w:i/>
          <w:sz w:val="20"/>
          <w:szCs w:val="20"/>
        </w:rPr>
      </w:pPr>
      <w:r w:rsidRPr="00553058">
        <w:rPr>
          <w:rFonts w:ascii="GHEA Grapalat" w:hAnsi="GHEA Grapalat"/>
          <w:i/>
          <w:sz w:val="20"/>
          <w:szCs w:val="20"/>
        </w:rPr>
        <w:t>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1.3";</w:t>
      </w:r>
    </w:p>
    <w:p w14:paraId="4CEAEF38" w14:textId="77777777" w:rsidR="00977D2D" w:rsidRPr="00553058" w:rsidRDefault="00977D2D" w:rsidP="009261A9">
      <w:pPr>
        <w:jc w:val="both"/>
        <w:rPr>
          <w:rFonts w:ascii="GHEA Grapalat" w:hAnsi="GHEA Grapalat"/>
          <w:i/>
          <w:sz w:val="20"/>
          <w:szCs w:val="20"/>
        </w:rPr>
      </w:pPr>
      <w:r w:rsidRPr="00553058">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6BE808F0" w14:textId="77777777" w:rsidR="00977D2D" w:rsidRPr="0074108A" w:rsidRDefault="00977D2D" w:rsidP="009261A9">
      <w:pPr>
        <w:jc w:val="both"/>
      </w:pPr>
    </w:p>
    <w:p w14:paraId="3FABD7F9" w14:textId="77777777" w:rsidR="00977D2D" w:rsidRPr="00553058" w:rsidRDefault="00977D2D" w:rsidP="009261A9">
      <w:pPr>
        <w:jc w:val="both"/>
        <w:rPr>
          <w:rFonts w:asciiTheme="minorHAnsi" w:hAnsiTheme="minorHAnsi"/>
          <w:sz w:val="20"/>
          <w:szCs w:val="20"/>
        </w:rPr>
      </w:pPr>
    </w:p>
    <w:p w14:paraId="3E893DCE" w14:textId="77777777" w:rsidR="00977D2D" w:rsidRPr="00553058" w:rsidRDefault="00977D2D" w:rsidP="009261A9">
      <w:pPr>
        <w:pStyle w:val="af2"/>
        <w:rPr>
          <w:rFonts w:asciiTheme="minorHAnsi" w:hAnsiTheme="minorHAnsi"/>
        </w:rPr>
      </w:pPr>
    </w:p>
  </w:footnote>
  <w:footnote w:id="10">
    <w:p w14:paraId="3214D337" w14:textId="77777777" w:rsidR="00977D2D" w:rsidRPr="00D3436F" w:rsidRDefault="00977D2D" w:rsidP="00B41D5B">
      <w:pPr>
        <w:widowControl w:val="0"/>
        <w:ind w:right="309"/>
        <w:jc w:val="both"/>
        <w:rPr>
          <w:rFonts w:ascii="GHEA Grapalat" w:hAnsi="GHEA Grapalat"/>
          <w:i/>
          <w:sz w:val="20"/>
          <w:szCs w:val="20"/>
          <w:lang w:val="es-ES"/>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6841F6">
        <w:rPr>
          <w:rFonts w:ascii="GHEA Grapalat" w:hAnsi="GHEA Grapalat"/>
          <w:i/>
          <w:sz w:val="20"/>
          <w:szCs w:val="20"/>
        </w:rPr>
        <w:t>4</w:t>
      </w:r>
      <w:r w:rsidRPr="00D3436F">
        <w:rPr>
          <w:rFonts w:ascii="GHEA Grapalat" w:hAnsi="GHEA Grapalat"/>
          <w:i/>
          <w:sz w:val="20"/>
          <w:szCs w:val="20"/>
        </w:rPr>
        <w:t>.</w:t>
      </w:r>
    </w:p>
    <w:p w14:paraId="63F7B47A" w14:textId="77777777" w:rsidR="00977D2D" w:rsidRPr="00D3436F" w:rsidRDefault="00977D2D" w:rsidP="00B41D5B">
      <w:pPr>
        <w:pStyle w:val="af2"/>
        <w:rPr>
          <w:lang w:val="es-ES"/>
        </w:rPr>
      </w:pPr>
    </w:p>
  </w:footnote>
  <w:footnote w:id="11">
    <w:p w14:paraId="30D3A1CF" w14:textId="77777777" w:rsidR="00977D2D" w:rsidRPr="008842CE" w:rsidRDefault="00977D2D" w:rsidP="003D2FE2">
      <w:pPr>
        <w:pStyle w:val="af2"/>
        <w:jc w:val="both"/>
      </w:pPr>
    </w:p>
  </w:footnote>
  <w:footnote w:id="12">
    <w:p w14:paraId="41F354D8" w14:textId="77777777" w:rsidR="00977D2D" w:rsidRPr="008842CE" w:rsidRDefault="00977D2D" w:rsidP="000A214C">
      <w:pPr>
        <w:pStyle w:val="af2"/>
        <w:jc w:val="both"/>
      </w:pPr>
    </w:p>
  </w:footnote>
  <w:footnote w:id="13">
    <w:p w14:paraId="2F0AC9B9" w14:textId="77777777" w:rsidR="00977D2D" w:rsidRPr="00D3436F" w:rsidRDefault="00977D2D" w:rsidP="00D3436F">
      <w:pPr>
        <w:pStyle w:val="af2"/>
        <w:widowControl w:val="0"/>
        <w:jc w:val="both"/>
        <w:rPr>
          <w:lang w:val="af-ZA"/>
        </w:rPr>
      </w:pPr>
      <w:r>
        <w:rPr>
          <w:rStyle w:val="af6"/>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4">
    <w:p w14:paraId="4BE97D39" w14:textId="77777777" w:rsidR="00977D2D" w:rsidRPr="008842CE" w:rsidRDefault="00977D2D" w:rsidP="005E52ED">
      <w:pPr>
        <w:pStyle w:val="af2"/>
        <w:widowControl w:val="0"/>
        <w:jc w:val="both"/>
        <w:rPr>
          <w:rFonts w:ascii="GHEA Grapalat" w:hAnsi="GHEA Grapalat"/>
          <w:lang w:val="hy-AM"/>
        </w:rPr>
      </w:pPr>
      <w:r>
        <w:rPr>
          <w:rStyle w:val="af6"/>
        </w:rPr>
        <w:t>18</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775C454" w14:textId="77777777" w:rsidR="00977D2D" w:rsidRPr="00D3436F" w:rsidRDefault="00977D2D">
      <w:pPr>
        <w:pStyle w:val="af2"/>
        <w:rPr>
          <w:lang w:val="hy-AM"/>
        </w:rPr>
      </w:pPr>
    </w:p>
  </w:footnote>
  <w:footnote w:id="15">
    <w:p w14:paraId="5BF9B570" w14:textId="77777777" w:rsidR="00977D2D" w:rsidRPr="008842CE" w:rsidRDefault="00977D2D" w:rsidP="00D90640">
      <w:pPr>
        <w:pStyle w:val="af2"/>
        <w:widowControl w:val="0"/>
        <w:jc w:val="both"/>
        <w:rPr>
          <w:rFonts w:ascii="GHEA Grapalat" w:hAnsi="GHEA Grapalat"/>
          <w:lang w:val="hy-AM"/>
        </w:rPr>
      </w:pPr>
      <w:r>
        <w:rPr>
          <w:rStyle w:val="af6"/>
        </w:rPr>
        <w:t>19</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15B26B3F" w14:textId="77777777" w:rsidR="00977D2D" w:rsidRPr="00E85250" w:rsidRDefault="00977D2D" w:rsidP="00D90640">
      <w:pPr>
        <w:widowControl w:val="0"/>
        <w:spacing w:after="160" w:line="360" w:lineRule="auto"/>
        <w:ind w:firstLine="709"/>
        <w:jc w:val="both"/>
        <w:rPr>
          <w:rFonts w:ascii="GHEA Grapalat" w:hAnsi="GHEA Grapalat"/>
          <w:lang w:val="hy-AM"/>
        </w:rPr>
      </w:pPr>
    </w:p>
    <w:p w14:paraId="78C91664" w14:textId="77777777" w:rsidR="00977D2D" w:rsidRPr="00D3436F" w:rsidRDefault="00977D2D">
      <w:pPr>
        <w:pStyle w:val="af2"/>
        <w:rPr>
          <w:lang w:val="hy-AM"/>
        </w:rPr>
      </w:pPr>
    </w:p>
  </w:footnote>
  <w:footnote w:id="16">
    <w:p w14:paraId="556CF79B" w14:textId="77777777" w:rsidR="00977D2D" w:rsidRPr="00402BC3" w:rsidRDefault="00977D2D" w:rsidP="000D6018">
      <w:pPr>
        <w:pStyle w:val="af2"/>
        <w:jc w:val="both"/>
        <w:rPr>
          <w:rFonts w:ascii="GHEA Grapalat" w:hAnsi="GHEA Grapalat"/>
          <w:i/>
        </w:rPr>
      </w:pPr>
      <w:r>
        <w:rPr>
          <w:rStyle w:val="af6"/>
        </w:rPr>
        <w:t>20</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063EA1F" w14:textId="77777777" w:rsidR="00977D2D" w:rsidRPr="00552088" w:rsidRDefault="00977D2D"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41987EC" w14:textId="77777777" w:rsidR="00977D2D" w:rsidRPr="00D3436F" w:rsidRDefault="00977D2D">
      <w:pPr>
        <w:pStyle w:val="af2"/>
        <w:rPr>
          <w:lang w:val="hy-AM"/>
        </w:rPr>
      </w:pPr>
    </w:p>
  </w:footnote>
  <w:footnote w:id="17">
    <w:p w14:paraId="0280285A" w14:textId="77777777" w:rsidR="00977D2D" w:rsidRPr="008842CE" w:rsidRDefault="00977D2D" w:rsidP="00D32870">
      <w:pPr>
        <w:pStyle w:val="af2"/>
        <w:widowControl w:val="0"/>
        <w:jc w:val="both"/>
        <w:rPr>
          <w:rFonts w:ascii="GHEA Grapalat" w:hAnsi="GHEA Grapalat"/>
          <w:lang w:val="hy-AM"/>
        </w:rPr>
      </w:pPr>
      <w:r>
        <w:rPr>
          <w:rStyle w:val="af6"/>
        </w:rPr>
        <w:t>21</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998C058" w14:textId="77777777" w:rsidR="00977D2D" w:rsidRPr="00D3436F" w:rsidRDefault="00977D2D">
      <w:pPr>
        <w:pStyle w:val="af2"/>
        <w:rPr>
          <w:lang w:val="hy-AM"/>
        </w:rPr>
      </w:pPr>
    </w:p>
  </w:footnote>
  <w:footnote w:id="18">
    <w:p w14:paraId="44179390" w14:textId="77777777" w:rsidR="00977D2D" w:rsidRPr="00D3436F" w:rsidRDefault="00977D2D" w:rsidP="00D3436F">
      <w:pPr>
        <w:pStyle w:val="af2"/>
        <w:widowControl w:val="0"/>
        <w:jc w:val="both"/>
        <w:rPr>
          <w:lang w:val="hy-AM"/>
        </w:rPr>
      </w:pPr>
      <w:r>
        <w:rPr>
          <w:rStyle w:val="af6"/>
        </w:rPr>
        <w:t>22</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5784D07F" w14:textId="77777777" w:rsidR="00977D2D" w:rsidRPr="008842CE" w:rsidRDefault="00977D2D" w:rsidP="00084B51">
      <w:pPr>
        <w:pStyle w:val="af2"/>
        <w:widowControl w:val="0"/>
        <w:jc w:val="both"/>
        <w:rPr>
          <w:rFonts w:ascii="GHEA Grapalat" w:hAnsi="GHEA Grapalat"/>
          <w:lang w:val="hy-AM"/>
        </w:rPr>
      </w:pPr>
      <w:r>
        <w:rPr>
          <w:rStyle w:val="af6"/>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D3F76D9" w14:textId="77777777" w:rsidR="00977D2D" w:rsidRPr="00D3436F" w:rsidRDefault="00977D2D">
      <w:pPr>
        <w:pStyle w:val="af2"/>
        <w:rPr>
          <w:lang w:val="hy-AM"/>
        </w:rPr>
      </w:pPr>
    </w:p>
  </w:footnote>
  <w:footnote w:id="20">
    <w:p w14:paraId="26BF2D16" w14:textId="77777777" w:rsidR="00977D2D" w:rsidRPr="008842CE" w:rsidRDefault="00977D2D" w:rsidP="00413390">
      <w:pPr>
        <w:pStyle w:val="af2"/>
        <w:widowControl w:val="0"/>
        <w:jc w:val="both"/>
        <w:rPr>
          <w:rFonts w:ascii="GHEA Grapalat" w:hAnsi="GHEA Grapalat"/>
          <w:lang w:val="hy-AM"/>
        </w:rPr>
      </w:pPr>
      <w:r>
        <w:rPr>
          <w:rStyle w:val="af6"/>
        </w:rPr>
        <w:t>24</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p>
    <w:p w14:paraId="0F317F0F" w14:textId="77777777" w:rsidR="00977D2D" w:rsidRPr="008842CE" w:rsidRDefault="00977D2D"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78E422A9" w14:textId="77777777" w:rsidR="00977D2D" w:rsidRPr="00D3436F" w:rsidRDefault="00977D2D">
      <w:pPr>
        <w:pStyle w:val="af2"/>
        <w:rPr>
          <w:lang w:val="hy-AM"/>
        </w:rPr>
      </w:pPr>
    </w:p>
  </w:footnote>
  <w:footnote w:id="21">
    <w:p w14:paraId="6312A0C8" w14:textId="77777777" w:rsidR="00977D2D" w:rsidRPr="00E861BF" w:rsidRDefault="00977D2D"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2">
    <w:p w14:paraId="5CAF0E5E" w14:textId="77777777" w:rsidR="00977D2D" w:rsidRDefault="00977D2D" w:rsidP="00B64ECA">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42C713B3" w14:textId="77777777" w:rsidR="00977D2D" w:rsidRPr="00E861BF" w:rsidRDefault="00977D2D"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3">
    <w:p w14:paraId="6A4B94EA" w14:textId="77777777" w:rsidR="00977D2D" w:rsidRPr="00CA64C9" w:rsidRDefault="00977D2D" w:rsidP="008842CE">
      <w:pPr>
        <w:pStyle w:val="af2"/>
        <w:widowControl w:val="0"/>
        <w:jc w:val="both"/>
        <w:rPr>
          <w:rFonts w:ascii="GHEA Grapalat" w:hAnsi="GHEA Grapalat"/>
          <w:i/>
        </w:rPr>
      </w:pPr>
    </w:p>
    <w:p w14:paraId="709CBB82" w14:textId="77777777" w:rsidR="00977D2D" w:rsidRPr="00261C4D" w:rsidRDefault="00977D2D" w:rsidP="00186DC0">
      <w:pPr>
        <w:pStyle w:val="HTML"/>
        <w:shd w:val="clear" w:color="auto" w:fill="F8F9FA"/>
        <w:spacing w:line="540" w:lineRule="atLeast"/>
        <w:rPr>
          <w:rFonts w:ascii="GHEA Grapalat" w:hAnsi="GHEA Grapalat" w:cs="Times New Roman"/>
          <w:i/>
        </w:rPr>
      </w:pPr>
      <w:r w:rsidRPr="00B45093">
        <w:rPr>
          <w:rFonts w:ascii="GHEA Grapalat" w:hAnsi="GHEA Grapalat" w:cs="Times New Roman"/>
          <w:i/>
        </w:rPr>
        <w:t xml:space="preserve">В характеристиках стране </w:t>
      </w:r>
      <w:proofErr w:type="gramStart"/>
      <w:r w:rsidRPr="00B45093">
        <w:rPr>
          <w:rFonts w:ascii="GHEA Grapalat" w:hAnsi="GHEA Grapalat" w:cs="Times New Roman"/>
          <w:i/>
        </w:rPr>
        <w:t>происхождения  сделанный</w:t>
      </w:r>
      <w:proofErr w:type="gramEnd"/>
      <w:r w:rsidRPr="00B45093">
        <w:rPr>
          <w:rFonts w:ascii="GHEA Grapalat" w:hAnsi="GHEA Grapalat" w:cs="Times New Roman"/>
          <w:i/>
        </w:rPr>
        <w:t xml:space="preserve"> с ссылками  вместе  понять «или эквивалент» слова. Даты и количество доставки: Поставка Продукта (или любой его части) в первой партии Покупатель не может требовать ранее, чем через 20 календарных дней после даты вступления в силу Договора, если Продавец не согласен. После этого поставки должны осуществляться по фактическим заказам не позднее 5 рабочих дней.          Указанные в фактической потребности количества могут быть не полностью заказаны Клиентом, и договор считается расторгнутым в конце расчетного года.</w:t>
      </w:r>
    </w:p>
    <w:p w14:paraId="47D256A6" w14:textId="77777777" w:rsidR="00977D2D" w:rsidRPr="00B45093" w:rsidRDefault="00977D2D" w:rsidP="00186DC0">
      <w:pPr>
        <w:pStyle w:val="HTML"/>
        <w:shd w:val="clear" w:color="auto" w:fill="F8F9FA"/>
        <w:spacing w:line="540" w:lineRule="atLeast"/>
        <w:rPr>
          <w:rFonts w:ascii="GHEA Grapalat" w:hAnsi="GHEA Grapalat" w:cs="Times New Roman"/>
          <w:i/>
        </w:rPr>
      </w:pPr>
      <w:r w:rsidRPr="00B45093">
        <w:rPr>
          <w:rFonts w:ascii="GHEA Grapalat" w:hAnsi="GHEA Grapalat" w:cs="Times New Roman"/>
          <w:i/>
        </w:rPr>
        <w:t>Поставляемая продукция должна быть в заводской упаковке, срок годности:</w:t>
      </w:r>
    </w:p>
    <w:p w14:paraId="6B52F1D9" w14:textId="77777777" w:rsidR="00977D2D" w:rsidRPr="00B45093" w:rsidRDefault="00977D2D" w:rsidP="00186DC0">
      <w:pPr>
        <w:pStyle w:val="HTML"/>
        <w:shd w:val="clear" w:color="auto" w:fill="F8F9FA"/>
        <w:spacing w:line="540" w:lineRule="atLeast"/>
        <w:rPr>
          <w:rFonts w:ascii="GHEA Grapalat" w:hAnsi="GHEA Grapalat" w:cs="Times New Roman"/>
          <w:i/>
        </w:rPr>
      </w:pPr>
      <w:r w:rsidRPr="00B45093">
        <w:rPr>
          <w:rFonts w:ascii="GHEA Grapalat" w:hAnsi="GHEA Grapalat" w:cs="Times New Roman"/>
          <w:i/>
        </w:rPr>
        <w:t>   Доставка товара: перевозка груза, разгрузка и транспортировка до соответствующего склада, средствами и средствами Поставщика</w:t>
      </w:r>
    </w:p>
    <w:p w14:paraId="6814FFF9" w14:textId="77777777" w:rsidR="00977D2D" w:rsidRPr="00B45093" w:rsidRDefault="00977D2D" w:rsidP="00186DC0">
      <w:pPr>
        <w:pStyle w:val="HTML"/>
        <w:shd w:val="clear" w:color="auto" w:fill="F8F9FA"/>
        <w:spacing w:line="540" w:lineRule="atLeast"/>
        <w:rPr>
          <w:rFonts w:ascii="GHEA Grapalat" w:hAnsi="GHEA Grapalat" w:cs="Times New Roman"/>
          <w:i/>
        </w:rPr>
      </w:pPr>
      <w:r w:rsidRPr="00B45093">
        <w:rPr>
          <w:rFonts w:ascii="GHEA Grapalat" w:hAnsi="GHEA Grapalat" w:cs="Times New Roman"/>
          <w:i/>
        </w:rPr>
        <w:t xml:space="preserve">С. </w:t>
      </w:r>
      <w:proofErr w:type="spellStart"/>
      <w:r w:rsidRPr="00B45093">
        <w:rPr>
          <w:rFonts w:ascii="GHEA Grapalat" w:hAnsi="GHEA Grapalat" w:cs="Times New Roman"/>
          <w:i/>
        </w:rPr>
        <w:t>МартуниГетапня</w:t>
      </w:r>
      <w:proofErr w:type="spellEnd"/>
      <w:r w:rsidRPr="00B45093">
        <w:rPr>
          <w:rFonts w:ascii="GHEA Grapalat" w:hAnsi="GHEA Grapalat" w:cs="Times New Roman"/>
          <w:i/>
        </w:rPr>
        <w:t xml:space="preserve"> </w:t>
      </w:r>
      <w:r>
        <w:rPr>
          <w:rFonts w:ascii="Sylfaen" w:hAnsi="Sylfaen" w:cs="Times New Roman"/>
          <w:i/>
          <w:lang w:val="hy-AM"/>
        </w:rPr>
        <w:t>2/17</w:t>
      </w:r>
      <w:r w:rsidRPr="00B45093">
        <w:rPr>
          <w:rFonts w:ascii="GHEA Grapalat" w:hAnsi="GHEA Grapalat" w:cs="Times New Roman"/>
          <w:i/>
        </w:rPr>
        <w:t xml:space="preserve"> адрес.</w:t>
      </w:r>
    </w:p>
    <w:p w14:paraId="08ACF443" w14:textId="77777777" w:rsidR="00977D2D" w:rsidRPr="00CA64C9" w:rsidRDefault="00977D2D" w:rsidP="008842CE">
      <w:pPr>
        <w:pStyle w:val="af2"/>
        <w:widowControl w:val="0"/>
        <w:jc w:val="both"/>
        <w:rPr>
          <w:rFonts w:ascii="GHEA Grapalat" w:hAnsi="GHEA Grapalat"/>
          <w:i/>
        </w:rPr>
      </w:pPr>
    </w:p>
  </w:footnote>
  <w:footnote w:id="24">
    <w:p w14:paraId="68B2947C" w14:textId="77777777" w:rsidR="0056217B" w:rsidRPr="008842CE" w:rsidRDefault="0056217B" w:rsidP="0056217B">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1FD85779"/>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24139380">
    <w:abstractNumId w:val="31"/>
  </w:num>
  <w:num w:numId="2" w16cid:durableId="682124475">
    <w:abstractNumId w:val="15"/>
  </w:num>
  <w:num w:numId="3" w16cid:durableId="1608459990">
    <w:abstractNumId w:val="28"/>
  </w:num>
  <w:num w:numId="4" w16cid:durableId="619534205">
    <w:abstractNumId w:val="23"/>
  </w:num>
  <w:num w:numId="5" w16cid:durableId="888685775">
    <w:abstractNumId w:val="34"/>
  </w:num>
  <w:num w:numId="6" w16cid:durableId="1803885982">
    <w:abstractNumId w:val="31"/>
    <w:lvlOverride w:ilvl="0">
      <w:startOverride w:val="1"/>
    </w:lvlOverride>
    <w:lvlOverride w:ilvl="1"/>
    <w:lvlOverride w:ilvl="2"/>
    <w:lvlOverride w:ilvl="3"/>
    <w:lvlOverride w:ilvl="4"/>
    <w:lvlOverride w:ilvl="5"/>
    <w:lvlOverride w:ilvl="6"/>
    <w:lvlOverride w:ilvl="7"/>
    <w:lvlOverride w:ilvl="8"/>
  </w:num>
  <w:num w:numId="7" w16cid:durableId="9378359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57109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6419234">
    <w:abstractNumId w:val="26"/>
  </w:num>
  <w:num w:numId="10" w16cid:durableId="750197201">
    <w:abstractNumId w:val="8"/>
  </w:num>
  <w:num w:numId="11" w16cid:durableId="1928340361">
    <w:abstractNumId w:val="12"/>
  </w:num>
  <w:num w:numId="12" w16cid:durableId="54015984">
    <w:abstractNumId w:val="39"/>
  </w:num>
  <w:num w:numId="13" w16cid:durableId="49692436">
    <w:abstractNumId w:val="36"/>
  </w:num>
  <w:num w:numId="14" w16cid:durableId="1668895884">
    <w:abstractNumId w:val="17"/>
  </w:num>
  <w:num w:numId="15" w16cid:durableId="244152589">
    <w:abstractNumId w:val="37"/>
  </w:num>
  <w:num w:numId="16" w16cid:durableId="1439837755">
    <w:abstractNumId w:val="21"/>
  </w:num>
  <w:num w:numId="17" w16cid:durableId="1511213451">
    <w:abstractNumId w:val="9"/>
  </w:num>
  <w:num w:numId="18" w16cid:durableId="1147353973">
    <w:abstractNumId w:val="1"/>
  </w:num>
  <w:num w:numId="19" w16cid:durableId="1482041894">
    <w:abstractNumId w:val="24"/>
  </w:num>
  <w:num w:numId="20" w16cid:durableId="1074470101">
    <w:abstractNumId w:val="24"/>
  </w:num>
  <w:num w:numId="21" w16cid:durableId="16159398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51131614">
    <w:abstractNumId w:val="32"/>
  </w:num>
  <w:num w:numId="23" w16cid:durableId="243033648">
    <w:abstractNumId w:val="11"/>
  </w:num>
  <w:num w:numId="24" w16cid:durableId="653533111">
    <w:abstractNumId w:val="27"/>
  </w:num>
  <w:num w:numId="25" w16cid:durableId="239103705">
    <w:abstractNumId w:val="30"/>
  </w:num>
  <w:num w:numId="26" w16cid:durableId="128328676">
    <w:abstractNumId w:val="20"/>
  </w:num>
  <w:num w:numId="27" w16cid:durableId="545142082">
    <w:abstractNumId w:val="10"/>
  </w:num>
  <w:num w:numId="28" w16cid:durableId="1339236037">
    <w:abstractNumId w:val="16"/>
  </w:num>
  <w:num w:numId="29" w16cid:durableId="224032410">
    <w:abstractNumId w:val="5"/>
  </w:num>
  <w:num w:numId="30" w16cid:durableId="1663193328">
    <w:abstractNumId w:val="4"/>
  </w:num>
  <w:num w:numId="31" w16cid:durableId="1007052999">
    <w:abstractNumId w:val="0"/>
  </w:num>
  <w:num w:numId="32" w16cid:durableId="742020473">
    <w:abstractNumId w:val="13"/>
  </w:num>
  <w:num w:numId="33" w16cid:durableId="1743869200">
    <w:abstractNumId w:val="35"/>
  </w:num>
  <w:num w:numId="34" w16cid:durableId="1921787668">
    <w:abstractNumId w:val="3"/>
  </w:num>
  <w:num w:numId="35" w16cid:durableId="577331132">
    <w:abstractNumId w:val="7"/>
  </w:num>
  <w:num w:numId="36" w16cid:durableId="1970354118">
    <w:abstractNumId w:val="6"/>
  </w:num>
  <w:num w:numId="37" w16cid:durableId="919412255">
    <w:abstractNumId w:val="40"/>
  </w:num>
  <w:num w:numId="38" w16cid:durableId="453908781">
    <w:abstractNumId w:val="38"/>
  </w:num>
  <w:num w:numId="39" w16cid:durableId="568735565">
    <w:abstractNumId w:val="33"/>
  </w:num>
  <w:num w:numId="40" w16cid:durableId="75171513">
    <w:abstractNumId w:val="2"/>
  </w:num>
  <w:num w:numId="41" w16cid:durableId="1760515614">
    <w:abstractNumId w:val="19"/>
  </w:num>
  <w:num w:numId="42" w16cid:durableId="586887259">
    <w:abstractNumId w:val="25"/>
  </w:num>
  <w:num w:numId="43" w16cid:durableId="284242002">
    <w:abstractNumId w:val="22"/>
  </w:num>
  <w:num w:numId="44" w16cid:durableId="471946194">
    <w:abstractNumId w:val="18"/>
  </w:num>
  <w:num w:numId="45" w16cid:durableId="413628563">
    <w:abstractNumId w:val="29"/>
  </w:num>
  <w:num w:numId="46" w16cid:durableId="982348291">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13D6"/>
    <w:rsid w:val="000016BB"/>
    <w:rsid w:val="00001C6F"/>
    <w:rsid w:val="00002C23"/>
    <w:rsid w:val="000031E3"/>
    <w:rsid w:val="000033BC"/>
    <w:rsid w:val="00003DF0"/>
    <w:rsid w:val="000058CF"/>
    <w:rsid w:val="00005D30"/>
    <w:rsid w:val="0000622A"/>
    <w:rsid w:val="000076A1"/>
    <w:rsid w:val="0000776B"/>
    <w:rsid w:val="00010ECA"/>
    <w:rsid w:val="00011CB9"/>
    <w:rsid w:val="00012347"/>
    <w:rsid w:val="0001262D"/>
    <w:rsid w:val="00012E2C"/>
    <w:rsid w:val="00013093"/>
    <w:rsid w:val="000132F3"/>
    <w:rsid w:val="00013C24"/>
    <w:rsid w:val="00016653"/>
    <w:rsid w:val="00016DEB"/>
    <w:rsid w:val="00016DFB"/>
    <w:rsid w:val="00017484"/>
    <w:rsid w:val="00017B60"/>
    <w:rsid w:val="00017BE3"/>
    <w:rsid w:val="000209D3"/>
    <w:rsid w:val="00020B2E"/>
    <w:rsid w:val="00020C83"/>
    <w:rsid w:val="00021C2E"/>
    <w:rsid w:val="000225DF"/>
    <w:rsid w:val="00023384"/>
    <w:rsid w:val="000238FE"/>
    <w:rsid w:val="00023F8F"/>
    <w:rsid w:val="000246E6"/>
    <w:rsid w:val="00025353"/>
    <w:rsid w:val="00025A85"/>
    <w:rsid w:val="00026351"/>
    <w:rsid w:val="00027166"/>
    <w:rsid w:val="000275BF"/>
    <w:rsid w:val="00030D40"/>
    <w:rsid w:val="000312D9"/>
    <w:rsid w:val="000313A6"/>
    <w:rsid w:val="000316DF"/>
    <w:rsid w:val="00032EC3"/>
    <w:rsid w:val="000330A3"/>
    <w:rsid w:val="00033946"/>
    <w:rsid w:val="00033B20"/>
    <w:rsid w:val="00034CED"/>
    <w:rsid w:val="00037DDE"/>
    <w:rsid w:val="000405DF"/>
    <w:rsid w:val="000408D8"/>
    <w:rsid w:val="000424BA"/>
    <w:rsid w:val="00042BD4"/>
    <w:rsid w:val="00043225"/>
    <w:rsid w:val="0004387F"/>
    <w:rsid w:val="000440A6"/>
    <w:rsid w:val="00046BAC"/>
    <w:rsid w:val="000473EF"/>
    <w:rsid w:val="00051490"/>
    <w:rsid w:val="00051B7F"/>
    <w:rsid w:val="00051DB3"/>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69E"/>
    <w:rsid w:val="00075997"/>
    <w:rsid w:val="00076163"/>
    <w:rsid w:val="000763E5"/>
    <w:rsid w:val="00077062"/>
    <w:rsid w:val="00077BB9"/>
    <w:rsid w:val="00080C4E"/>
    <w:rsid w:val="00080E73"/>
    <w:rsid w:val="000811C1"/>
    <w:rsid w:val="000822C1"/>
    <w:rsid w:val="0008280C"/>
    <w:rsid w:val="00082ADC"/>
    <w:rsid w:val="00082DE0"/>
    <w:rsid w:val="00083558"/>
    <w:rsid w:val="000845F6"/>
    <w:rsid w:val="00084B51"/>
    <w:rsid w:val="00085931"/>
    <w:rsid w:val="000878DB"/>
    <w:rsid w:val="00087A30"/>
    <w:rsid w:val="00090699"/>
    <w:rsid w:val="000911CA"/>
    <w:rsid w:val="00092071"/>
    <w:rsid w:val="00092D0A"/>
    <w:rsid w:val="0009380C"/>
    <w:rsid w:val="0009449B"/>
    <w:rsid w:val="000946A3"/>
    <w:rsid w:val="00094F5C"/>
    <w:rsid w:val="00095885"/>
    <w:rsid w:val="00095EB1"/>
    <w:rsid w:val="000964F1"/>
    <w:rsid w:val="00096865"/>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034"/>
    <w:rsid w:val="000B33B2"/>
    <w:rsid w:val="000B3864"/>
    <w:rsid w:val="000B43B4"/>
    <w:rsid w:val="000B47F1"/>
    <w:rsid w:val="000B4E59"/>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282"/>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A89"/>
    <w:rsid w:val="000D6C0B"/>
    <w:rsid w:val="000D6C21"/>
    <w:rsid w:val="000D701E"/>
    <w:rsid w:val="000D77C1"/>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939"/>
    <w:rsid w:val="000F3B31"/>
    <w:rsid w:val="000F3D76"/>
    <w:rsid w:val="000F494F"/>
    <w:rsid w:val="000F4B86"/>
    <w:rsid w:val="000F4D7B"/>
    <w:rsid w:val="000F5032"/>
    <w:rsid w:val="000F5767"/>
    <w:rsid w:val="000F5900"/>
    <w:rsid w:val="000F5DA3"/>
    <w:rsid w:val="000F60F8"/>
    <w:rsid w:val="000F6C24"/>
    <w:rsid w:val="000F7026"/>
    <w:rsid w:val="000F7304"/>
    <w:rsid w:val="000F7AE0"/>
    <w:rsid w:val="0010050E"/>
    <w:rsid w:val="001005B0"/>
    <w:rsid w:val="00100C10"/>
    <w:rsid w:val="0010162B"/>
    <w:rsid w:val="001017E8"/>
    <w:rsid w:val="00101C9A"/>
    <w:rsid w:val="00101F06"/>
    <w:rsid w:val="0010213D"/>
    <w:rsid w:val="00102D23"/>
    <w:rsid w:val="0010323D"/>
    <w:rsid w:val="00103763"/>
    <w:rsid w:val="00104861"/>
    <w:rsid w:val="00104DE2"/>
    <w:rsid w:val="001056D4"/>
    <w:rsid w:val="00106365"/>
    <w:rsid w:val="00106D44"/>
    <w:rsid w:val="00106DEE"/>
    <w:rsid w:val="00110534"/>
    <w:rsid w:val="00110D13"/>
    <w:rsid w:val="00111FFB"/>
    <w:rsid w:val="00112754"/>
    <w:rsid w:val="0011340E"/>
    <w:rsid w:val="00113F0D"/>
    <w:rsid w:val="0011423D"/>
    <w:rsid w:val="00114F27"/>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6D55"/>
    <w:rsid w:val="001276C9"/>
    <w:rsid w:val="00130202"/>
    <w:rsid w:val="001305C6"/>
    <w:rsid w:val="00130A69"/>
    <w:rsid w:val="00131417"/>
    <w:rsid w:val="00131E9C"/>
    <w:rsid w:val="00132FA8"/>
    <w:rsid w:val="00133A5A"/>
    <w:rsid w:val="00133CE4"/>
    <w:rsid w:val="00134D6E"/>
    <w:rsid w:val="00134DC5"/>
    <w:rsid w:val="00134FE3"/>
    <w:rsid w:val="001355F9"/>
    <w:rsid w:val="00135840"/>
    <w:rsid w:val="001361B2"/>
    <w:rsid w:val="001369CB"/>
    <w:rsid w:val="001377BA"/>
    <w:rsid w:val="00137A5C"/>
    <w:rsid w:val="001403AE"/>
    <w:rsid w:val="00142496"/>
    <w:rsid w:val="001424A9"/>
    <w:rsid w:val="001439BD"/>
    <w:rsid w:val="00143BD7"/>
    <w:rsid w:val="00143E8C"/>
    <w:rsid w:val="001442ED"/>
    <w:rsid w:val="0014472E"/>
    <w:rsid w:val="00144E38"/>
    <w:rsid w:val="00144F73"/>
    <w:rsid w:val="001458D6"/>
    <w:rsid w:val="00145CC3"/>
    <w:rsid w:val="0014619E"/>
    <w:rsid w:val="00146685"/>
    <w:rsid w:val="00146FC5"/>
    <w:rsid w:val="00147CD0"/>
    <w:rsid w:val="00147F14"/>
    <w:rsid w:val="00151171"/>
    <w:rsid w:val="001514D1"/>
    <w:rsid w:val="001515DE"/>
    <w:rsid w:val="001522CE"/>
    <w:rsid w:val="00152564"/>
    <w:rsid w:val="00152788"/>
    <w:rsid w:val="00153787"/>
    <w:rsid w:val="00153A85"/>
    <w:rsid w:val="00153B9F"/>
    <w:rsid w:val="00153C87"/>
    <w:rsid w:val="001540B2"/>
    <w:rsid w:val="0015583C"/>
    <w:rsid w:val="0015589E"/>
    <w:rsid w:val="00155C35"/>
    <w:rsid w:val="001561A5"/>
    <w:rsid w:val="00156852"/>
    <w:rsid w:val="00157068"/>
    <w:rsid w:val="001578A1"/>
    <w:rsid w:val="001578D4"/>
    <w:rsid w:val="0016001A"/>
    <w:rsid w:val="001600FF"/>
    <w:rsid w:val="0016055A"/>
    <w:rsid w:val="00160756"/>
    <w:rsid w:val="001609F6"/>
    <w:rsid w:val="00160AE4"/>
    <w:rsid w:val="00160BB4"/>
    <w:rsid w:val="00161028"/>
    <w:rsid w:val="00161428"/>
    <w:rsid w:val="00161599"/>
    <w:rsid w:val="00161B32"/>
    <w:rsid w:val="0016213E"/>
    <w:rsid w:val="00163324"/>
    <w:rsid w:val="00164381"/>
    <w:rsid w:val="001647D2"/>
    <w:rsid w:val="00164BBC"/>
    <w:rsid w:val="0016519F"/>
    <w:rsid w:val="001679A6"/>
    <w:rsid w:val="00167A7F"/>
    <w:rsid w:val="00171E80"/>
    <w:rsid w:val="0017208A"/>
    <w:rsid w:val="001723D6"/>
    <w:rsid w:val="001724D7"/>
    <w:rsid w:val="00172BC4"/>
    <w:rsid w:val="001732FB"/>
    <w:rsid w:val="00173D47"/>
    <w:rsid w:val="00174DAB"/>
    <w:rsid w:val="00174FE1"/>
    <w:rsid w:val="00175F8F"/>
    <w:rsid w:val="00175FDC"/>
    <w:rsid w:val="001763F5"/>
    <w:rsid w:val="00176A38"/>
    <w:rsid w:val="00176A92"/>
    <w:rsid w:val="00177A5C"/>
    <w:rsid w:val="00177D71"/>
    <w:rsid w:val="00180134"/>
    <w:rsid w:val="00180D64"/>
    <w:rsid w:val="00180EB9"/>
    <w:rsid w:val="00180EE9"/>
    <w:rsid w:val="00181248"/>
    <w:rsid w:val="00181C60"/>
    <w:rsid w:val="00181D5B"/>
    <w:rsid w:val="00181F0F"/>
    <w:rsid w:val="00181F75"/>
    <w:rsid w:val="00183004"/>
    <w:rsid w:val="0018301A"/>
    <w:rsid w:val="001831C4"/>
    <w:rsid w:val="00183DD8"/>
    <w:rsid w:val="00183FEA"/>
    <w:rsid w:val="00184D18"/>
    <w:rsid w:val="00184F17"/>
    <w:rsid w:val="00185684"/>
    <w:rsid w:val="0018591C"/>
    <w:rsid w:val="00185DF9"/>
    <w:rsid w:val="00186559"/>
    <w:rsid w:val="00186DC0"/>
    <w:rsid w:val="001878F0"/>
    <w:rsid w:val="00190792"/>
    <w:rsid w:val="00191D27"/>
    <w:rsid w:val="00191D5F"/>
    <w:rsid w:val="001925CB"/>
    <w:rsid w:val="00192606"/>
    <w:rsid w:val="001926B2"/>
    <w:rsid w:val="00192A1C"/>
    <w:rsid w:val="001932A7"/>
    <w:rsid w:val="00193871"/>
    <w:rsid w:val="00194598"/>
    <w:rsid w:val="00195F24"/>
    <w:rsid w:val="00196487"/>
    <w:rsid w:val="00196997"/>
    <w:rsid w:val="00196DF3"/>
    <w:rsid w:val="00196F14"/>
    <w:rsid w:val="001A070B"/>
    <w:rsid w:val="001A23A6"/>
    <w:rsid w:val="001A2579"/>
    <w:rsid w:val="001A2F72"/>
    <w:rsid w:val="001A3E5E"/>
    <w:rsid w:val="001A3FEC"/>
    <w:rsid w:val="001A43A4"/>
    <w:rsid w:val="001A4EF7"/>
    <w:rsid w:val="001A599E"/>
    <w:rsid w:val="001A5BC8"/>
    <w:rsid w:val="001A5C02"/>
    <w:rsid w:val="001A6561"/>
    <w:rsid w:val="001A6B31"/>
    <w:rsid w:val="001A77DF"/>
    <w:rsid w:val="001B0D9A"/>
    <w:rsid w:val="001B1050"/>
    <w:rsid w:val="001B11A4"/>
    <w:rsid w:val="001B1370"/>
    <w:rsid w:val="001B1C67"/>
    <w:rsid w:val="001B1ED3"/>
    <w:rsid w:val="001B1FC4"/>
    <w:rsid w:val="001B32D9"/>
    <w:rsid w:val="001B37D2"/>
    <w:rsid w:val="001B45A9"/>
    <w:rsid w:val="001B478E"/>
    <w:rsid w:val="001B4C46"/>
    <w:rsid w:val="001B6C72"/>
    <w:rsid w:val="001B6FCF"/>
    <w:rsid w:val="001C07C6"/>
    <w:rsid w:val="001C0849"/>
    <w:rsid w:val="001C1570"/>
    <w:rsid w:val="001C2454"/>
    <w:rsid w:val="001C3D83"/>
    <w:rsid w:val="001C3F6C"/>
    <w:rsid w:val="001C6688"/>
    <w:rsid w:val="001C76F7"/>
    <w:rsid w:val="001D0249"/>
    <w:rsid w:val="001D129F"/>
    <w:rsid w:val="001D1361"/>
    <w:rsid w:val="001D1D00"/>
    <w:rsid w:val="001D209D"/>
    <w:rsid w:val="001D2D62"/>
    <w:rsid w:val="001D4E53"/>
    <w:rsid w:val="001D5785"/>
    <w:rsid w:val="001D5FF7"/>
    <w:rsid w:val="001D6531"/>
    <w:rsid w:val="001D7228"/>
    <w:rsid w:val="001D74FA"/>
    <w:rsid w:val="001D78C5"/>
    <w:rsid w:val="001E0010"/>
    <w:rsid w:val="001E0216"/>
    <w:rsid w:val="001E06D6"/>
    <w:rsid w:val="001E0BC2"/>
    <w:rsid w:val="001E2794"/>
    <w:rsid w:val="001E2814"/>
    <w:rsid w:val="001E3D3F"/>
    <w:rsid w:val="001E47D5"/>
    <w:rsid w:val="001E4A24"/>
    <w:rsid w:val="001E50A4"/>
    <w:rsid w:val="001E519C"/>
    <w:rsid w:val="001E5412"/>
    <w:rsid w:val="001E55B2"/>
    <w:rsid w:val="001E5866"/>
    <w:rsid w:val="001E7733"/>
    <w:rsid w:val="001F0335"/>
    <w:rsid w:val="001F0371"/>
    <w:rsid w:val="001F0B18"/>
    <w:rsid w:val="001F0F81"/>
    <w:rsid w:val="001F1DF0"/>
    <w:rsid w:val="001F1DF7"/>
    <w:rsid w:val="001F20C1"/>
    <w:rsid w:val="001F2926"/>
    <w:rsid w:val="001F3237"/>
    <w:rsid w:val="001F386B"/>
    <w:rsid w:val="001F4317"/>
    <w:rsid w:val="001F5834"/>
    <w:rsid w:val="001F5D02"/>
    <w:rsid w:val="001F5FDE"/>
    <w:rsid w:val="001F6013"/>
    <w:rsid w:val="001F6578"/>
    <w:rsid w:val="001F760C"/>
    <w:rsid w:val="001F7821"/>
    <w:rsid w:val="002004DB"/>
    <w:rsid w:val="002017CB"/>
    <w:rsid w:val="00201DA0"/>
    <w:rsid w:val="00201F2E"/>
    <w:rsid w:val="002021E2"/>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F0D"/>
    <w:rsid w:val="002166CE"/>
    <w:rsid w:val="00216B4C"/>
    <w:rsid w:val="00217344"/>
    <w:rsid w:val="00217710"/>
    <w:rsid w:val="00220ACB"/>
    <w:rsid w:val="00220C7C"/>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601"/>
    <w:rsid w:val="00233B5F"/>
    <w:rsid w:val="00233BB7"/>
    <w:rsid w:val="00235549"/>
    <w:rsid w:val="002355A5"/>
    <w:rsid w:val="0023571C"/>
    <w:rsid w:val="00235D56"/>
    <w:rsid w:val="00235DAA"/>
    <w:rsid w:val="00236B75"/>
    <w:rsid w:val="002370BC"/>
    <w:rsid w:val="0024027D"/>
    <w:rsid w:val="00240289"/>
    <w:rsid w:val="002406D8"/>
    <w:rsid w:val="0024186B"/>
    <w:rsid w:val="00241C72"/>
    <w:rsid w:val="00241F05"/>
    <w:rsid w:val="0024205E"/>
    <w:rsid w:val="00244B27"/>
    <w:rsid w:val="00244B38"/>
    <w:rsid w:val="0025145E"/>
    <w:rsid w:val="00251CF9"/>
    <w:rsid w:val="00251D09"/>
    <w:rsid w:val="00252C9C"/>
    <w:rsid w:val="002542AE"/>
    <w:rsid w:val="00254A36"/>
    <w:rsid w:val="002554A3"/>
    <w:rsid w:val="002559B9"/>
    <w:rsid w:val="00256445"/>
    <w:rsid w:val="0025693E"/>
    <w:rsid w:val="00257773"/>
    <w:rsid w:val="00260163"/>
    <w:rsid w:val="00260E64"/>
    <w:rsid w:val="00261092"/>
    <w:rsid w:val="0026158D"/>
    <w:rsid w:val="00261A75"/>
    <w:rsid w:val="002626F7"/>
    <w:rsid w:val="00263035"/>
    <w:rsid w:val="00263094"/>
    <w:rsid w:val="002633D7"/>
    <w:rsid w:val="002638A5"/>
    <w:rsid w:val="00263D72"/>
    <w:rsid w:val="00263E28"/>
    <w:rsid w:val="0026426F"/>
    <w:rsid w:val="00265A4B"/>
    <w:rsid w:val="00265D18"/>
    <w:rsid w:val="00266522"/>
    <w:rsid w:val="002665A4"/>
    <w:rsid w:val="00267030"/>
    <w:rsid w:val="002674D5"/>
    <w:rsid w:val="0027052A"/>
    <w:rsid w:val="00270A8A"/>
    <w:rsid w:val="00270D59"/>
    <w:rsid w:val="002716CA"/>
    <w:rsid w:val="00271DF6"/>
    <w:rsid w:val="0027256A"/>
    <w:rsid w:val="002737E0"/>
    <w:rsid w:val="00273A88"/>
    <w:rsid w:val="00273B4F"/>
    <w:rsid w:val="00273D2A"/>
    <w:rsid w:val="00274036"/>
    <w:rsid w:val="00274353"/>
    <w:rsid w:val="0027499F"/>
    <w:rsid w:val="00274F0E"/>
    <w:rsid w:val="002754C4"/>
    <w:rsid w:val="0027573B"/>
    <w:rsid w:val="00276441"/>
    <w:rsid w:val="00276B03"/>
    <w:rsid w:val="0027775F"/>
    <w:rsid w:val="00277F14"/>
    <w:rsid w:val="00280E91"/>
    <w:rsid w:val="00281D16"/>
    <w:rsid w:val="0028228A"/>
    <w:rsid w:val="00283198"/>
    <w:rsid w:val="00283E26"/>
    <w:rsid w:val="00283F0A"/>
    <w:rsid w:val="002845EA"/>
    <w:rsid w:val="002846B1"/>
    <w:rsid w:val="00286CDB"/>
    <w:rsid w:val="0028726A"/>
    <w:rsid w:val="00291919"/>
    <w:rsid w:val="00291EFF"/>
    <w:rsid w:val="00292634"/>
    <w:rsid w:val="002926D4"/>
    <w:rsid w:val="00293A25"/>
    <w:rsid w:val="00293A76"/>
    <w:rsid w:val="002941F2"/>
    <w:rsid w:val="0029469F"/>
    <w:rsid w:val="00294BD5"/>
    <w:rsid w:val="00294F67"/>
    <w:rsid w:val="00294FFF"/>
    <w:rsid w:val="0029515A"/>
    <w:rsid w:val="00295B97"/>
    <w:rsid w:val="00296BEE"/>
    <w:rsid w:val="002A058F"/>
    <w:rsid w:val="002A0700"/>
    <w:rsid w:val="002A0C06"/>
    <w:rsid w:val="002A0F45"/>
    <w:rsid w:val="002A10B2"/>
    <w:rsid w:val="002A1FAC"/>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B778C"/>
    <w:rsid w:val="002C0665"/>
    <w:rsid w:val="002C071B"/>
    <w:rsid w:val="002C0DD6"/>
    <w:rsid w:val="002C1050"/>
    <w:rsid w:val="002C1982"/>
    <w:rsid w:val="002C1AE5"/>
    <w:rsid w:val="002C1D72"/>
    <w:rsid w:val="002C205F"/>
    <w:rsid w:val="002C2499"/>
    <w:rsid w:val="002C25E9"/>
    <w:rsid w:val="002C27EB"/>
    <w:rsid w:val="002C2AAB"/>
    <w:rsid w:val="002C2B0F"/>
    <w:rsid w:val="002C2B46"/>
    <w:rsid w:val="002C2D2D"/>
    <w:rsid w:val="002C3CAA"/>
    <w:rsid w:val="002C497A"/>
    <w:rsid w:val="002C4DBF"/>
    <w:rsid w:val="002C605B"/>
    <w:rsid w:val="002C6CF7"/>
    <w:rsid w:val="002C6F3C"/>
    <w:rsid w:val="002C7037"/>
    <w:rsid w:val="002D02FE"/>
    <w:rsid w:val="002D156F"/>
    <w:rsid w:val="002D1AAA"/>
    <w:rsid w:val="002D207D"/>
    <w:rsid w:val="002D20E8"/>
    <w:rsid w:val="002D236D"/>
    <w:rsid w:val="002D3C61"/>
    <w:rsid w:val="002D4250"/>
    <w:rsid w:val="002D4575"/>
    <w:rsid w:val="002D468B"/>
    <w:rsid w:val="002D4EEB"/>
    <w:rsid w:val="002D5580"/>
    <w:rsid w:val="002D5CF0"/>
    <w:rsid w:val="002D601F"/>
    <w:rsid w:val="002D6A4F"/>
    <w:rsid w:val="002D7D70"/>
    <w:rsid w:val="002E069D"/>
    <w:rsid w:val="002E0768"/>
    <w:rsid w:val="002E0877"/>
    <w:rsid w:val="002E3165"/>
    <w:rsid w:val="002E4305"/>
    <w:rsid w:val="002E530A"/>
    <w:rsid w:val="002E531D"/>
    <w:rsid w:val="002E5F52"/>
    <w:rsid w:val="002E5FDA"/>
    <w:rsid w:val="002E727E"/>
    <w:rsid w:val="002E7EE1"/>
    <w:rsid w:val="002F0989"/>
    <w:rsid w:val="002F1AB3"/>
    <w:rsid w:val="002F1F78"/>
    <w:rsid w:val="002F2045"/>
    <w:rsid w:val="002F2657"/>
    <w:rsid w:val="002F2A55"/>
    <w:rsid w:val="002F2B23"/>
    <w:rsid w:val="002F35FE"/>
    <w:rsid w:val="002F4778"/>
    <w:rsid w:val="002F6164"/>
    <w:rsid w:val="002F6522"/>
    <w:rsid w:val="002F6FA0"/>
    <w:rsid w:val="002F7000"/>
    <w:rsid w:val="002F7391"/>
    <w:rsid w:val="002F7A7E"/>
    <w:rsid w:val="00301193"/>
    <w:rsid w:val="0030129D"/>
    <w:rsid w:val="00301530"/>
    <w:rsid w:val="00301EBE"/>
    <w:rsid w:val="003020F6"/>
    <w:rsid w:val="003024AC"/>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2424"/>
    <w:rsid w:val="003141B6"/>
    <w:rsid w:val="00315CC6"/>
    <w:rsid w:val="00316381"/>
    <w:rsid w:val="003163A5"/>
    <w:rsid w:val="003169A4"/>
    <w:rsid w:val="00317BD2"/>
    <w:rsid w:val="0032056C"/>
    <w:rsid w:val="0032071C"/>
    <w:rsid w:val="00321A56"/>
    <w:rsid w:val="00321B20"/>
    <w:rsid w:val="00323B89"/>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433D"/>
    <w:rsid w:val="00345909"/>
    <w:rsid w:val="003468B8"/>
    <w:rsid w:val="00347499"/>
    <w:rsid w:val="003475E1"/>
    <w:rsid w:val="0034777A"/>
    <w:rsid w:val="003500D1"/>
    <w:rsid w:val="00350210"/>
    <w:rsid w:val="003529EA"/>
    <w:rsid w:val="00352DB8"/>
    <w:rsid w:val="0035482E"/>
    <w:rsid w:val="00354AEF"/>
    <w:rsid w:val="0035515B"/>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3B7"/>
    <w:rsid w:val="00366C4E"/>
    <w:rsid w:val="00367A9A"/>
    <w:rsid w:val="00367C29"/>
    <w:rsid w:val="00367F26"/>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7C6"/>
    <w:rsid w:val="00381E92"/>
    <w:rsid w:val="00382B60"/>
    <w:rsid w:val="0038317B"/>
    <w:rsid w:val="00383467"/>
    <w:rsid w:val="0038400D"/>
    <w:rsid w:val="0038438D"/>
    <w:rsid w:val="00384A6E"/>
    <w:rsid w:val="0038517B"/>
    <w:rsid w:val="00385C27"/>
    <w:rsid w:val="00386E4B"/>
    <w:rsid w:val="003871DA"/>
    <w:rsid w:val="00391276"/>
    <w:rsid w:val="0039134D"/>
    <w:rsid w:val="00391E56"/>
    <w:rsid w:val="00391F90"/>
    <w:rsid w:val="00392456"/>
    <w:rsid w:val="00392525"/>
    <w:rsid w:val="0039338D"/>
    <w:rsid w:val="003946B4"/>
    <w:rsid w:val="00394990"/>
    <w:rsid w:val="003949A5"/>
    <w:rsid w:val="00394E35"/>
    <w:rsid w:val="00395D6D"/>
    <w:rsid w:val="003960EA"/>
    <w:rsid w:val="0039646A"/>
    <w:rsid w:val="00396D60"/>
    <w:rsid w:val="003972CC"/>
    <w:rsid w:val="00397DC0"/>
    <w:rsid w:val="003A0A31"/>
    <w:rsid w:val="003A145D"/>
    <w:rsid w:val="003A1EBB"/>
    <w:rsid w:val="003A2B8F"/>
    <w:rsid w:val="003A2BE0"/>
    <w:rsid w:val="003A2D11"/>
    <w:rsid w:val="003A39AC"/>
    <w:rsid w:val="003A464E"/>
    <w:rsid w:val="003A5049"/>
    <w:rsid w:val="003A5533"/>
    <w:rsid w:val="003A62A4"/>
    <w:rsid w:val="003A645E"/>
    <w:rsid w:val="003A6791"/>
    <w:rsid w:val="003A734A"/>
    <w:rsid w:val="003B0D6E"/>
    <w:rsid w:val="003B1FC0"/>
    <w:rsid w:val="003B3302"/>
    <w:rsid w:val="003B3A13"/>
    <w:rsid w:val="003B3C71"/>
    <w:rsid w:val="003B3E74"/>
    <w:rsid w:val="003B4A74"/>
    <w:rsid w:val="003B5242"/>
    <w:rsid w:val="003B585C"/>
    <w:rsid w:val="003B60D5"/>
    <w:rsid w:val="003B644B"/>
    <w:rsid w:val="003B6791"/>
    <w:rsid w:val="003B681E"/>
    <w:rsid w:val="003B6B6A"/>
    <w:rsid w:val="003B7086"/>
    <w:rsid w:val="003B72E7"/>
    <w:rsid w:val="003B7B6B"/>
    <w:rsid w:val="003B7D9D"/>
    <w:rsid w:val="003C09CC"/>
    <w:rsid w:val="003C1009"/>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CF4"/>
    <w:rsid w:val="003D2FE2"/>
    <w:rsid w:val="003D3964"/>
    <w:rsid w:val="003D546C"/>
    <w:rsid w:val="003D56A5"/>
    <w:rsid w:val="003D71DB"/>
    <w:rsid w:val="003D7720"/>
    <w:rsid w:val="003D7F8E"/>
    <w:rsid w:val="003D7F93"/>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3C7"/>
    <w:rsid w:val="003E7802"/>
    <w:rsid w:val="003F1EEA"/>
    <w:rsid w:val="003F208A"/>
    <w:rsid w:val="003F264A"/>
    <w:rsid w:val="003F28E4"/>
    <w:rsid w:val="003F300B"/>
    <w:rsid w:val="003F4583"/>
    <w:rsid w:val="003F4C5E"/>
    <w:rsid w:val="003F66A5"/>
    <w:rsid w:val="003F699F"/>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26B7"/>
    <w:rsid w:val="00413390"/>
    <w:rsid w:val="00413595"/>
    <w:rsid w:val="004156E4"/>
    <w:rsid w:val="00415848"/>
    <w:rsid w:val="00416119"/>
    <w:rsid w:val="00416F1E"/>
    <w:rsid w:val="0041739A"/>
    <w:rsid w:val="004175B6"/>
    <w:rsid w:val="00417E48"/>
    <w:rsid w:val="00417F33"/>
    <w:rsid w:val="00421AEB"/>
    <w:rsid w:val="00422802"/>
    <w:rsid w:val="00425714"/>
    <w:rsid w:val="004262FD"/>
    <w:rsid w:val="00426EED"/>
    <w:rsid w:val="00426FAB"/>
    <w:rsid w:val="0042743E"/>
    <w:rsid w:val="00427EAA"/>
    <w:rsid w:val="00431998"/>
    <w:rsid w:val="004320F2"/>
    <w:rsid w:val="00433930"/>
    <w:rsid w:val="00434D1C"/>
    <w:rsid w:val="0043558D"/>
    <w:rsid w:val="004361D6"/>
    <w:rsid w:val="0043641B"/>
    <w:rsid w:val="0043662A"/>
    <w:rsid w:val="00436DF8"/>
    <w:rsid w:val="004373E3"/>
    <w:rsid w:val="004376CD"/>
    <w:rsid w:val="00437CDB"/>
    <w:rsid w:val="00440390"/>
    <w:rsid w:val="004403A7"/>
    <w:rsid w:val="004409B1"/>
    <w:rsid w:val="004409FC"/>
    <w:rsid w:val="00441011"/>
    <w:rsid w:val="004413A5"/>
    <w:rsid w:val="00441CC1"/>
    <w:rsid w:val="00443208"/>
    <w:rsid w:val="00443317"/>
    <w:rsid w:val="00443A55"/>
    <w:rsid w:val="00443B50"/>
    <w:rsid w:val="00443B7A"/>
    <w:rsid w:val="00444026"/>
    <w:rsid w:val="00444069"/>
    <w:rsid w:val="00444E87"/>
    <w:rsid w:val="0044556F"/>
    <w:rsid w:val="0044660E"/>
    <w:rsid w:val="0044670F"/>
    <w:rsid w:val="00447808"/>
    <w:rsid w:val="00447AA4"/>
    <w:rsid w:val="00447B76"/>
    <w:rsid w:val="00447FFD"/>
    <w:rsid w:val="004504F0"/>
    <w:rsid w:val="0045057A"/>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01C"/>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5F0F"/>
    <w:rsid w:val="0047619C"/>
    <w:rsid w:val="00476A47"/>
    <w:rsid w:val="004775ED"/>
    <w:rsid w:val="00477E9F"/>
    <w:rsid w:val="00480162"/>
    <w:rsid w:val="0048059F"/>
    <w:rsid w:val="004813B3"/>
    <w:rsid w:val="004834BA"/>
    <w:rsid w:val="00483944"/>
    <w:rsid w:val="0048419C"/>
    <w:rsid w:val="00484FED"/>
    <w:rsid w:val="004859E2"/>
    <w:rsid w:val="00486B55"/>
    <w:rsid w:val="00486F3B"/>
    <w:rsid w:val="00487402"/>
    <w:rsid w:val="004874EC"/>
    <w:rsid w:val="00490743"/>
    <w:rsid w:val="00492933"/>
    <w:rsid w:val="004929E4"/>
    <w:rsid w:val="0049374F"/>
    <w:rsid w:val="00493AF9"/>
    <w:rsid w:val="00493CC7"/>
    <w:rsid w:val="0049424B"/>
    <w:rsid w:val="004959CE"/>
    <w:rsid w:val="0049623A"/>
    <w:rsid w:val="0049655D"/>
    <w:rsid w:val="004974D8"/>
    <w:rsid w:val="00497F1F"/>
    <w:rsid w:val="004A0302"/>
    <w:rsid w:val="004A0321"/>
    <w:rsid w:val="004A1734"/>
    <w:rsid w:val="004A1A84"/>
    <w:rsid w:val="004A1C5D"/>
    <w:rsid w:val="004A3051"/>
    <w:rsid w:val="004A51CE"/>
    <w:rsid w:val="004A6204"/>
    <w:rsid w:val="004A712A"/>
    <w:rsid w:val="004A7722"/>
    <w:rsid w:val="004A798D"/>
    <w:rsid w:val="004B2363"/>
    <w:rsid w:val="004B2714"/>
    <w:rsid w:val="004B28E1"/>
    <w:rsid w:val="004B2F56"/>
    <w:rsid w:val="004B383E"/>
    <w:rsid w:val="004B4353"/>
    <w:rsid w:val="004B4580"/>
    <w:rsid w:val="004B4B72"/>
    <w:rsid w:val="004B5522"/>
    <w:rsid w:val="004B60F5"/>
    <w:rsid w:val="004B61C2"/>
    <w:rsid w:val="004B6A49"/>
    <w:rsid w:val="004B6D52"/>
    <w:rsid w:val="004B7B69"/>
    <w:rsid w:val="004C17D2"/>
    <w:rsid w:val="004C1D9B"/>
    <w:rsid w:val="004C217A"/>
    <w:rsid w:val="004C3803"/>
    <w:rsid w:val="004C5CF3"/>
    <w:rsid w:val="004C78E7"/>
    <w:rsid w:val="004D0281"/>
    <w:rsid w:val="004D037F"/>
    <w:rsid w:val="004D048E"/>
    <w:rsid w:val="004D0AE2"/>
    <w:rsid w:val="004D0EA7"/>
    <w:rsid w:val="004D1C32"/>
    <w:rsid w:val="004D1E87"/>
    <w:rsid w:val="004D2727"/>
    <w:rsid w:val="004D28BA"/>
    <w:rsid w:val="004D2B0B"/>
    <w:rsid w:val="004D2B4B"/>
    <w:rsid w:val="004D54FF"/>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278"/>
    <w:rsid w:val="004F0CAA"/>
    <w:rsid w:val="004F2130"/>
    <w:rsid w:val="004F2639"/>
    <w:rsid w:val="004F2E2A"/>
    <w:rsid w:val="004F30DA"/>
    <w:rsid w:val="004F3B83"/>
    <w:rsid w:val="004F3C4E"/>
    <w:rsid w:val="004F48BE"/>
    <w:rsid w:val="004F4D14"/>
    <w:rsid w:val="004F5190"/>
    <w:rsid w:val="004F5518"/>
    <w:rsid w:val="004F5616"/>
    <w:rsid w:val="004F6835"/>
    <w:rsid w:val="004F709A"/>
    <w:rsid w:val="004F78B4"/>
    <w:rsid w:val="004F78EF"/>
    <w:rsid w:val="004F7933"/>
    <w:rsid w:val="00501516"/>
    <w:rsid w:val="0050161D"/>
    <w:rsid w:val="005020A2"/>
    <w:rsid w:val="00502397"/>
    <w:rsid w:val="005024D2"/>
    <w:rsid w:val="00503288"/>
    <w:rsid w:val="00503BFB"/>
    <w:rsid w:val="00504133"/>
    <w:rsid w:val="00506832"/>
    <w:rsid w:val="00507FEA"/>
    <w:rsid w:val="00510110"/>
    <w:rsid w:val="00510176"/>
    <w:rsid w:val="005106CC"/>
    <w:rsid w:val="00510CB7"/>
    <w:rsid w:val="005111C3"/>
    <w:rsid w:val="00511365"/>
    <w:rsid w:val="005114D0"/>
    <w:rsid w:val="00511590"/>
    <w:rsid w:val="00511941"/>
    <w:rsid w:val="00511966"/>
    <w:rsid w:val="00511D8D"/>
    <w:rsid w:val="0051223D"/>
    <w:rsid w:val="00512292"/>
    <w:rsid w:val="00512D1F"/>
    <w:rsid w:val="00512DDB"/>
    <w:rsid w:val="00513C9C"/>
    <w:rsid w:val="00514B2A"/>
    <w:rsid w:val="0051520A"/>
    <w:rsid w:val="005159C2"/>
    <w:rsid w:val="005162B1"/>
    <w:rsid w:val="005167C7"/>
    <w:rsid w:val="005169CF"/>
    <w:rsid w:val="00516DDC"/>
    <w:rsid w:val="005170F3"/>
    <w:rsid w:val="00520445"/>
    <w:rsid w:val="0052057E"/>
    <w:rsid w:val="00520BDB"/>
    <w:rsid w:val="00520F57"/>
    <w:rsid w:val="005215E3"/>
    <w:rsid w:val="005216EB"/>
    <w:rsid w:val="00521B22"/>
    <w:rsid w:val="00521B59"/>
    <w:rsid w:val="005225E6"/>
    <w:rsid w:val="005230A8"/>
    <w:rsid w:val="00523563"/>
    <w:rsid w:val="0052367F"/>
    <w:rsid w:val="005236FD"/>
    <w:rsid w:val="00524982"/>
    <w:rsid w:val="00524D3D"/>
    <w:rsid w:val="00524DDF"/>
    <w:rsid w:val="00524EFA"/>
    <w:rsid w:val="005250B5"/>
    <w:rsid w:val="005250C2"/>
    <w:rsid w:val="0052546C"/>
    <w:rsid w:val="00525A39"/>
    <w:rsid w:val="00525BD2"/>
    <w:rsid w:val="0052601D"/>
    <w:rsid w:val="00526C15"/>
    <w:rsid w:val="005279E0"/>
    <w:rsid w:val="00530C17"/>
    <w:rsid w:val="00530DA1"/>
    <w:rsid w:val="00530F97"/>
    <w:rsid w:val="0053262C"/>
    <w:rsid w:val="00532EDD"/>
    <w:rsid w:val="0053317F"/>
    <w:rsid w:val="00533989"/>
    <w:rsid w:val="00534395"/>
    <w:rsid w:val="00534468"/>
    <w:rsid w:val="005358F5"/>
    <w:rsid w:val="00535C30"/>
    <w:rsid w:val="00536021"/>
    <w:rsid w:val="00536836"/>
    <w:rsid w:val="00536BFB"/>
    <w:rsid w:val="00536FD1"/>
    <w:rsid w:val="005370DC"/>
    <w:rsid w:val="00537173"/>
    <w:rsid w:val="005372A4"/>
    <w:rsid w:val="005378EA"/>
    <w:rsid w:val="00537D28"/>
    <w:rsid w:val="00537E15"/>
    <w:rsid w:val="00540468"/>
    <w:rsid w:val="00540911"/>
    <w:rsid w:val="005409F4"/>
    <w:rsid w:val="00540D68"/>
    <w:rsid w:val="00541313"/>
    <w:rsid w:val="00541390"/>
    <w:rsid w:val="00541A22"/>
    <w:rsid w:val="005422AF"/>
    <w:rsid w:val="00542491"/>
    <w:rsid w:val="00543262"/>
    <w:rsid w:val="00543BAE"/>
    <w:rsid w:val="00544648"/>
    <w:rsid w:val="00544728"/>
    <w:rsid w:val="00544D9F"/>
    <w:rsid w:val="005457B4"/>
    <w:rsid w:val="00545F4E"/>
    <w:rsid w:val="00546CA3"/>
    <w:rsid w:val="0054752B"/>
    <w:rsid w:val="005500CE"/>
    <w:rsid w:val="00550A62"/>
    <w:rsid w:val="005525A4"/>
    <w:rsid w:val="00552934"/>
    <w:rsid w:val="00552D6E"/>
    <w:rsid w:val="00553DFD"/>
    <w:rsid w:val="005544AC"/>
    <w:rsid w:val="0055623A"/>
    <w:rsid w:val="005563D9"/>
    <w:rsid w:val="00557E3D"/>
    <w:rsid w:val="00561AD9"/>
    <w:rsid w:val="0056217B"/>
    <w:rsid w:val="00562EB1"/>
    <w:rsid w:val="0056331A"/>
    <w:rsid w:val="005639B0"/>
    <w:rsid w:val="005646FC"/>
    <w:rsid w:val="00565A18"/>
    <w:rsid w:val="0056625A"/>
    <w:rsid w:val="00566667"/>
    <w:rsid w:val="00567040"/>
    <w:rsid w:val="00567893"/>
    <w:rsid w:val="00571059"/>
    <w:rsid w:val="005716B8"/>
    <w:rsid w:val="00571702"/>
    <w:rsid w:val="00571F29"/>
    <w:rsid w:val="005739AB"/>
    <w:rsid w:val="005744FC"/>
    <w:rsid w:val="00575C75"/>
    <w:rsid w:val="00576B25"/>
    <w:rsid w:val="00577582"/>
    <w:rsid w:val="00577C41"/>
    <w:rsid w:val="00580F33"/>
    <w:rsid w:val="00581057"/>
    <w:rsid w:val="0058298C"/>
    <w:rsid w:val="00582E63"/>
    <w:rsid w:val="00582FEB"/>
    <w:rsid w:val="00583092"/>
    <w:rsid w:val="00583117"/>
    <w:rsid w:val="0058395E"/>
    <w:rsid w:val="00584166"/>
    <w:rsid w:val="0058416D"/>
    <w:rsid w:val="00584A70"/>
    <w:rsid w:val="005856C5"/>
    <w:rsid w:val="00585B45"/>
    <w:rsid w:val="00585DD4"/>
    <w:rsid w:val="00585E16"/>
    <w:rsid w:val="00587072"/>
    <w:rsid w:val="005876A3"/>
    <w:rsid w:val="005900F2"/>
    <w:rsid w:val="0059159E"/>
    <w:rsid w:val="005918A4"/>
    <w:rsid w:val="00592A50"/>
    <w:rsid w:val="00592F35"/>
    <w:rsid w:val="005939DE"/>
    <w:rsid w:val="00593B80"/>
    <w:rsid w:val="00593E76"/>
    <w:rsid w:val="00594C31"/>
    <w:rsid w:val="00594FB8"/>
    <w:rsid w:val="00594FEE"/>
    <w:rsid w:val="005953F4"/>
    <w:rsid w:val="005959A1"/>
    <w:rsid w:val="005960B4"/>
    <w:rsid w:val="0059636E"/>
    <w:rsid w:val="005A1236"/>
    <w:rsid w:val="005A3009"/>
    <w:rsid w:val="005A3A35"/>
    <w:rsid w:val="005A3D17"/>
    <w:rsid w:val="005A3DC6"/>
    <w:rsid w:val="005A3EB8"/>
    <w:rsid w:val="005A3EDC"/>
    <w:rsid w:val="005A405F"/>
    <w:rsid w:val="005A4324"/>
    <w:rsid w:val="005A54F1"/>
    <w:rsid w:val="005A57B8"/>
    <w:rsid w:val="005A6435"/>
    <w:rsid w:val="005A79EE"/>
    <w:rsid w:val="005A7FD2"/>
    <w:rsid w:val="005B1797"/>
    <w:rsid w:val="005B18D8"/>
    <w:rsid w:val="005B1CFC"/>
    <w:rsid w:val="005B1DD6"/>
    <w:rsid w:val="005B1E95"/>
    <w:rsid w:val="005B20E7"/>
    <w:rsid w:val="005B23A9"/>
    <w:rsid w:val="005B2723"/>
    <w:rsid w:val="005B2A24"/>
    <w:rsid w:val="005B3A59"/>
    <w:rsid w:val="005B598A"/>
    <w:rsid w:val="005B6B3E"/>
    <w:rsid w:val="005B6B51"/>
    <w:rsid w:val="005B6DCF"/>
    <w:rsid w:val="005B6F10"/>
    <w:rsid w:val="005B710E"/>
    <w:rsid w:val="005C0604"/>
    <w:rsid w:val="005C0666"/>
    <w:rsid w:val="005C096E"/>
    <w:rsid w:val="005C0D39"/>
    <w:rsid w:val="005C1336"/>
    <w:rsid w:val="005C1BF7"/>
    <w:rsid w:val="005C1C00"/>
    <w:rsid w:val="005C1C99"/>
    <w:rsid w:val="005C47F0"/>
    <w:rsid w:val="005C4C12"/>
    <w:rsid w:val="005C5911"/>
    <w:rsid w:val="005C6159"/>
    <w:rsid w:val="005D00A5"/>
    <w:rsid w:val="005D00D6"/>
    <w:rsid w:val="005D011B"/>
    <w:rsid w:val="005D07B2"/>
    <w:rsid w:val="005D0BF1"/>
    <w:rsid w:val="005D0D93"/>
    <w:rsid w:val="005D191A"/>
    <w:rsid w:val="005D1A14"/>
    <w:rsid w:val="005D1ACD"/>
    <w:rsid w:val="005D26DF"/>
    <w:rsid w:val="005D27D0"/>
    <w:rsid w:val="005D2EDB"/>
    <w:rsid w:val="005D3674"/>
    <w:rsid w:val="005D3786"/>
    <w:rsid w:val="005D4D30"/>
    <w:rsid w:val="005D5D7D"/>
    <w:rsid w:val="005D60E5"/>
    <w:rsid w:val="005D71EF"/>
    <w:rsid w:val="005D7469"/>
    <w:rsid w:val="005D7731"/>
    <w:rsid w:val="005D7FA6"/>
    <w:rsid w:val="005E0725"/>
    <w:rsid w:val="005E0E50"/>
    <w:rsid w:val="005E1F72"/>
    <w:rsid w:val="005E24FD"/>
    <w:rsid w:val="005E2F4D"/>
    <w:rsid w:val="005E2FA5"/>
    <w:rsid w:val="005E3501"/>
    <w:rsid w:val="005E3FC4"/>
    <w:rsid w:val="005E4C8D"/>
    <w:rsid w:val="005E52ED"/>
    <w:rsid w:val="005E573E"/>
    <w:rsid w:val="005E6606"/>
    <w:rsid w:val="005E6D42"/>
    <w:rsid w:val="005F0715"/>
    <w:rsid w:val="005F09CE"/>
    <w:rsid w:val="005F1793"/>
    <w:rsid w:val="005F1DBB"/>
    <w:rsid w:val="005F1F1C"/>
    <w:rsid w:val="005F1F95"/>
    <w:rsid w:val="005F25EF"/>
    <w:rsid w:val="005F2F3B"/>
    <w:rsid w:val="005F3738"/>
    <w:rsid w:val="005F4368"/>
    <w:rsid w:val="005F53F2"/>
    <w:rsid w:val="005F581A"/>
    <w:rsid w:val="005F7C1D"/>
    <w:rsid w:val="005F7CF9"/>
    <w:rsid w:val="005F7EDE"/>
    <w:rsid w:val="0060321D"/>
    <w:rsid w:val="0060526C"/>
    <w:rsid w:val="00606328"/>
    <w:rsid w:val="0060652B"/>
    <w:rsid w:val="00606B84"/>
    <w:rsid w:val="00607120"/>
    <w:rsid w:val="00607F7B"/>
    <w:rsid w:val="00611998"/>
    <w:rsid w:val="006132ED"/>
    <w:rsid w:val="00614934"/>
    <w:rsid w:val="0061522D"/>
    <w:rsid w:val="006154C5"/>
    <w:rsid w:val="00615570"/>
    <w:rsid w:val="00615708"/>
    <w:rsid w:val="00615B35"/>
    <w:rsid w:val="00617764"/>
    <w:rsid w:val="00617A6E"/>
    <w:rsid w:val="00621255"/>
    <w:rsid w:val="006216DA"/>
    <w:rsid w:val="00621D3B"/>
    <w:rsid w:val="006220CA"/>
    <w:rsid w:val="006237BD"/>
    <w:rsid w:val="00623998"/>
    <w:rsid w:val="00623F24"/>
    <w:rsid w:val="00625529"/>
    <w:rsid w:val="006268D5"/>
    <w:rsid w:val="00627265"/>
    <w:rsid w:val="006278D2"/>
    <w:rsid w:val="00627BE1"/>
    <w:rsid w:val="00627E00"/>
    <w:rsid w:val="0063094A"/>
    <w:rsid w:val="00630BF1"/>
    <w:rsid w:val="00630CC3"/>
    <w:rsid w:val="0063101C"/>
    <w:rsid w:val="00631432"/>
    <w:rsid w:val="00631744"/>
    <w:rsid w:val="00632AC2"/>
    <w:rsid w:val="00632EAC"/>
    <w:rsid w:val="00633389"/>
    <w:rsid w:val="006333F6"/>
    <w:rsid w:val="00633E1E"/>
    <w:rsid w:val="00634754"/>
    <w:rsid w:val="00634DC9"/>
    <w:rsid w:val="00635D52"/>
    <w:rsid w:val="00636A8E"/>
    <w:rsid w:val="00636F1D"/>
    <w:rsid w:val="006371D0"/>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5E71"/>
    <w:rsid w:val="00655EBD"/>
    <w:rsid w:val="00660138"/>
    <w:rsid w:val="006607D5"/>
    <w:rsid w:val="006608AD"/>
    <w:rsid w:val="006610CC"/>
    <w:rsid w:val="00661E7D"/>
    <w:rsid w:val="00662165"/>
    <w:rsid w:val="00662623"/>
    <w:rsid w:val="00662ECC"/>
    <w:rsid w:val="0066349B"/>
    <w:rsid w:val="00664815"/>
    <w:rsid w:val="00665120"/>
    <w:rsid w:val="006657A3"/>
    <w:rsid w:val="006657EE"/>
    <w:rsid w:val="0066621D"/>
    <w:rsid w:val="006672E6"/>
    <w:rsid w:val="00667A56"/>
    <w:rsid w:val="00667C83"/>
    <w:rsid w:val="0067066B"/>
    <w:rsid w:val="0067102D"/>
    <w:rsid w:val="00671A82"/>
    <w:rsid w:val="0067389F"/>
    <w:rsid w:val="00673BD3"/>
    <w:rsid w:val="00673D0A"/>
    <w:rsid w:val="00675740"/>
    <w:rsid w:val="0067579A"/>
    <w:rsid w:val="00676178"/>
    <w:rsid w:val="00677658"/>
    <w:rsid w:val="00681F45"/>
    <w:rsid w:val="00682E8D"/>
    <w:rsid w:val="00685962"/>
    <w:rsid w:val="00685A30"/>
    <w:rsid w:val="00685C48"/>
    <w:rsid w:val="00687E34"/>
    <w:rsid w:val="006901FE"/>
    <w:rsid w:val="0069060B"/>
    <w:rsid w:val="006906E8"/>
    <w:rsid w:val="00691009"/>
    <w:rsid w:val="006912BB"/>
    <w:rsid w:val="00692C09"/>
    <w:rsid w:val="00692FA3"/>
    <w:rsid w:val="00693101"/>
    <w:rsid w:val="0069334A"/>
    <w:rsid w:val="00693C4E"/>
    <w:rsid w:val="006953B6"/>
    <w:rsid w:val="006968E8"/>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439"/>
    <w:rsid w:val="006C1D25"/>
    <w:rsid w:val="006C229E"/>
    <w:rsid w:val="006C2B56"/>
    <w:rsid w:val="006C2F98"/>
    <w:rsid w:val="006C3115"/>
    <w:rsid w:val="006C32D8"/>
    <w:rsid w:val="006C377D"/>
    <w:rsid w:val="006C47F0"/>
    <w:rsid w:val="006C679A"/>
    <w:rsid w:val="006C7FD7"/>
    <w:rsid w:val="006D056E"/>
    <w:rsid w:val="006D0B02"/>
    <w:rsid w:val="006D0D6F"/>
    <w:rsid w:val="006D0E83"/>
    <w:rsid w:val="006D1826"/>
    <w:rsid w:val="006D1BA0"/>
    <w:rsid w:val="006D2DF7"/>
    <w:rsid w:val="006D3290"/>
    <w:rsid w:val="006D4448"/>
    <w:rsid w:val="006D4E1D"/>
    <w:rsid w:val="006D5516"/>
    <w:rsid w:val="006D6150"/>
    <w:rsid w:val="006D7219"/>
    <w:rsid w:val="006E15CD"/>
    <w:rsid w:val="006E1E8F"/>
    <w:rsid w:val="006E2CD1"/>
    <w:rsid w:val="006E35A0"/>
    <w:rsid w:val="006E4518"/>
    <w:rsid w:val="006E49D7"/>
    <w:rsid w:val="006E50E4"/>
    <w:rsid w:val="006E5904"/>
    <w:rsid w:val="006E5CC5"/>
    <w:rsid w:val="006E732A"/>
    <w:rsid w:val="006E73AC"/>
    <w:rsid w:val="006E7900"/>
    <w:rsid w:val="006E7947"/>
    <w:rsid w:val="006E7F44"/>
    <w:rsid w:val="006F012B"/>
    <w:rsid w:val="006F02DB"/>
    <w:rsid w:val="006F02F7"/>
    <w:rsid w:val="006F0F00"/>
    <w:rsid w:val="006F1542"/>
    <w:rsid w:val="006F1805"/>
    <w:rsid w:val="006F1A8E"/>
    <w:rsid w:val="006F246F"/>
    <w:rsid w:val="006F2702"/>
    <w:rsid w:val="006F2817"/>
    <w:rsid w:val="006F297B"/>
    <w:rsid w:val="006F2EF5"/>
    <w:rsid w:val="006F3372"/>
    <w:rsid w:val="006F3B20"/>
    <w:rsid w:val="006F3B78"/>
    <w:rsid w:val="006F4081"/>
    <w:rsid w:val="006F49AA"/>
    <w:rsid w:val="006F58E6"/>
    <w:rsid w:val="006F6413"/>
    <w:rsid w:val="006F69A0"/>
    <w:rsid w:val="00700C81"/>
    <w:rsid w:val="00700DA1"/>
    <w:rsid w:val="00701157"/>
    <w:rsid w:val="007017E0"/>
    <w:rsid w:val="007019EA"/>
    <w:rsid w:val="00701F2A"/>
    <w:rsid w:val="00702A06"/>
    <w:rsid w:val="007032AC"/>
    <w:rsid w:val="007035C9"/>
    <w:rsid w:val="00704898"/>
    <w:rsid w:val="007053CC"/>
    <w:rsid w:val="00705492"/>
    <w:rsid w:val="00705706"/>
    <w:rsid w:val="007063DC"/>
    <w:rsid w:val="007072C5"/>
    <w:rsid w:val="0070731F"/>
    <w:rsid w:val="00707971"/>
    <w:rsid w:val="00707B86"/>
    <w:rsid w:val="00710490"/>
    <w:rsid w:val="00712311"/>
    <w:rsid w:val="00712662"/>
    <w:rsid w:val="00712DB8"/>
    <w:rsid w:val="007131F4"/>
    <w:rsid w:val="00713746"/>
    <w:rsid w:val="0071687B"/>
    <w:rsid w:val="0071689A"/>
    <w:rsid w:val="00716F47"/>
    <w:rsid w:val="00717DDC"/>
    <w:rsid w:val="007204FD"/>
    <w:rsid w:val="00720542"/>
    <w:rsid w:val="007210AC"/>
    <w:rsid w:val="0072164B"/>
    <w:rsid w:val="00721677"/>
    <w:rsid w:val="00721CBC"/>
    <w:rsid w:val="00722665"/>
    <w:rsid w:val="00723462"/>
    <w:rsid w:val="00723E02"/>
    <w:rsid w:val="007248D6"/>
    <w:rsid w:val="007248F1"/>
    <w:rsid w:val="0072587C"/>
    <w:rsid w:val="00725ED3"/>
    <w:rsid w:val="00727708"/>
    <w:rsid w:val="00731BD1"/>
    <w:rsid w:val="00731D26"/>
    <w:rsid w:val="00735365"/>
    <w:rsid w:val="00736959"/>
    <w:rsid w:val="00736A43"/>
    <w:rsid w:val="00737986"/>
    <w:rsid w:val="00737B2F"/>
    <w:rsid w:val="00737D8E"/>
    <w:rsid w:val="00740919"/>
    <w:rsid w:val="00740EF5"/>
    <w:rsid w:val="00741730"/>
    <w:rsid w:val="00741ACC"/>
    <w:rsid w:val="00741D11"/>
    <w:rsid w:val="007421FA"/>
    <w:rsid w:val="00742273"/>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8A0"/>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CB2"/>
    <w:rsid w:val="00757D6C"/>
    <w:rsid w:val="007602A3"/>
    <w:rsid w:val="00760462"/>
    <w:rsid w:val="00760CCC"/>
    <w:rsid w:val="00760E9B"/>
    <w:rsid w:val="00761A4D"/>
    <w:rsid w:val="00762026"/>
    <w:rsid w:val="0076368E"/>
    <w:rsid w:val="0076384C"/>
    <w:rsid w:val="007642C2"/>
    <w:rsid w:val="007646F8"/>
    <w:rsid w:val="00764AAD"/>
    <w:rsid w:val="007674ED"/>
    <w:rsid w:val="0076763C"/>
    <w:rsid w:val="00767AD3"/>
    <w:rsid w:val="00767B04"/>
    <w:rsid w:val="007706D9"/>
    <w:rsid w:val="00770B03"/>
    <w:rsid w:val="00771A7D"/>
    <w:rsid w:val="00771C0F"/>
    <w:rsid w:val="00771DCB"/>
    <w:rsid w:val="00772280"/>
    <w:rsid w:val="00772CF6"/>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508"/>
    <w:rsid w:val="00790715"/>
    <w:rsid w:val="00791764"/>
    <w:rsid w:val="00791FE4"/>
    <w:rsid w:val="007930E2"/>
    <w:rsid w:val="00793108"/>
    <w:rsid w:val="007938B0"/>
    <w:rsid w:val="00793E8B"/>
    <w:rsid w:val="00794790"/>
    <w:rsid w:val="0079574B"/>
    <w:rsid w:val="00796008"/>
    <w:rsid w:val="00796076"/>
    <w:rsid w:val="007960EE"/>
    <w:rsid w:val="007961A6"/>
    <w:rsid w:val="007968A3"/>
    <w:rsid w:val="00796D4A"/>
    <w:rsid w:val="007A049A"/>
    <w:rsid w:val="007A12AE"/>
    <w:rsid w:val="007A16FB"/>
    <w:rsid w:val="007A2020"/>
    <w:rsid w:val="007A2E03"/>
    <w:rsid w:val="007A2FC9"/>
    <w:rsid w:val="007A3487"/>
    <w:rsid w:val="007A34A6"/>
    <w:rsid w:val="007A3EE6"/>
    <w:rsid w:val="007A433C"/>
    <w:rsid w:val="007A4BB9"/>
    <w:rsid w:val="007A5107"/>
    <w:rsid w:val="007A5F50"/>
    <w:rsid w:val="007A6841"/>
    <w:rsid w:val="007A6BDA"/>
    <w:rsid w:val="007A7DEB"/>
    <w:rsid w:val="007B00E3"/>
    <w:rsid w:val="007B0562"/>
    <w:rsid w:val="007B188A"/>
    <w:rsid w:val="007B207A"/>
    <w:rsid w:val="007B36E4"/>
    <w:rsid w:val="007B3F5F"/>
    <w:rsid w:val="007B47A5"/>
    <w:rsid w:val="007B6811"/>
    <w:rsid w:val="007C030F"/>
    <w:rsid w:val="007C081F"/>
    <w:rsid w:val="007C0837"/>
    <w:rsid w:val="007C13B3"/>
    <w:rsid w:val="007C15C5"/>
    <w:rsid w:val="007C1825"/>
    <w:rsid w:val="007C1D08"/>
    <w:rsid w:val="007C274E"/>
    <w:rsid w:val="007C2EE2"/>
    <w:rsid w:val="007C3801"/>
    <w:rsid w:val="007C3D16"/>
    <w:rsid w:val="007C3FF3"/>
    <w:rsid w:val="007C4876"/>
    <w:rsid w:val="007C49D4"/>
    <w:rsid w:val="007C4E0B"/>
    <w:rsid w:val="007C55BD"/>
    <w:rsid w:val="007C5F44"/>
    <w:rsid w:val="007C6CF3"/>
    <w:rsid w:val="007C6F4D"/>
    <w:rsid w:val="007D0036"/>
    <w:rsid w:val="007D02FE"/>
    <w:rsid w:val="007D0626"/>
    <w:rsid w:val="007D0927"/>
    <w:rsid w:val="007D0C96"/>
    <w:rsid w:val="007D1213"/>
    <w:rsid w:val="007D12B1"/>
    <w:rsid w:val="007D13EE"/>
    <w:rsid w:val="007D1692"/>
    <w:rsid w:val="007D1FF3"/>
    <w:rsid w:val="007D2B56"/>
    <w:rsid w:val="007D3E45"/>
    <w:rsid w:val="007D3F44"/>
    <w:rsid w:val="007D4017"/>
    <w:rsid w:val="007D4470"/>
    <w:rsid w:val="007D4E09"/>
    <w:rsid w:val="007D716A"/>
    <w:rsid w:val="007D7707"/>
    <w:rsid w:val="007E009D"/>
    <w:rsid w:val="007E0E5F"/>
    <w:rsid w:val="007E0EA0"/>
    <w:rsid w:val="007E0EB8"/>
    <w:rsid w:val="007E15A7"/>
    <w:rsid w:val="007E238F"/>
    <w:rsid w:val="007E31D9"/>
    <w:rsid w:val="007E33E5"/>
    <w:rsid w:val="007E3AEE"/>
    <w:rsid w:val="007E4355"/>
    <w:rsid w:val="007E439C"/>
    <w:rsid w:val="007E46FE"/>
    <w:rsid w:val="007E4B42"/>
    <w:rsid w:val="007E6804"/>
    <w:rsid w:val="007E6E01"/>
    <w:rsid w:val="007F12DE"/>
    <w:rsid w:val="007F1314"/>
    <w:rsid w:val="007F281F"/>
    <w:rsid w:val="007F503F"/>
    <w:rsid w:val="007F5A5F"/>
    <w:rsid w:val="007F6722"/>
    <w:rsid w:val="008013BF"/>
    <w:rsid w:val="008013DA"/>
    <w:rsid w:val="00801AC7"/>
    <w:rsid w:val="00802C55"/>
    <w:rsid w:val="00802F13"/>
    <w:rsid w:val="008030B6"/>
    <w:rsid w:val="00803ED8"/>
    <w:rsid w:val="008040A9"/>
    <w:rsid w:val="0080437A"/>
    <w:rsid w:val="008055DB"/>
    <w:rsid w:val="00806EF0"/>
    <w:rsid w:val="00807178"/>
    <w:rsid w:val="0080777B"/>
    <w:rsid w:val="00807F1E"/>
    <w:rsid w:val="00807F3B"/>
    <w:rsid w:val="008105B4"/>
    <w:rsid w:val="008106C0"/>
    <w:rsid w:val="00811D16"/>
    <w:rsid w:val="00814DBD"/>
    <w:rsid w:val="0081568C"/>
    <w:rsid w:val="00816328"/>
    <w:rsid w:val="00816489"/>
    <w:rsid w:val="00816505"/>
    <w:rsid w:val="0081738C"/>
    <w:rsid w:val="00817A32"/>
    <w:rsid w:val="00820257"/>
    <w:rsid w:val="0082102B"/>
    <w:rsid w:val="00821921"/>
    <w:rsid w:val="008223F5"/>
    <w:rsid w:val="00822942"/>
    <w:rsid w:val="008229D3"/>
    <w:rsid w:val="00822E50"/>
    <w:rsid w:val="0082440E"/>
    <w:rsid w:val="00824605"/>
    <w:rsid w:val="00824F68"/>
    <w:rsid w:val="008258A1"/>
    <w:rsid w:val="00825AAE"/>
    <w:rsid w:val="00826193"/>
    <w:rsid w:val="008264EB"/>
    <w:rsid w:val="00826AAA"/>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5D4"/>
    <w:rsid w:val="00837F16"/>
    <w:rsid w:val="00840327"/>
    <w:rsid w:val="00840FE0"/>
    <w:rsid w:val="00842193"/>
    <w:rsid w:val="00842CDF"/>
    <w:rsid w:val="008435A4"/>
    <w:rsid w:val="008435DB"/>
    <w:rsid w:val="00843892"/>
    <w:rsid w:val="00844434"/>
    <w:rsid w:val="00844C82"/>
    <w:rsid w:val="00845AA5"/>
    <w:rsid w:val="008463FB"/>
    <w:rsid w:val="0084671A"/>
    <w:rsid w:val="00847EB9"/>
    <w:rsid w:val="008504E0"/>
    <w:rsid w:val="00850570"/>
    <w:rsid w:val="00850857"/>
    <w:rsid w:val="008510F1"/>
    <w:rsid w:val="0085236E"/>
    <w:rsid w:val="00852545"/>
    <w:rsid w:val="00853563"/>
    <w:rsid w:val="00853CBA"/>
    <w:rsid w:val="008546A0"/>
    <w:rsid w:val="00855622"/>
    <w:rsid w:val="008558B3"/>
    <w:rsid w:val="00855F55"/>
    <w:rsid w:val="0085663B"/>
    <w:rsid w:val="008568E9"/>
    <w:rsid w:val="00857BF8"/>
    <w:rsid w:val="0086004A"/>
    <w:rsid w:val="008601B2"/>
    <w:rsid w:val="008602B6"/>
    <w:rsid w:val="0086059D"/>
    <w:rsid w:val="00860B3B"/>
    <w:rsid w:val="008617BA"/>
    <w:rsid w:val="00861A95"/>
    <w:rsid w:val="00861BEB"/>
    <w:rsid w:val="00861EC8"/>
    <w:rsid w:val="00862230"/>
    <w:rsid w:val="008626E5"/>
    <w:rsid w:val="008628CD"/>
    <w:rsid w:val="00863197"/>
    <w:rsid w:val="00863E4D"/>
    <w:rsid w:val="00863EF2"/>
    <w:rsid w:val="00865E9B"/>
    <w:rsid w:val="00866920"/>
    <w:rsid w:val="008702CB"/>
    <w:rsid w:val="0087054D"/>
    <w:rsid w:val="008713AD"/>
    <w:rsid w:val="0087175D"/>
    <w:rsid w:val="00871ABE"/>
    <w:rsid w:val="00871E55"/>
    <w:rsid w:val="0087222B"/>
    <w:rsid w:val="00872D80"/>
    <w:rsid w:val="008730A8"/>
    <w:rsid w:val="00873162"/>
    <w:rsid w:val="0087341E"/>
    <w:rsid w:val="0087360C"/>
    <w:rsid w:val="00873A3C"/>
    <w:rsid w:val="00873FE9"/>
    <w:rsid w:val="008743F2"/>
    <w:rsid w:val="008745C9"/>
    <w:rsid w:val="00874EE2"/>
    <w:rsid w:val="00875F09"/>
    <w:rsid w:val="008769B4"/>
    <w:rsid w:val="00876D7D"/>
    <w:rsid w:val="008777E0"/>
    <w:rsid w:val="00877B26"/>
    <w:rsid w:val="0088001E"/>
    <w:rsid w:val="00880500"/>
    <w:rsid w:val="008805E7"/>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F09"/>
    <w:rsid w:val="00894C71"/>
    <w:rsid w:val="00895E05"/>
    <w:rsid w:val="00895E2E"/>
    <w:rsid w:val="00896212"/>
    <w:rsid w:val="0089622B"/>
    <w:rsid w:val="00896485"/>
    <w:rsid w:val="00896AAF"/>
    <w:rsid w:val="00897EBC"/>
    <w:rsid w:val="008A0AF2"/>
    <w:rsid w:val="008A0C4E"/>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3763"/>
    <w:rsid w:val="008B40CB"/>
    <w:rsid w:val="008B4DB1"/>
    <w:rsid w:val="008B4FDA"/>
    <w:rsid w:val="008B6F36"/>
    <w:rsid w:val="008B73CD"/>
    <w:rsid w:val="008B7BE2"/>
    <w:rsid w:val="008C0D86"/>
    <w:rsid w:val="008C16C2"/>
    <w:rsid w:val="008C17DA"/>
    <w:rsid w:val="008C1EA2"/>
    <w:rsid w:val="008C208B"/>
    <w:rsid w:val="008C343E"/>
    <w:rsid w:val="008C3509"/>
    <w:rsid w:val="008C353D"/>
    <w:rsid w:val="008C417C"/>
    <w:rsid w:val="008C5F2A"/>
    <w:rsid w:val="008C5FC1"/>
    <w:rsid w:val="008C5FF8"/>
    <w:rsid w:val="008C6800"/>
    <w:rsid w:val="008C6886"/>
    <w:rsid w:val="008C6A78"/>
    <w:rsid w:val="008C710B"/>
    <w:rsid w:val="008C750C"/>
    <w:rsid w:val="008D0121"/>
    <w:rsid w:val="008D0A48"/>
    <w:rsid w:val="008D0BCF"/>
    <w:rsid w:val="008D0FB6"/>
    <w:rsid w:val="008D262F"/>
    <w:rsid w:val="008D294A"/>
    <w:rsid w:val="008D2B99"/>
    <w:rsid w:val="008D352C"/>
    <w:rsid w:val="008D4137"/>
    <w:rsid w:val="008D4370"/>
    <w:rsid w:val="008D43B6"/>
    <w:rsid w:val="008D493D"/>
    <w:rsid w:val="008D5016"/>
    <w:rsid w:val="008D5704"/>
    <w:rsid w:val="008D5808"/>
    <w:rsid w:val="008D68DB"/>
    <w:rsid w:val="008D6A17"/>
    <w:rsid w:val="008D6A46"/>
    <w:rsid w:val="008D77B2"/>
    <w:rsid w:val="008D7FF8"/>
    <w:rsid w:val="008E00F2"/>
    <w:rsid w:val="008E1FEB"/>
    <w:rsid w:val="008E21AD"/>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F7A"/>
    <w:rsid w:val="008F139A"/>
    <w:rsid w:val="008F1613"/>
    <w:rsid w:val="008F1F9B"/>
    <w:rsid w:val="008F2148"/>
    <w:rsid w:val="008F2365"/>
    <w:rsid w:val="008F2B76"/>
    <w:rsid w:val="008F331F"/>
    <w:rsid w:val="008F527F"/>
    <w:rsid w:val="008F59CB"/>
    <w:rsid w:val="008F6B74"/>
    <w:rsid w:val="00902D0C"/>
    <w:rsid w:val="00902E21"/>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1ED"/>
    <w:rsid w:val="00914B4A"/>
    <w:rsid w:val="00914D72"/>
    <w:rsid w:val="00915104"/>
    <w:rsid w:val="00915337"/>
    <w:rsid w:val="00915A97"/>
    <w:rsid w:val="009160C2"/>
    <w:rsid w:val="00916A53"/>
    <w:rsid w:val="00917234"/>
    <w:rsid w:val="00917FAA"/>
    <w:rsid w:val="00920009"/>
    <w:rsid w:val="0092041F"/>
    <w:rsid w:val="00922850"/>
    <w:rsid w:val="009229DF"/>
    <w:rsid w:val="00923711"/>
    <w:rsid w:val="00924434"/>
    <w:rsid w:val="009261A9"/>
    <w:rsid w:val="00926875"/>
    <w:rsid w:val="00926EFF"/>
    <w:rsid w:val="00927888"/>
    <w:rsid w:val="00931A1F"/>
    <w:rsid w:val="00931B3D"/>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B2E"/>
    <w:rsid w:val="00947D03"/>
    <w:rsid w:val="0095176C"/>
    <w:rsid w:val="0095199F"/>
    <w:rsid w:val="00951CE5"/>
    <w:rsid w:val="00952531"/>
    <w:rsid w:val="00953ADF"/>
    <w:rsid w:val="00953F12"/>
    <w:rsid w:val="00954425"/>
    <w:rsid w:val="009547E8"/>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49E7"/>
    <w:rsid w:val="00965350"/>
    <w:rsid w:val="00965901"/>
    <w:rsid w:val="00965B76"/>
    <w:rsid w:val="00965E05"/>
    <w:rsid w:val="00965FCF"/>
    <w:rsid w:val="009666E0"/>
    <w:rsid w:val="00966745"/>
    <w:rsid w:val="009673B8"/>
    <w:rsid w:val="00970000"/>
    <w:rsid w:val="0097080F"/>
    <w:rsid w:val="00971CAE"/>
    <w:rsid w:val="00971F12"/>
    <w:rsid w:val="00971F4A"/>
    <w:rsid w:val="00972C1A"/>
    <w:rsid w:val="0097329D"/>
    <w:rsid w:val="009732B6"/>
    <w:rsid w:val="00973601"/>
    <w:rsid w:val="0097362A"/>
    <w:rsid w:val="00973BAB"/>
    <w:rsid w:val="00973FB1"/>
    <w:rsid w:val="0097580C"/>
    <w:rsid w:val="0097662E"/>
    <w:rsid w:val="009771B9"/>
    <w:rsid w:val="009775DB"/>
    <w:rsid w:val="00977D2D"/>
    <w:rsid w:val="00981214"/>
    <w:rsid w:val="009813C4"/>
    <w:rsid w:val="00981540"/>
    <w:rsid w:val="0098244A"/>
    <w:rsid w:val="00983AF5"/>
    <w:rsid w:val="00984456"/>
    <w:rsid w:val="00984BDB"/>
    <w:rsid w:val="00985291"/>
    <w:rsid w:val="009865B0"/>
    <w:rsid w:val="0098660C"/>
    <w:rsid w:val="009873F3"/>
    <w:rsid w:val="00987E76"/>
    <w:rsid w:val="00990375"/>
    <w:rsid w:val="00990561"/>
    <w:rsid w:val="00990C42"/>
    <w:rsid w:val="009911A0"/>
    <w:rsid w:val="009918C0"/>
    <w:rsid w:val="009924E6"/>
    <w:rsid w:val="00993191"/>
    <w:rsid w:val="00993891"/>
    <w:rsid w:val="00993B16"/>
    <w:rsid w:val="00993B84"/>
    <w:rsid w:val="00994136"/>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40F6"/>
    <w:rsid w:val="009A4621"/>
    <w:rsid w:val="009A5190"/>
    <w:rsid w:val="009A6D02"/>
    <w:rsid w:val="009A73D5"/>
    <w:rsid w:val="009A796C"/>
    <w:rsid w:val="009B0273"/>
    <w:rsid w:val="009B0824"/>
    <w:rsid w:val="009B0DA1"/>
    <w:rsid w:val="009B127B"/>
    <w:rsid w:val="009B13C3"/>
    <w:rsid w:val="009B18AF"/>
    <w:rsid w:val="009B1B6D"/>
    <w:rsid w:val="009B3CA3"/>
    <w:rsid w:val="009B4834"/>
    <w:rsid w:val="009B50D2"/>
    <w:rsid w:val="009B5889"/>
    <w:rsid w:val="009B58F7"/>
    <w:rsid w:val="009B5ED1"/>
    <w:rsid w:val="009B6191"/>
    <w:rsid w:val="009B6D58"/>
    <w:rsid w:val="009C0ABA"/>
    <w:rsid w:val="009C1A9B"/>
    <w:rsid w:val="009C1D0F"/>
    <w:rsid w:val="009C3A21"/>
    <w:rsid w:val="009C3B73"/>
    <w:rsid w:val="009C3EC5"/>
    <w:rsid w:val="009C5A1D"/>
    <w:rsid w:val="009C6103"/>
    <w:rsid w:val="009C70E4"/>
    <w:rsid w:val="009C7913"/>
    <w:rsid w:val="009D158E"/>
    <w:rsid w:val="009D2AE5"/>
    <w:rsid w:val="009D352B"/>
    <w:rsid w:val="009D47AF"/>
    <w:rsid w:val="009D52F5"/>
    <w:rsid w:val="009D6D1A"/>
    <w:rsid w:val="009D71F8"/>
    <w:rsid w:val="009D78BC"/>
    <w:rsid w:val="009D7EFF"/>
    <w:rsid w:val="009E00C5"/>
    <w:rsid w:val="009E07EE"/>
    <w:rsid w:val="009E0C7F"/>
    <w:rsid w:val="009E1181"/>
    <w:rsid w:val="009E19C7"/>
    <w:rsid w:val="009E238F"/>
    <w:rsid w:val="009E2596"/>
    <w:rsid w:val="009E27FC"/>
    <w:rsid w:val="009E35C5"/>
    <w:rsid w:val="009E38B9"/>
    <w:rsid w:val="009E39FC"/>
    <w:rsid w:val="009E45F3"/>
    <w:rsid w:val="009E49AB"/>
    <w:rsid w:val="009E4A0F"/>
    <w:rsid w:val="009E5048"/>
    <w:rsid w:val="009E7100"/>
    <w:rsid w:val="009F0660"/>
    <w:rsid w:val="009F06BA"/>
    <w:rsid w:val="009F0AB3"/>
    <w:rsid w:val="009F0E95"/>
    <w:rsid w:val="009F10E4"/>
    <w:rsid w:val="009F157A"/>
    <w:rsid w:val="009F18D0"/>
    <w:rsid w:val="009F1FF7"/>
    <w:rsid w:val="009F2C5D"/>
    <w:rsid w:val="009F30E4"/>
    <w:rsid w:val="009F337A"/>
    <w:rsid w:val="009F3E74"/>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7AB"/>
    <w:rsid w:val="00A067C7"/>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23D"/>
    <w:rsid w:val="00A17ABE"/>
    <w:rsid w:val="00A20240"/>
    <w:rsid w:val="00A205BF"/>
    <w:rsid w:val="00A2065C"/>
    <w:rsid w:val="00A20668"/>
    <w:rsid w:val="00A20B69"/>
    <w:rsid w:val="00A21F69"/>
    <w:rsid w:val="00A22062"/>
    <w:rsid w:val="00A222D7"/>
    <w:rsid w:val="00A22548"/>
    <w:rsid w:val="00A225D9"/>
    <w:rsid w:val="00A22733"/>
    <w:rsid w:val="00A22EB5"/>
    <w:rsid w:val="00A23E7B"/>
    <w:rsid w:val="00A24072"/>
    <w:rsid w:val="00A24827"/>
    <w:rsid w:val="00A249DB"/>
    <w:rsid w:val="00A24F80"/>
    <w:rsid w:val="00A25D1B"/>
    <w:rsid w:val="00A26BF7"/>
    <w:rsid w:val="00A27FAF"/>
    <w:rsid w:val="00A3062D"/>
    <w:rsid w:val="00A3083E"/>
    <w:rsid w:val="00A30B3F"/>
    <w:rsid w:val="00A30BE3"/>
    <w:rsid w:val="00A31442"/>
    <w:rsid w:val="00A31673"/>
    <w:rsid w:val="00A31DCA"/>
    <w:rsid w:val="00A31F51"/>
    <w:rsid w:val="00A32D42"/>
    <w:rsid w:val="00A33444"/>
    <w:rsid w:val="00A34587"/>
    <w:rsid w:val="00A34DFE"/>
    <w:rsid w:val="00A34F51"/>
    <w:rsid w:val="00A35FB1"/>
    <w:rsid w:val="00A36591"/>
    <w:rsid w:val="00A3676E"/>
    <w:rsid w:val="00A37070"/>
    <w:rsid w:val="00A4028C"/>
    <w:rsid w:val="00A40446"/>
    <w:rsid w:val="00A412F1"/>
    <w:rsid w:val="00A429D6"/>
    <w:rsid w:val="00A42E71"/>
    <w:rsid w:val="00A43166"/>
    <w:rsid w:val="00A4360B"/>
    <w:rsid w:val="00A43D3A"/>
    <w:rsid w:val="00A4426D"/>
    <w:rsid w:val="00A45662"/>
    <w:rsid w:val="00A4566B"/>
    <w:rsid w:val="00A45946"/>
    <w:rsid w:val="00A45D0A"/>
    <w:rsid w:val="00A46F92"/>
    <w:rsid w:val="00A4729F"/>
    <w:rsid w:val="00A5050E"/>
    <w:rsid w:val="00A50C53"/>
    <w:rsid w:val="00A51D7C"/>
    <w:rsid w:val="00A52061"/>
    <w:rsid w:val="00A524AC"/>
    <w:rsid w:val="00A530B3"/>
    <w:rsid w:val="00A54A45"/>
    <w:rsid w:val="00A5512C"/>
    <w:rsid w:val="00A55E59"/>
    <w:rsid w:val="00A55FEE"/>
    <w:rsid w:val="00A56536"/>
    <w:rsid w:val="00A572D8"/>
    <w:rsid w:val="00A60D60"/>
    <w:rsid w:val="00A61746"/>
    <w:rsid w:val="00A619F2"/>
    <w:rsid w:val="00A61E62"/>
    <w:rsid w:val="00A62933"/>
    <w:rsid w:val="00A63445"/>
    <w:rsid w:val="00A6384F"/>
    <w:rsid w:val="00A63D28"/>
    <w:rsid w:val="00A63D83"/>
    <w:rsid w:val="00A63EB8"/>
    <w:rsid w:val="00A64339"/>
    <w:rsid w:val="00A65307"/>
    <w:rsid w:val="00A6591B"/>
    <w:rsid w:val="00A65C38"/>
    <w:rsid w:val="00A6609C"/>
    <w:rsid w:val="00A660E4"/>
    <w:rsid w:val="00A66431"/>
    <w:rsid w:val="00A673EE"/>
    <w:rsid w:val="00A6756D"/>
    <w:rsid w:val="00A677CD"/>
    <w:rsid w:val="00A67EAC"/>
    <w:rsid w:val="00A70355"/>
    <w:rsid w:val="00A7178B"/>
    <w:rsid w:val="00A71BBC"/>
    <w:rsid w:val="00A72B75"/>
    <w:rsid w:val="00A731B5"/>
    <w:rsid w:val="00A738F6"/>
    <w:rsid w:val="00A74478"/>
    <w:rsid w:val="00A747D4"/>
    <w:rsid w:val="00A74B2F"/>
    <w:rsid w:val="00A74D0E"/>
    <w:rsid w:val="00A75242"/>
    <w:rsid w:val="00A76200"/>
    <w:rsid w:val="00A76C15"/>
    <w:rsid w:val="00A779D8"/>
    <w:rsid w:val="00A8081F"/>
    <w:rsid w:val="00A8134C"/>
    <w:rsid w:val="00A81620"/>
    <w:rsid w:val="00A81DD5"/>
    <w:rsid w:val="00A82149"/>
    <w:rsid w:val="00A823FA"/>
    <w:rsid w:val="00A8328A"/>
    <w:rsid w:val="00A86287"/>
    <w:rsid w:val="00A90E28"/>
    <w:rsid w:val="00A90FCD"/>
    <w:rsid w:val="00A921FF"/>
    <w:rsid w:val="00A9247C"/>
    <w:rsid w:val="00A93710"/>
    <w:rsid w:val="00A95C09"/>
    <w:rsid w:val="00A961A4"/>
    <w:rsid w:val="00A96293"/>
    <w:rsid w:val="00A96817"/>
    <w:rsid w:val="00A9694C"/>
    <w:rsid w:val="00AA039C"/>
    <w:rsid w:val="00AA0AD8"/>
    <w:rsid w:val="00AA0F00"/>
    <w:rsid w:val="00AA1286"/>
    <w:rsid w:val="00AA13E4"/>
    <w:rsid w:val="00AA1BBF"/>
    <w:rsid w:val="00AA233A"/>
    <w:rsid w:val="00AA2488"/>
    <w:rsid w:val="00AA270B"/>
    <w:rsid w:val="00AA2C2F"/>
    <w:rsid w:val="00AA47C5"/>
    <w:rsid w:val="00AA4CCE"/>
    <w:rsid w:val="00AA4DC0"/>
    <w:rsid w:val="00AA501B"/>
    <w:rsid w:val="00AA5305"/>
    <w:rsid w:val="00AA5B57"/>
    <w:rsid w:val="00AA632C"/>
    <w:rsid w:val="00AA652A"/>
    <w:rsid w:val="00AA697C"/>
    <w:rsid w:val="00AA6CF3"/>
    <w:rsid w:val="00AA6F53"/>
    <w:rsid w:val="00AA7117"/>
    <w:rsid w:val="00AA75FA"/>
    <w:rsid w:val="00AA7805"/>
    <w:rsid w:val="00AB0304"/>
    <w:rsid w:val="00AB14F4"/>
    <w:rsid w:val="00AB16AE"/>
    <w:rsid w:val="00AB2618"/>
    <w:rsid w:val="00AB2648"/>
    <w:rsid w:val="00AB2E1E"/>
    <w:rsid w:val="00AB2F8A"/>
    <w:rsid w:val="00AB3397"/>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82F"/>
    <w:rsid w:val="00AD1BFE"/>
    <w:rsid w:val="00AD2081"/>
    <w:rsid w:val="00AD305B"/>
    <w:rsid w:val="00AD34C9"/>
    <w:rsid w:val="00AD522C"/>
    <w:rsid w:val="00AD5897"/>
    <w:rsid w:val="00AD7B20"/>
    <w:rsid w:val="00AE00B8"/>
    <w:rsid w:val="00AE0514"/>
    <w:rsid w:val="00AE1606"/>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098"/>
    <w:rsid w:val="00B011DF"/>
    <w:rsid w:val="00B01495"/>
    <w:rsid w:val="00B01568"/>
    <w:rsid w:val="00B025A2"/>
    <w:rsid w:val="00B027B8"/>
    <w:rsid w:val="00B02A31"/>
    <w:rsid w:val="00B02D29"/>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AC9"/>
    <w:rsid w:val="00B12C72"/>
    <w:rsid w:val="00B1352B"/>
    <w:rsid w:val="00B138F3"/>
    <w:rsid w:val="00B14473"/>
    <w:rsid w:val="00B14486"/>
    <w:rsid w:val="00B14E56"/>
    <w:rsid w:val="00B1512A"/>
    <w:rsid w:val="00B1537B"/>
    <w:rsid w:val="00B16483"/>
    <w:rsid w:val="00B16E83"/>
    <w:rsid w:val="00B1718B"/>
    <w:rsid w:val="00B176AF"/>
    <w:rsid w:val="00B17EB1"/>
    <w:rsid w:val="00B2066D"/>
    <w:rsid w:val="00B20FD7"/>
    <w:rsid w:val="00B21689"/>
    <w:rsid w:val="00B217A5"/>
    <w:rsid w:val="00B217BB"/>
    <w:rsid w:val="00B21A80"/>
    <w:rsid w:val="00B225D5"/>
    <w:rsid w:val="00B2283B"/>
    <w:rsid w:val="00B25447"/>
    <w:rsid w:val="00B2561E"/>
    <w:rsid w:val="00B2572B"/>
    <w:rsid w:val="00B25FC4"/>
    <w:rsid w:val="00B267C7"/>
    <w:rsid w:val="00B2681D"/>
    <w:rsid w:val="00B2752E"/>
    <w:rsid w:val="00B30994"/>
    <w:rsid w:val="00B32124"/>
    <w:rsid w:val="00B32C46"/>
    <w:rsid w:val="00B333DF"/>
    <w:rsid w:val="00B33749"/>
    <w:rsid w:val="00B351F5"/>
    <w:rsid w:val="00B355F2"/>
    <w:rsid w:val="00B3612B"/>
    <w:rsid w:val="00B36765"/>
    <w:rsid w:val="00B369D8"/>
    <w:rsid w:val="00B37250"/>
    <w:rsid w:val="00B40233"/>
    <w:rsid w:val="00B409D8"/>
    <w:rsid w:val="00B413A8"/>
    <w:rsid w:val="00B41D5B"/>
    <w:rsid w:val="00B425F0"/>
    <w:rsid w:val="00B4364F"/>
    <w:rsid w:val="00B4374E"/>
    <w:rsid w:val="00B44A67"/>
    <w:rsid w:val="00B44C37"/>
    <w:rsid w:val="00B46279"/>
    <w:rsid w:val="00B46D58"/>
    <w:rsid w:val="00B4794D"/>
    <w:rsid w:val="00B50F8D"/>
    <w:rsid w:val="00B514BB"/>
    <w:rsid w:val="00B514E8"/>
    <w:rsid w:val="00B51B26"/>
    <w:rsid w:val="00B51D9F"/>
    <w:rsid w:val="00B5219E"/>
    <w:rsid w:val="00B52987"/>
    <w:rsid w:val="00B52C16"/>
    <w:rsid w:val="00B5319F"/>
    <w:rsid w:val="00B53B93"/>
    <w:rsid w:val="00B53D73"/>
    <w:rsid w:val="00B54C65"/>
    <w:rsid w:val="00B54F63"/>
    <w:rsid w:val="00B553D4"/>
    <w:rsid w:val="00B57948"/>
    <w:rsid w:val="00B57D12"/>
    <w:rsid w:val="00B614C9"/>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6D7A"/>
    <w:rsid w:val="00B67CCD"/>
    <w:rsid w:val="00B70DF8"/>
    <w:rsid w:val="00B716B0"/>
    <w:rsid w:val="00B719B8"/>
    <w:rsid w:val="00B71D73"/>
    <w:rsid w:val="00B73AB8"/>
    <w:rsid w:val="00B73DE0"/>
    <w:rsid w:val="00B744F6"/>
    <w:rsid w:val="00B74B63"/>
    <w:rsid w:val="00B74E95"/>
    <w:rsid w:val="00B75687"/>
    <w:rsid w:val="00B75865"/>
    <w:rsid w:val="00B7662F"/>
    <w:rsid w:val="00B80D31"/>
    <w:rsid w:val="00B81AD3"/>
    <w:rsid w:val="00B853BF"/>
    <w:rsid w:val="00B8636F"/>
    <w:rsid w:val="00B86BCB"/>
    <w:rsid w:val="00B86C5F"/>
    <w:rsid w:val="00B90EF1"/>
    <w:rsid w:val="00B9100A"/>
    <w:rsid w:val="00B925B0"/>
    <w:rsid w:val="00B92CA7"/>
    <w:rsid w:val="00B932B8"/>
    <w:rsid w:val="00B941D0"/>
    <w:rsid w:val="00B946D1"/>
    <w:rsid w:val="00B95FE0"/>
    <w:rsid w:val="00B96B73"/>
    <w:rsid w:val="00B975FA"/>
    <w:rsid w:val="00B9778A"/>
    <w:rsid w:val="00B9796D"/>
    <w:rsid w:val="00BA17C2"/>
    <w:rsid w:val="00BA2853"/>
    <w:rsid w:val="00BA3554"/>
    <w:rsid w:val="00BA632C"/>
    <w:rsid w:val="00BA6E63"/>
    <w:rsid w:val="00BA7128"/>
    <w:rsid w:val="00BB0581"/>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72E"/>
    <w:rsid w:val="00BD5EDF"/>
    <w:rsid w:val="00BD5F94"/>
    <w:rsid w:val="00BD6BF7"/>
    <w:rsid w:val="00BD72E6"/>
    <w:rsid w:val="00BE01AE"/>
    <w:rsid w:val="00BE0A64"/>
    <w:rsid w:val="00BE1C5E"/>
    <w:rsid w:val="00BE2236"/>
    <w:rsid w:val="00BE2572"/>
    <w:rsid w:val="00BE3463"/>
    <w:rsid w:val="00BE40B1"/>
    <w:rsid w:val="00BE439E"/>
    <w:rsid w:val="00BE45B6"/>
    <w:rsid w:val="00BE5381"/>
    <w:rsid w:val="00BE54A9"/>
    <w:rsid w:val="00BE5525"/>
    <w:rsid w:val="00BE557F"/>
    <w:rsid w:val="00BE6363"/>
    <w:rsid w:val="00BE6F5D"/>
    <w:rsid w:val="00BE7FE1"/>
    <w:rsid w:val="00BF0913"/>
    <w:rsid w:val="00BF09F8"/>
    <w:rsid w:val="00BF0BF6"/>
    <w:rsid w:val="00BF1D90"/>
    <w:rsid w:val="00BF270F"/>
    <w:rsid w:val="00BF46D6"/>
    <w:rsid w:val="00BF4D4C"/>
    <w:rsid w:val="00BF4E90"/>
    <w:rsid w:val="00BF4FFD"/>
    <w:rsid w:val="00BF5421"/>
    <w:rsid w:val="00BF603D"/>
    <w:rsid w:val="00BF7253"/>
    <w:rsid w:val="00BF73B2"/>
    <w:rsid w:val="00BF762F"/>
    <w:rsid w:val="00BF79C6"/>
    <w:rsid w:val="00C008F7"/>
    <w:rsid w:val="00C00E33"/>
    <w:rsid w:val="00C010D8"/>
    <w:rsid w:val="00C024D3"/>
    <w:rsid w:val="00C029B6"/>
    <w:rsid w:val="00C03431"/>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61"/>
    <w:rsid w:val="00C21CC2"/>
    <w:rsid w:val="00C22421"/>
    <w:rsid w:val="00C232E0"/>
    <w:rsid w:val="00C23A72"/>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34A"/>
    <w:rsid w:val="00C35487"/>
    <w:rsid w:val="00C358EA"/>
    <w:rsid w:val="00C364E8"/>
    <w:rsid w:val="00C366B6"/>
    <w:rsid w:val="00C37250"/>
    <w:rsid w:val="00C37724"/>
    <w:rsid w:val="00C3797F"/>
    <w:rsid w:val="00C4095B"/>
    <w:rsid w:val="00C410E6"/>
    <w:rsid w:val="00C42879"/>
    <w:rsid w:val="00C43213"/>
    <w:rsid w:val="00C43524"/>
    <w:rsid w:val="00C435DD"/>
    <w:rsid w:val="00C43F50"/>
    <w:rsid w:val="00C4487D"/>
    <w:rsid w:val="00C45620"/>
    <w:rsid w:val="00C45778"/>
    <w:rsid w:val="00C45B20"/>
    <w:rsid w:val="00C464BA"/>
    <w:rsid w:val="00C47000"/>
    <w:rsid w:val="00C47611"/>
    <w:rsid w:val="00C4795F"/>
    <w:rsid w:val="00C47A9F"/>
    <w:rsid w:val="00C47D55"/>
    <w:rsid w:val="00C50D71"/>
    <w:rsid w:val="00C51512"/>
    <w:rsid w:val="00C52577"/>
    <w:rsid w:val="00C527F9"/>
    <w:rsid w:val="00C53926"/>
    <w:rsid w:val="00C53D1C"/>
    <w:rsid w:val="00C54CEE"/>
    <w:rsid w:val="00C5570F"/>
    <w:rsid w:val="00C5588A"/>
    <w:rsid w:val="00C56BBA"/>
    <w:rsid w:val="00C57D7E"/>
    <w:rsid w:val="00C611EE"/>
    <w:rsid w:val="00C61F21"/>
    <w:rsid w:val="00C6232C"/>
    <w:rsid w:val="00C6256F"/>
    <w:rsid w:val="00C6261E"/>
    <w:rsid w:val="00C6329E"/>
    <w:rsid w:val="00C6467B"/>
    <w:rsid w:val="00C647D8"/>
    <w:rsid w:val="00C648B6"/>
    <w:rsid w:val="00C648DF"/>
    <w:rsid w:val="00C64BF0"/>
    <w:rsid w:val="00C65208"/>
    <w:rsid w:val="00C66474"/>
    <w:rsid w:val="00C66A65"/>
    <w:rsid w:val="00C67E80"/>
    <w:rsid w:val="00C67FAB"/>
    <w:rsid w:val="00C706F4"/>
    <w:rsid w:val="00C70C1A"/>
    <w:rsid w:val="00C71E26"/>
    <w:rsid w:val="00C72606"/>
    <w:rsid w:val="00C7261B"/>
    <w:rsid w:val="00C72D0E"/>
    <w:rsid w:val="00C72E21"/>
    <w:rsid w:val="00C72E8C"/>
    <w:rsid w:val="00C73E62"/>
    <w:rsid w:val="00C74C2B"/>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86E5D"/>
    <w:rsid w:val="00C90677"/>
    <w:rsid w:val="00C90796"/>
    <w:rsid w:val="00C9153B"/>
    <w:rsid w:val="00C91F69"/>
    <w:rsid w:val="00C94323"/>
    <w:rsid w:val="00C95C7B"/>
    <w:rsid w:val="00C970BB"/>
    <w:rsid w:val="00C978AF"/>
    <w:rsid w:val="00C97F82"/>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BC5"/>
    <w:rsid w:val="00CA5DD1"/>
    <w:rsid w:val="00CA64C9"/>
    <w:rsid w:val="00CA770E"/>
    <w:rsid w:val="00CA7AA9"/>
    <w:rsid w:val="00CA7C54"/>
    <w:rsid w:val="00CB0129"/>
    <w:rsid w:val="00CB0465"/>
    <w:rsid w:val="00CB0589"/>
    <w:rsid w:val="00CB0901"/>
    <w:rsid w:val="00CB0A01"/>
    <w:rsid w:val="00CB105F"/>
    <w:rsid w:val="00CB1211"/>
    <w:rsid w:val="00CB3CB1"/>
    <w:rsid w:val="00CB41AB"/>
    <w:rsid w:val="00CB4B5C"/>
    <w:rsid w:val="00CB4C1E"/>
    <w:rsid w:val="00CB5290"/>
    <w:rsid w:val="00CB68EF"/>
    <w:rsid w:val="00CB759C"/>
    <w:rsid w:val="00CB79A4"/>
    <w:rsid w:val="00CC0326"/>
    <w:rsid w:val="00CC0A8D"/>
    <w:rsid w:val="00CC3BAC"/>
    <w:rsid w:val="00CC473C"/>
    <w:rsid w:val="00CC518E"/>
    <w:rsid w:val="00CC6362"/>
    <w:rsid w:val="00CC69D0"/>
    <w:rsid w:val="00CC73F0"/>
    <w:rsid w:val="00CD01CC"/>
    <w:rsid w:val="00CD043A"/>
    <w:rsid w:val="00CD1E50"/>
    <w:rsid w:val="00CD3548"/>
    <w:rsid w:val="00CD4190"/>
    <w:rsid w:val="00CD435C"/>
    <w:rsid w:val="00CD4898"/>
    <w:rsid w:val="00CD52FC"/>
    <w:rsid w:val="00CD6B60"/>
    <w:rsid w:val="00CD7A4F"/>
    <w:rsid w:val="00CE0D95"/>
    <w:rsid w:val="00CE10B2"/>
    <w:rsid w:val="00CE1338"/>
    <w:rsid w:val="00CE2264"/>
    <w:rsid w:val="00CE4187"/>
    <w:rsid w:val="00CE4D1D"/>
    <w:rsid w:val="00CE515A"/>
    <w:rsid w:val="00CE56FD"/>
    <w:rsid w:val="00CE7B83"/>
    <w:rsid w:val="00CE7BF1"/>
    <w:rsid w:val="00CE7C6B"/>
    <w:rsid w:val="00CF0D0D"/>
    <w:rsid w:val="00CF1653"/>
    <w:rsid w:val="00CF1742"/>
    <w:rsid w:val="00CF2304"/>
    <w:rsid w:val="00CF2692"/>
    <w:rsid w:val="00CF34D0"/>
    <w:rsid w:val="00CF34DE"/>
    <w:rsid w:val="00CF39A0"/>
    <w:rsid w:val="00CF3B1A"/>
    <w:rsid w:val="00CF7A4E"/>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A4D"/>
    <w:rsid w:val="00D0677B"/>
    <w:rsid w:val="00D067E8"/>
    <w:rsid w:val="00D06AAC"/>
    <w:rsid w:val="00D07367"/>
    <w:rsid w:val="00D10298"/>
    <w:rsid w:val="00D104E6"/>
    <w:rsid w:val="00D11611"/>
    <w:rsid w:val="00D132BC"/>
    <w:rsid w:val="00D13662"/>
    <w:rsid w:val="00D13E20"/>
    <w:rsid w:val="00D14FAA"/>
    <w:rsid w:val="00D150B0"/>
    <w:rsid w:val="00D15272"/>
    <w:rsid w:val="00D161B8"/>
    <w:rsid w:val="00D17258"/>
    <w:rsid w:val="00D17916"/>
    <w:rsid w:val="00D21019"/>
    <w:rsid w:val="00D210C5"/>
    <w:rsid w:val="00D219A5"/>
    <w:rsid w:val="00D21A88"/>
    <w:rsid w:val="00D21AD1"/>
    <w:rsid w:val="00D22464"/>
    <w:rsid w:val="00D22CBB"/>
    <w:rsid w:val="00D23C17"/>
    <w:rsid w:val="00D23E36"/>
    <w:rsid w:val="00D25A2A"/>
    <w:rsid w:val="00D26FCF"/>
    <w:rsid w:val="00D27019"/>
    <w:rsid w:val="00D273E6"/>
    <w:rsid w:val="00D27476"/>
    <w:rsid w:val="00D27B1C"/>
    <w:rsid w:val="00D27C21"/>
    <w:rsid w:val="00D30128"/>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400E0"/>
    <w:rsid w:val="00D411B6"/>
    <w:rsid w:val="00D411D2"/>
    <w:rsid w:val="00D4164A"/>
    <w:rsid w:val="00D41AE8"/>
    <w:rsid w:val="00D41D77"/>
    <w:rsid w:val="00D41F7D"/>
    <w:rsid w:val="00D42D33"/>
    <w:rsid w:val="00D42E80"/>
    <w:rsid w:val="00D433D6"/>
    <w:rsid w:val="00D43420"/>
    <w:rsid w:val="00D43F89"/>
    <w:rsid w:val="00D44AA8"/>
    <w:rsid w:val="00D4557B"/>
    <w:rsid w:val="00D463EA"/>
    <w:rsid w:val="00D46D5B"/>
    <w:rsid w:val="00D47316"/>
    <w:rsid w:val="00D47541"/>
    <w:rsid w:val="00D47A5B"/>
    <w:rsid w:val="00D47A9C"/>
    <w:rsid w:val="00D50B56"/>
    <w:rsid w:val="00D51669"/>
    <w:rsid w:val="00D516BE"/>
    <w:rsid w:val="00D523EF"/>
    <w:rsid w:val="00D52566"/>
    <w:rsid w:val="00D52CC7"/>
    <w:rsid w:val="00D52D0B"/>
    <w:rsid w:val="00D52D97"/>
    <w:rsid w:val="00D53408"/>
    <w:rsid w:val="00D53794"/>
    <w:rsid w:val="00D53FEB"/>
    <w:rsid w:val="00D5440E"/>
    <w:rsid w:val="00D5443D"/>
    <w:rsid w:val="00D54C30"/>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4EDF"/>
    <w:rsid w:val="00D7504A"/>
    <w:rsid w:val="00D758CA"/>
    <w:rsid w:val="00D75F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451"/>
    <w:rsid w:val="00D84988"/>
    <w:rsid w:val="00D86538"/>
    <w:rsid w:val="00D867C2"/>
    <w:rsid w:val="00D86F15"/>
    <w:rsid w:val="00D873FE"/>
    <w:rsid w:val="00D875CB"/>
    <w:rsid w:val="00D90640"/>
    <w:rsid w:val="00D91C7E"/>
    <w:rsid w:val="00D927EB"/>
    <w:rsid w:val="00D9421B"/>
    <w:rsid w:val="00D970D2"/>
    <w:rsid w:val="00D976EB"/>
    <w:rsid w:val="00DA0948"/>
    <w:rsid w:val="00DA0A4E"/>
    <w:rsid w:val="00DA0F94"/>
    <w:rsid w:val="00DA0FDD"/>
    <w:rsid w:val="00DA1AF1"/>
    <w:rsid w:val="00DA2289"/>
    <w:rsid w:val="00DA3BB5"/>
    <w:rsid w:val="00DA3EA6"/>
    <w:rsid w:val="00DA3F9C"/>
    <w:rsid w:val="00DA41B1"/>
    <w:rsid w:val="00DA4643"/>
    <w:rsid w:val="00DA5D3D"/>
    <w:rsid w:val="00DA687B"/>
    <w:rsid w:val="00DA6C97"/>
    <w:rsid w:val="00DA70CC"/>
    <w:rsid w:val="00DB01A7"/>
    <w:rsid w:val="00DB14F9"/>
    <w:rsid w:val="00DB2BCC"/>
    <w:rsid w:val="00DB3E17"/>
    <w:rsid w:val="00DB40C0"/>
    <w:rsid w:val="00DB41B7"/>
    <w:rsid w:val="00DB4273"/>
    <w:rsid w:val="00DB4C48"/>
    <w:rsid w:val="00DB4CC7"/>
    <w:rsid w:val="00DB64C8"/>
    <w:rsid w:val="00DB6D02"/>
    <w:rsid w:val="00DB7289"/>
    <w:rsid w:val="00DC026D"/>
    <w:rsid w:val="00DC14CE"/>
    <w:rsid w:val="00DC1B3F"/>
    <w:rsid w:val="00DC2DA9"/>
    <w:rsid w:val="00DC30CC"/>
    <w:rsid w:val="00DC3E81"/>
    <w:rsid w:val="00DC5332"/>
    <w:rsid w:val="00DC567F"/>
    <w:rsid w:val="00DC59F5"/>
    <w:rsid w:val="00DC619D"/>
    <w:rsid w:val="00DC64B5"/>
    <w:rsid w:val="00DC6FEB"/>
    <w:rsid w:val="00DC769E"/>
    <w:rsid w:val="00DD0158"/>
    <w:rsid w:val="00DD06DB"/>
    <w:rsid w:val="00DD0BEE"/>
    <w:rsid w:val="00DD0FED"/>
    <w:rsid w:val="00DD2498"/>
    <w:rsid w:val="00DD27B0"/>
    <w:rsid w:val="00DD322C"/>
    <w:rsid w:val="00DD3B08"/>
    <w:rsid w:val="00DD3E3D"/>
    <w:rsid w:val="00DD41E4"/>
    <w:rsid w:val="00DD4F48"/>
    <w:rsid w:val="00DD51F0"/>
    <w:rsid w:val="00DD56AA"/>
    <w:rsid w:val="00DD5C6E"/>
    <w:rsid w:val="00DD5CF9"/>
    <w:rsid w:val="00DD66E7"/>
    <w:rsid w:val="00DD6FDA"/>
    <w:rsid w:val="00DE1323"/>
    <w:rsid w:val="00DE134D"/>
    <w:rsid w:val="00DE1D22"/>
    <w:rsid w:val="00DE26E4"/>
    <w:rsid w:val="00DE3538"/>
    <w:rsid w:val="00DE3C28"/>
    <w:rsid w:val="00DE5620"/>
    <w:rsid w:val="00DE5B89"/>
    <w:rsid w:val="00DE65EA"/>
    <w:rsid w:val="00DE6EF2"/>
    <w:rsid w:val="00DE7706"/>
    <w:rsid w:val="00DE7753"/>
    <w:rsid w:val="00DE7F8F"/>
    <w:rsid w:val="00DF09E7"/>
    <w:rsid w:val="00DF0BD2"/>
    <w:rsid w:val="00DF11C4"/>
    <w:rsid w:val="00DF1625"/>
    <w:rsid w:val="00DF19A1"/>
    <w:rsid w:val="00DF3688"/>
    <w:rsid w:val="00DF44E3"/>
    <w:rsid w:val="00DF5182"/>
    <w:rsid w:val="00DF749E"/>
    <w:rsid w:val="00DF7A0F"/>
    <w:rsid w:val="00E00867"/>
    <w:rsid w:val="00E00AD1"/>
    <w:rsid w:val="00E01503"/>
    <w:rsid w:val="00E020C1"/>
    <w:rsid w:val="00E02F60"/>
    <w:rsid w:val="00E040F0"/>
    <w:rsid w:val="00E04589"/>
    <w:rsid w:val="00E045AE"/>
    <w:rsid w:val="00E046C2"/>
    <w:rsid w:val="00E04FA9"/>
    <w:rsid w:val="00E05F32"/>
    <w:rsid w:val="00E05FDF"/>
    <w:rsid w:val="00E06E9D"/>
    <w:rsid w:val="00E070E6"/>
    <w:rsid w:val="00E10031"/>
    <w:rsid w:val="00E10BB7"/>
    <w:rsid w:val="00E1385B"/>
    <w:rsid w:val="00E13A70"/>
    <w:rsid w:val="00E1403B"/>
    <w:rsid w:val="00E141C7"/>
    <w:rsid w:val="00E14672"/>
    <w:rsid w:val="00E161F1"/>
    <w:rsid w:val="00E17450"/>
    <w:rsid w:val="00E17B7F"/>
    <w:rsid w:val="00E20011"/>
    <w:rsid w:val="00E207EB"/>
    <w:rsid w:val="00E20B3E"/>
    <w:rsid w:val="00E20E91"/>
    <w:rsid w:val="00E20E95"/>
    <w:rsid w:val="00E21547"/>
    <w:rsid w:val="00E2217F"/>
    <w:rsid w:val="00E222A7"/>
    <w:rsid w:val="00E22E51"/>
    <w:rsid w:val="00E23A9A"/>
    <w:rsid w:val="00E23F7F"/>
    <w:rsid w:val="00E23F8C"/>
    <w:rsid w:val="00E2406F"/>
    <w:rsid w:val="00E242FF"/>
    <w:rsid w:val="00E24CD3"/>
    <w:rsid w:val="00E24EBF"/>
    <w:rsid w:val="00E25D59"/>
    <w:rsid w:val="00E2620A"/>
    <w:rsid w:val="00E2624C"/>
    <w:rsid w:val="00E267E5"/>
    <w:rsid w:val="00E26A48"/>
    <w:rsid w:val="00E30C41"/>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12"/>
    <w:rsid w:val="00E43CEB"/>
    <w:rsid w:val="00E44D86"/>
    <w:rsid w:val="00E45007"/>
    <w:rsid w:val="00E45ACA"/>
    <w:rsid w:val="00E45C7F"/>
    <w:rsid w:val="00E46422"/>
    <w:rsid w:val="00E46DBA"/>
    <w:rsid w:val="00E51117"/>
    <w:rsid w:val="00E51573"/>
    <w:rsid w:val="00E51CD0"/>
    <w:rsid w:val="00E51D3B"/>
    <w:rsid w:val="00E51D78"/>
    <w:rsid w:val="00E51EEA"/>
    <w:rsid w:val="00E54297"/>
    <w:rsid w:val="00E54B2C"/>
    <w:rsid w:val="00E5510F"/>
    <w:rsid w:val="00E55EBF"/>
    <w:rsid w:val="00E56FA6"/>
    <w:rsid w:val="00E6008B"/>
    <w:rsid w:val="00E6044F"/>
    <w:rsid w:val="00E60526"/>
    <w:rsid w:val="00E60B48"/>
    <w:rsid w:val="00E6288F"/>
    <w:rsid w:val="00E63619"/>
    <w:rsid w:val="00E6367A"/>
    <w:rsid w:val="00E63C8D"/>
    <w:rsid w:val="00E64337"/>
    <w:rsid w:val="00E6482F"/>
    <w:rsid w:val="00E648D1"/>
    <w:rsid w:val="00E64D24"/>
    <w:rsid w:val="00E65A4E"/>
    <w:rsid w:val="00E65F37"/>
    <w:rsid w:val="00E66866"/>
    <w:rsid w:val="00E6733B"/>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1413"/>
    <w:rsid w:val="00E81D32"/>
    <w:rsid w:val="00E831BD"/>
    <w:rsid w:val="00E84171"/>
    <w:rsid w:val="00E8425F"/>
    <w:rsid w:val="00E84E52"/>
    <w:rsid w:val="00E85A49"/>
    <w:rsid w:val="00E861BF"/>
    <w:rsid w:val="00E866D9"/>
    <w:rsid w:val="00E90E72"/>
    <w:rsid w:val="00E90FD0"/>
    <w:rsid w:val="00E91A69"/>
    <w:rsid w:val="00E91D37"/>
    <w:rsid w:val="00E91F17"/>
    <w:rsid w:val="00E92272"/>
    <w:rsid w:val="00E92BAA"/>
    <w:rsid w:val="00E93CA2"/>
    <w:rsid w:val="00E9455F"/>
    <w:rsid w:val="00E94D3F"/>
    <w:rsid w:val="00E94D7F"/>
    <w:rsid w:val="00E95645"/>
    <w:rsid w:val="00E95CE6"/>
    <w:rsid w:val="00E95E47"/>
    <w:rsid w:val="00E969ED"/>
    <w:rsid w:val="00E96B46"/>
    <w:rsid w:val="00E9746B"/>
    <w:rsid w:val="00EA059F"/>
    <w:rsid w:val="00EA06E9"/>
    <w:rsid w:val="00EA0AEE"/>
    <w:rsid w:val="00EA0D10"/>
    <w:rsid w:val="00EA140F"/>
    <w:rsid w:val="00EA150B"/>
    <w:rsid w:val="00EA1765"/>
    <w:rsid w:val="00EA1ACF"/>
    <w:rsid w:val="00EA31E0"/>
    <w:rsid w:val="00EA3B88"/>
    <w:rsid w:val="00EA3E33"/>
    <w:rsid w:val="00EA3FD0"/>
    <w:rsid w:val="00EA40DF"/>
    <w:rsid w:val="00EA58C8"/>
    <w:rsid w:val="00EA625E"/>
    <w:rsid w:val="00EA7170"/>
    <w:rsid w:val="00EA7394"/>
    <w:rsid w:val="00EA7474"/>
    <w:rsid w:val="00EA7CA6"/>
    <w:rsid w:val="00EA7FA5"/>
    <w:rsid w:val="00EB0B3D"/>
    <w:rsid w:val="00EB0CE2"/>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17"/>
    <w:rsid w:val="00EC09B0"/>
    <w:rsid w:val="00EC165E"/>
    <w:rsid w:val="00EC19BF"/>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56"/>
    <w:rsid w:val="00ED1170"/>
    <w:rsid w:val="00ED2352"/>
    <w:rsid w:val="00ED2462"/>
    <w:rsid w:val="00ED26A0"/>
    <w:rsid w:val="00ED3BA4"/>
    <w:rsid w:val="00ED4C1D"/>
    <w:rsid w:val="00ED5972"/>
    <w:rsid w:val="00ED5C1C"/>
    <w:rsid w:val="00ED6836"/>
    <w:rsid w:val="00ED6A38"/>
    <w:rsid w:val="00EE02B6"/>
    <w:rsid w:val="00EE09A4"/>
    <w:rsid w:val="00EE0CB1"/>
    <w:rsid w:val="00EE0EB3"/>
    <w:rsid w:val="00EE0EF1"/>
    <w:rsid w:val="00EE1022"/>
    <w:rsid w:val="00EE2663"/>
    <w:rsid w:val="00EE4047"/>
    <w:rsid w:val="00EE55F5"/>
    <w:rsid w:val="00EE5607"/>
    <w:rsid w:val="00EE5855"/>
    <w:rsid w:val="00EE5A09"/>
    <w:rsid w:val="00EE62ED"/>
    <w:rsid w:val="00EE67FB"/>
    <w:rsid w:val="00EE7019"/>
    <w:rsid w:val="00EE73A8"/>
    <w:rsid w:val="00EE7758"/>
    <w:rsid w:val="00EE78C9"/>
    <w:rsid w:val="00EE7A99"/>
    <w:rsid w:val="00EF11FF"/>
    <w:rsid w:val="00EF1A31"/>
    <w:rsid w:val="00EF24C7"/>
    <w:rsid w:val="00EF273B"/>
    <w:rsid w:val="00EF2954"/>
    <w:rsid w:val="00EF2B43"/>
    <w:rsid w:val="00EF352E"/>
    <w:rsid w:val="00EF3662"/>
    <w:rsid w:val="00EF548A"/>
    <w:rsid w:val="00EF6526"/>
    <w:rsid w:val="00EF7868"/>
    <w:rsid w:val="00F00565"/>
    <w:rsid w:val="00F00C96"/>
    <w:rsid w:val="00F01D1E"/>
    <w:rsid w:val="00F0280A"/>
    <w:rsid w:val="00F04AA1"/>
    <w:rsid w:val="00F04BE4"/>
    <w:rsid w:val="00F04FC3"/>
    <w:rsid w:val="00F06F30"/>
    <w:rsid w:val="00F0759D"/>
    <w:rsid w:val="00F102AB"/>
    <w:rsid w:val="00F10B06"/>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11D3"/>
    <w:rsid w:val="00F332DF"/>
    <w:rsid w:val="00F339E3"/>
    <w:rsid w:val="00F341C7"/>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0EDB"/>
    <w:rsid w:val="00F71F29"/>
    <w:rsid w:val="00F7342A"/>
    <w:rsid w:val="00F73CAB"/>
    <w:rsid w:val="00F73D7F"/>
    <w:rsid w:val="00F743B3"/>
    <w:rsid w:val="00F7451F"/>
    <w:rsid w:val="00F7467F"/>
    <w:rsid w:val="00F74984"/>
    <w:rsid w:val="00F7541A"/>
    <w:rsid w:val="00F7609B"/>
    <w:rsid w:val="00F763EC"/>
    <w:rsid w:val="00F775CA"/>
    <w:rsid w:val="00F80761"/>
    <w:rsid w:val="00F825AC"/>
    <w:rsid w:val="00F82623"/>
    <w:rsid w:val="00F83409"/>
    <w:rsid w:val="00F83564"/>
    <w:rsid w:val="00F839B3"/>
    <w:rsid w:val="00F83B76"/>
    <w:rsid w:val="00F83E0A"/>
    <w:rsid w:val="00F8462A"/>
    <w:rsid w:val="00F855BB"/>
    <w:rsid w:val="00F85DFC"/>
    <w:rsid w:val="00F85F62"/>
    <w:rsid w:val="00F86162"/>
    <w:rsid w:val="00F86306"/>
    <w:rsid w:val="00F86ED5"/>
    <w:rsid w:val="00F871C2"/>
    <w:rsid w:val="00F8772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44"/>
    <w:rsid w:val="00FA409E"/>
    <w:rsid w:val="00FA4725"/>
    <w:rsid w:val="00FA4F9D"/>
    <w:rsid w:val="00FA5CBD"/>
    <w:rsid w:val="00FA6B94"/>
    <w:rsid w:val="00FA6F47"/>
    <w:rsid w:val="00FA7EAA"/>
    <w:rsid w:val="00FB068C"/>
    <w:rsid w:val="00FB0D49"/>
    <w:rsid w:val="00FB12F4"/>
    <w:rsid w:val="00FB1530"/>
    <w:rsid w:val="00FB15D0"/>
    <w:rsid w:val="00FB245C"/>
    <w:rsid w:val="00FB35D5"/>
    <w:rsid w:val="00FB3AE9"/>
    <w:rsid w:val="00FB3AFB"/>
    <w:rsid w:val="00FB3CC9"/>
    <w:rsid w:val="00FB4ACF"/>
    <w:rsid w:val="00FB4AFE"/>
    <w:rsid w:val="00FB72F4"/>
    <w:rsid w:val="00FB7899"/>
    <w:rsid w:val="00FB78E7"/>
    <w:rsid w:val="00FB7941"/>
    <w:rsid w:val="00FB796B"/>
    <w:rsid w:val="00FC016A"/>
    <w:rsid w:val="00FC096C"/>
    <w:rsid w:val="00FC0FDC"/>
    <w:rsid w:val="00FC22F4"/>
    <w:rsid w:val="00FC283C"/>
    <w:rsid w:val="00FC2FB3"/>
    <w:rsid w:val="00FC4412"/>
    <w:rsid w:val="00FC4B16"/>
    <w:rsid w:val="00FC6150"/>
    <w:rsid w:val="00FC6268"/>
    <w:rsid w:val="00FC69A8"/>
    <w:rsid w:val="00FC6B2B"/>
    <w:rsid w:val="00FD06E3"/>
    <w:rsid w:val="00FD0747"/>
    <w:rsid w:val="00FD0B1A"/>
    <w:rsid w:val="00FD0DBE"/>
    <w:rsid w:val="00FD1148"/>
    <w:rsid w:val="00FD1AAF"/>
    <w:rsid w:val="00FD1FDD"/>
    <w:rsid w:val="00FD26FA"/>
    <w:rsid w:val="00FD2748"/>
    <w:rsid w:val="00FD2843"/>
    <w:rsid w:val="00FD2B51"/>
    <w:rsid w:val="00FD2C88"/>
    <w:rsid w:val="00FD4DA5"/>
    <w:rsid w:val="00FD4DBF"/>
    <w:rsid w:val="00FD57B8"/>
    <w:rsid w:val="00FD7291"/>
    <w:rsid w:val="00FD7772"/>
    <w:rsid w:val="00FE0FD2"/>
    <w:rsid w:val="00FE1316"/>
    <w:rsid w:val="00FE1FAB"/>
    <w:rsid w:val="00FE2AA4"/>
    <w:rsid w:val="00FE2DB6"/>
    <w:rsid w:val="00FE449E"/>
    <w:rsid w:val="00FE54DC"/>
    <w:rsid w:val="00FE5743"/>
    <w:rsid w:val="00FE6343"/>
    <w:rsid w:val="00FE6887"/>
    <w:rsid w:val="00FE6C2A"/>
    <w:rsid w:val="00FE76B9"/>
    <w:rsid w:val="00FE7898"/>
    <w:rsid w:val="00FF0766"/>
    <w:rsid w:val="00FF0775"/>
    <w:rsid w:val="00FF0FE2"/>
    <w:rsid w:val="00FF12A3"/>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78798"/>
  <w15:docId w15:val="{073DC236-8E32-47BD-AF3B-84D947471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9141ED"/>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9141ED"/>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9141ED"/>
    <w:rPr>
      <w:rFonts w:ascii="Times Armenian" w:hAnsi="Times Armenian"/>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9141ED"/>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character" w:customStyle="1" w:styleId="CharChar4">
    <w:name w:val="Char Char4"/>
    <w:locked/>
    <w:rsid w:val="009141ED"/>
    <w:rPr>
      <w:sz w:val="24"/>
      <w:szCs w:val="24"/>
      <w:lang w:val="ru-RU" w:eastAsia="ru-RU" w:bidi="ru-RU"/>
    </w:rPr>
  </w:style>
  <w:style w:type="paragraph" w:customStyle="1" w:styleId="msonormalcxspmiddle">
    <w:name w:val="msonormalcxspmiddle"/>
    <w:basedOn w:val="a"/>
    <w:rsid w:val="009141ED"/>
    <w:pPr>
      <w:spacing w:before="100" w:beforeAutospacing="1" w:after="100" w:afterAutospacing="1"/>
    </w:pPr>
  </w:style>
  <w:style w:type="character" w:customStyle="1" w:styleId="CharChar5">
    <w:name w:val="Char Char5"/>
    <w:locked/>
    <w:rsid w:val="009141ED"/>
    <w:rPr>
      <w:sz w:val="24"/>
      <w:szCs w:val="24"/>
      <w:lang w:val="ru-RU" w:eastAsia="ru-RU" w:bidi="ru-RU"/>
    </w:rPr>
  </w:style>
  <w:style w:type="paragraph" w:styleId="HTML">
    <w:name w:val="HTML Preformatted"/>
    <w:basedOn w:val="a"/>
    <w:link w:val="HTML0"/>
    <w:uiPriority w:val="99"/>
    <w:unhideWhenUsed/>
    <w:rsid w:val="00914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9141ED"/>
    <w:rPr>
      <w:rFonts w:ascii="Courier New" w:hAnsi="Courier New" w:cs="Courier New"/>
      <w:lang w:bidi="ar-SA"/>
    </w:rPr>
  </w:style>
  <w:style w:type="paragraph" w:customStyle="1" w:styleId="msonormal0">
    <w:name w:val="msonormal"/>
    <w:basedOn w:val="a"/>
    <w:rsid w:val="00F10B06"/>
    <w:pPr>
      <w:spacing w:before="100" w:beforeAutospacing="1" w:after="100" w:afterAutospacing="1"/>
    </w:pPr>
    <w:rPr>
      <w:lang w:bidi="ar-SA"/>
    </w:rPr>
  </w:style>
  <w:style w:type="character" w:customStyle="1" w:styleId="y2iqfc">
    <w:name w:val="y2iqfc"/>
    <w:basedOn w:val="a0"/>
    <w:rsid w:val="00594FB8"/>
  </w:style>
  <w:style w:type="character" w:customStyle="1" w:styleId="ng-binding">
    <w:name w:val="ng-binding"/>
    <w:rsid w:val="00E24CD3"/>
  </w:style>
  <w:style w:type="character" w:customStyle="1" w:styleId="12">
    <w:name w:val="Неразрешенное упоминание1"/>
    <w:uiPriority w:val="99"/>
    <w:semiHidden/>
    <w:unhideWhenUsed/>
    <w:rsid w:val="0029469F"/>
    <w:rPr>
      <w:color w:val="605E5C"/>
      <w:shd w:val="clear" w:color="auto" w:fill="E1DFDD"/>
    </w:rPr>
  </w:style>
  <w:style w:type="character" w:customStyle="1" w:styleId="apple-style-span">
    <w:name w:val="apple-style-span"/>
    <w:rsid w:val="0029469F"/>
    <w:rPr>
      <w:rFonts w:ascii="Times New Roman" w:hAnsi="Times New Roman" w:cs="Times New Roman" w:hint="default"/>
    </w:rPr>
  </w:style>
  <w:style w:type="character" w:customStyle="1" w:styleId="apple-converted-space">
    <w:name w:val="apple-converted-space"/>
    <w:rsid w:val="00294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58742">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06704251">
      <w:bodyDiv w:val="1"/>
      <w:marLeft w:val="0"/>
      <w:marRight w:val="0"/>
      <w:marTop w:val="0"/>
      <w:marBottom w:val="0"/>
      <w:divBdr>
        <w:top w:val="none" w:sz="0" w:space="0" w:color="auto"/>
        <w:left w:val="none" w:sz="0" w:space="0" w:color="auto"/>
        <w:bottom w:val="none" w:sz="0" w:space="0" w:color="auto"/>
        <w:right w:val="none" w:sz="0" w:space="0" w:color="auto"/>
      </w:divBdr>
    </w:div>
    <w:div w:id="139999366">
      <w:bodyDiv w:val="1"/>
      <w:marLeft w:val="0"/>
      <w:marRight w:val="0"/>
      <w:marTop w:val="0"/>
      <w:marBottom w:val="0"/>
      <w:divBdr>
        <w:top w:val="none" w:sz="0" w:space="0" w:color="auto"/>
        <w:left w:val="none" w:sz="0" w:space="0" w:color="auto"/>
        <w:bottom w:val="none" w:sz="0" w:space="0" w:color="auto"/>
        <w:right w:val="none" w:sz="0" w:space="0" w:color="auto"/>
      </w:divBdr>
    </w:div>
    <w:div w:id="192765090">
      <w:bodyDiv w:val="1"/>
      <w:marLeft w:val="0"/>
      <w:marRight w:val="0"/>
      <w:marTop w:val="0"/>
      <w:marBottom w:val="0"/>
      <w:divBdr>
        <w:top w:val="none" w:sz="0" w:space="0" w:color="auto"/>
        <w:left w:val="none" w:sz="0" w:space="0" w:color="auto"/>
        <w:bottom w:val="none" w:sz="0" w:space="0" w:color="auto"/>
        <w:right w:val="none" w:sz="0" w:space="0" w:color="auto"/>
      </w:divBdr>
    </w:div>
    <w:div w:id="237401321">
      <w:bodyDiv w:val="1"/>
      <w:marLeft w:val="0"/>
      <w:marRight w:val="0"/>
      <w:marTop w:val="0"/>
      <w:marBottom w:val="0"/>
      <w:divBdr>
        <w:top w:val="none" w:sz="0" w:space="0" w:color="auto"/>
        <w:left w:val="none" w:sz="0" w:space="0" w:color="auto"/>
        <w:bottom w:val="none" w:sz="0" w:space="0" w:color="auto"/>
        <w:right w:val="none" w:sz="0" w:space="0" w:color="auto"/>
      </w:divBdr>
    </w:div>
    <w:div w:id="27055486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4374269">
      <w:bodyDiv w:val="1"/>
      <w:marLeft w:val="0"/>
      <w:marRight w:val="0"/>
      <w:marTop w:val="0"/>
      <w:marBottom w:val="0"/>
      <w:divBdr>
        <w:top w:val="none" w:sz="0" w:space="0" w:color="auto"/>
        <w:left w:val="none" w:sz="0" w:space="0" w:color="auto"/>
        <w:bottom w:val="none" w:sz="0" w:space="0" w:color="auto"/>
        <w:right w:val="none" w:sz="0" w:space="0" w:color="auto"/>
      </w:divBdr>
    </w:div>
    <w:div w:id="46520071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3398343">
      <w:bodyDiv w:val="1"/>
      <w:marLeft w:val="0"/>
      <w:marRight w:val="0"/>
      <w:marTop w:val="0"/>
      <w:marBottom w:val="0"/>
      <w:divBdr>
        <w:top w:val="none" w:sz="0" w:space="0" w:color="auto"/>
        <w:left w:val="none" w:sz="0" w:space="0" w:color="auto"/>
        <w:bottom w:val="none" w:sz="0" w:space="0" w:color="auto"/>
        <w:right w:val="none" w:sz="0" w:space="0" w:color="auto"/>
      </w:divBdr>
    </w:div>
    <w:div w:id="505822682">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65322831">
      <w:bodyDiv w:val="1"/>
      <w:marLeft w:val="0"/>
      <w:marRight w:val="0"/>
      <w:marTop w:val="0"/>
      <w:marBottom w:val="0"/>
      <w:divBdr>
        <w:top w:val="none" w:sz="0" w:space="0" w:color="auto"/>
        <w:left w:val="none" w:sz="0" w:space="0" w:color="auto"/>
        <w:bottom w:val="none" w:sz="0" w:space="0" w:color="auto"/>
        <w:right w:val="none" w:sz="0" w:space="0" w:color="auto"/>
      </w:divBdr>
    </w:div>
    <w:div w:id="757099200">
      <w:bodyDiv w:val="1"/>
      <w:marLeft w:val="0"/>
      <w:marRight w:val="0"/>
      <w:marTop w:val="0"/>
      <w:marBottom w:val="0"/>
      <w:divBdr>
        <w:top w:val="none" w:sz="0" w:space="0" w:color="auto"/>
        <w:left w:val="none" w:sz="0" w:space="0" w:color="auto"/>
        <w:bottom w:val="none" w:sz="0" w:space="0" w:color="auto"/>
        <w:right w:val="none" w:sz="0" w:space="0" w:color="auto"/>
      </w:divBdr>
    </w:div>
    <w:div w:id="783428048">
      <w:bodyDiv w:val="1"/>
      <w:marLeft w:val="0"/>
      <w:marRight w:val="0"/>
      <w:marTop w:val="0"/>
      <w:marBottom w:val="0"/>
      <w:divBdr>
        <w:top w:val="none" w:sz="0" w:space="0" w:color="auto"/>
        <w:left w:val="none" w:sz="0" w:space="0" w:color="auto"/>
        <w:bottom w:val="none" w:sz="0" w:space="0" w:color="auto"/>
        <w:right w:val="none" w:sz="0" w:space="0" w:color="auto"/>
      </w:divBdr>
    </w:div>
    <w:div w:id="80473567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72576402">
      <w:bodyDiv w:val="1"/>
      <w:marLeft w:val="0"/>
      <w:marRight w:val="0"/>
      <w:marTop w:val="0"/>
      <w:marBottom w:val="0"/>
      <w:divBdr>
        <w:top w:val="none" w:sz="0" w:space="0" w:color="auto"/>
        <w:left w:val="none" w:sz="0" w:space="0" w:color="auto"/>
        <w:bottom w:val="none" w:sz="0" w:space="0" w:color="auto"/>
        <w:right w:val="none" w:sz="0" w:space="0" w:color="auto"/>
      </w:divBdr>
    </w:div>
    <w:div w:id="906888866">
      <w:bodyDiv w:val="1"/>
      <w:marLeft w:val="0"/>
      <w:marRight w:val="0"/>
      <w:marTop w:val="0"/>
      <w:marBottom w:val="0"/>
      <w:divBdr>
        <w:top w:val="none" w:sz="0" w:space="0" w:color="auto"/>
        <w:left w:val="none" w:sz="0" w:space="0" w:color="auto"/>
        <w:bottom w:val="none" w:sz="0" w:space="0" w:color="auto"/>
        <w:right w:val="none" w:sz="0" w:space="0" w:color="auto"/>
      </w:divBdr>
    </w:div>
    <w:div w:id="924193088">
      <w:bodyDiv w:val="1"/>
      <w:marLeft w:val="0"/>
      <w:marRight w:val="0"/>
      <w:marTop w:val="0"/>
      <w:marBottom w:val="0"/>
      <w:divBdr>
        <w:top w:val="none" w:sz="0" w:space="0" w:color="auto"/>
        <w:left w:val="none" w:sz="0" w:space="0" w:color="auto"/>
        <w:bottom w:val="none" w:sz="0" w:space="0" w:color="auto"/>
        <w:right w:val="none" w:sz="0" w:space="0" w:color="auto"/>
      </w:divBdr>
    </w:div>
    <w:div w:id="945500117">
      <w:bodyDiv w:val="1"/>
      <w:marLeft w:val="0"/>
      <w:marRight w:val="0"/>
      <w:marTop w:val="0"/>
      <w:marBottom w:val="0"/>
      <w:divBdr>
        <w:top w:val="none" w:sz="0" w:space="0" w:color="auto"/>
        <w:left w:val="none" w:sz="0" w:space="0" w:color="auto"/>
        <w:bottom w:val="none" w:sz="0" w:space="0" w:color="auto"/>
        <w:right w:val="none" w:sz="0" w:space="0" w:color="auto"/>
      </w:divBdr>
    </w:div>
    <w:div w:id="1032459602">
      <w:bodyDiv w:val="1"/>
      <w:marLeft w:val="0"/>
      <w:marRight w:val="0"/>
      <w:marTop w:val="0"/>
      <w:marBottom w:val="0"/>
      <w:divBdr>
        <w:top w:val="none" w:sz="0" w:space="0" w:color="auto"/>
        <w:left w:val="none" w:sz="0" w:space="0" w:color="auto"/>
        <w:bottom w:val="none" w:sz="0" w:space="0" w:color="auto"/>
        <w:right w:val="none" w:sz="0" w:space="0" w:color="auto"/>
      </w:divBdr>
    </w:div>
    <w:div w:id="1060862485">
      <w:bodyDiv w:val="1"/>
      <w:marLeft w:val="0"/>
      <w:marRight w:val="0"/>
      <w:marTop w:val="0"/>
      <w:marBottom w:val="0"/>
      <w:divBdr>
        <w:top w:val="none" w:sz="0" w:space="0" w:color="auto"/>
        <w:left w:val="none" w:sz="0" w:space="0" w:color="auto"/>
        <w:bottom w:val="none" w:sz="0" w:space="0" w:color="auto"/>
        <w:right w:val="none" w:sz="0" w:space="0" w:color="auto"/>
      </w:divBdr>
    </w:div>
    <w:div w:id="1102577868">
      <w:bodyDiv w:val="1"/>
      <w:marLeft w:val="0"/>
      <w:marRight w:val="0"/>
      <w:marTop w:val="0"/>
      <w:marBottom w:val="0"/>
      <w:divBdr>
        <w:top w:val="none" w:sz="0" w:space="0" w:color="auto"/>
        <w:left w:val="none" w:sz="0" w:space="0" w:color="auto"/>
        <w:bottom w:val="none" w:sz="0" w:space="0" w:color="auto"/>
        <w:right w:val="none" w:sz="0" w:space="0" w:color="auto"/>
      </w:divBdr>
    </w:div>
    <w:div w:id="112322703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33324944">
      <w:bodyDiv w:val="1"/>
      <w:marLeft w:val="0"/>
      <w:marRight w:val="0"/>
      <w:marTop w:val="0"/>
      <w:marBottom w:val="0"/>
      <w:divBdr>
        <w:top w:val="none" w:sz="0" w:space="0" w:color="auto"/>
        <w:left w:val="none" w:sz="0" w:space="0" w:color="auto"/>
        <w:bottom w:val="none" w:sz="0" w:space="0" w:color="auto"/>
        <w:right w:val="none" w:sz="0" w:space="0" w:color="auto"/>
      </w:divBdr>
    </w:div>
    <w:div w:id="1202286390">
      <w:bodyDiv w:val="1"/>
      <w:marLeft w:val="0"/>
      <w:marRight w:val="0"/>
      <w:marTop w:val="0"/>
      <w:marBottom w:val="0"/>
      <w:divBdr>
        <w:top w:val="none" w:sz="0" w:space="0" w:color="auto"/>
        <w:left w:val="none" w:sz="0" w:space="0" w:color="auto"/>
        <w:bottom w:val="none" w:sz="0" w:space="0" w:color="auto"/>
        <w:right w:val="none" w:sz="0" w:space="0" w:color="auto"/>
      </w:divBdr>
    </w:div>
    <w:div w:id="1366785816">
      <w:bodyDiv w:val="1"/>
      <w:marLeft w:val="0"/>
      <w:marRight w:val="0"/>
      <w:marTop w:val="0"/>
      <w:marBottom w:val="0"/>
      <w:divBdr>
        <w:top w:val="none" w:sz="0" w:space="0" w:color="auto"/>
        <w:left w:val="none" w:sz="0" w:space="0" w:color="auto"/>
        <w:bottom w:val="none" w:sz="0" w:space="0" w:color="auto"/>
        <w:right w:val="none" w:sz="0" w:space="0" w:color="auto"/>
      </w:divBdr>
    </w:div>
    <w:div w:id="1374618618">
      <w:bodyDiv w:val="1"/>
      <w:marLeft w:val="0"/>
      <w:marRight w:val="0"/>
      <w:marTop w:val="0"/>
      <w:marBottom w:val="0"/>
      <w:divBdr>
        <w:top w:val="none" w:sz="0" w:space="0" w:color="auto"/>
        <w:left w:val="none" w:sz="0" w:space="0" w:color="auto"/>
        <w:bottom w:val="none" w:sz="0" w:space="0" w:color="auto"/>
        <w:right w:val="none" w:sz="0" w:space="0" w:color="auto"/>
      </w:divBdr>
    </w:div>
    <w:div w:id="1378972066">
      <w:bodyDiv w:val="1"/>
      <w:marLeft w:val="0"/>
      <w:marRight w:val="0"/>
      <w:marTop w:val="0"/>
      <w:marBottom w:val="0"/>
      <w:divBdr>
        <w:top w:val="none" w:sz="0" w:space="0" w:color="auto"/>
        <w:left w:val="none" w:sz="0" w:space="0" w:color="auto"/>
        <w:bottom w:val="none" w:sz="0" w:space="0" w:color="auto"/>
        <w:right w:val="none" w:sz="0" w:space="0" w:color="auto"/>
      </w:divBdr>
    </w:div>
    <w:div w:id="13930426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2863129">
      <w:bodyDiv w:val="1"/>
      <w:marLeft w:val="0"/>
      <w:marRight w:val="0"/>
      <w:marTop w:val="0"/>
      <w:marBottom w:val="0"/>
      <w:divBdr>
        <w:top w:val="none" w:sz="0" w:space="0" w:color="auto"/>
        <w:left w:val="none" w:sz="0" w:space="0" w:color="auto"/>
        <w:bottom w:val="none" w:sz="0" w:space="0" w:color="auto"/>
        <w:right w:val="none" w:sz="0" w:space="0" w:color="auto"/>
      </w:divBdr>
    </w:div>
    <w:div w:id="1539586038">
      <w:bodyDiv w:val="1"/>
      <w:marLeft w:val="0"/>
      <w:marRight w:val="0"/>
      <w:marTop w:val="0"/>
      <w:marBottom w:val="0"/>
      <w:divBdr>
        <w:top w:val="none" w:sz="0" w:space="0" w:color="auto"/>
        <w:left w:val="none" w:sz="0" w:space="0" w:color="auto"/>
        <w:bottom w:val="none" w:sz="0" w:space="0" w:color="auto"/>
        <w:right w:val="none" w:sz="0" w:space="0" w:color="auto"/>
      </w:divBdr>
    </w:div>
    <w:div w:id="159837153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8726191">
      <w:bodyDiv w:val="1"/>
      <w:marLeft w:val="0"/>
      <w:marRight w:val="0"/>
      <w:marTop w:val="0"/>
      <w:marBottom w:val="0"/>
      <w:divBdr>
        <w:top w:val="none" w:sz="0" w:space="0" w:color="auto"/>
        <w:left w:val="none" w:sz="0" w:space="0" w:color="auto"/>
        <w:bottom w:val="none" w:sz="0" w:space="0" w:color="auto"/>
        <w:right w:val="none" w:sz="0" w:space="0" w:color="auto"/>
      </w:divBdr>
    </w:div>
    <w:div w:id="1705129258">
      <w:bodyDiv w:val="1"/>
      <w:marLeft w:val="0"/>
      <w:marRight w:val="0"/>
      <w:marTop w:val="0"/>
      <w:marBottom w:val="0"/>
      <w:divBdr>
        <w:top w:val="none" w:sz="0" w:space="0" w:color="auto"/>
        <w:left w:val="none" w:sz="0" w:space="0" w:color="auto"/>
        <w:bottom w:val="none" w:sz="0" w:space="0" w:color="auto"/>
        <w:right w:val="none" w:sz="0" w:space="0" w:color="auto"/>
      </w:divBdr>
    </w:div>
    <w:div w:id="1707755806">
      <w:bodyDiv w:val="1"/>
      <w:marLeft w:val="0"/>
      <w:marRight w:val="0"/>
      <w:marTop w:val="0"/>
      <w:marBottom w:val="0"/>
      <w:divBdr>
        <w:top w:val="none" w:sz="0" w:space="0" w:color="auto"/>
        <w:left w:val="none" w:sz="0" w:space="0" w:color="auto"/>
        <w:bottom w:val="none" w:sz="0" w:space="0" w:color="auto"/>
        <w:right w:val="none" w:sz="0" w:space="0" w:color="auto"/>
      </w:divBdr>
    </w:div>
    <w:div w:id="1716664003">
      <w:bodyDiv w:val="1"/>
      <w:marLeft w:val="0"/>
      <w:marRight w:val="0"/>
      <w:marTop w:val="0"/>
      <w:marBottom w:val="0"/>
      <w:divBdr>
        <w:top w:val="none" w:sz="0" w:space="0" w:color="auto"/>
        <w:left w:val="none" w:sz="0" w:space="0" w:color="auto"/>
        <w:bottom w:val="none" w:sz="0" w:space="0" w:color="auto"/>
        <w:right w:val="none" w:sz="0" w:space="0" w:color="auto"/>
      </w:divBdr>
    </w:div>
    <w:div w:id="1803772175">
      <w:bodyDiv w:val="1"/>
      <w:marLeft w:val="0"/>
      <w:marRight w:val="0"/>
      <w:marTop w:val="0"/>
      <w:marBottom w:val="0"/>
      <w:divBdr>
        <w:top w:val="none" w:sz="0" w:space="0" w:color="auto"/>
        <w:left w:val="none" w:sz="0" w:space="0" w:color="auto"/>
        <w:bottom w:val="none" w:sz="0" w:space="0" w:color="auto"/>
        <w:right w:val="none" w:sz="0" w:space="0" w:color="auto"/>
      </w:divBdr>
    </w:div>
    <w:div w:id="1821732555">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757013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46107849">
      <w:bodyDiv w:val="1"/>
      <w:marLeft w:val="0"/>
      <w:marRight w:val="0"/>
      <w:marTop w:val="0"/>
      <w:marBottom w:val="0"/>
      <w:divBdr>
        <w:top w:val="none" w:sz="0" w:space="0" w:color="auto"/>
        <w:left w:val="none" w:sz="0" w:space="0" w:color="auto"/>
        <w:bottom w:val="none" w:sz="0" w:space="0" w:color="auto"/>
        <w:right w:val="none" w:sz="0" w:space="0" w:color="auto"/>
      </w:divBdr>
    </w:div>
    <w:div w:id="1947226544">
      <w:bodyDiv w:val="1"/>
      <w:marLeft w:val="0"/>
      <w:marRight w:val="0"/>
      <w:marTop w:val="0"/>
      <w:marBottom w:val="0"/>
      <w:divBdr>
        <w:top w:val="none" w:sz="0" w:space="0" w:color="auto"/>
        <w:left w:val="none" w:sz="0" w:space="0" w:color="auto"/>
        <w:bottom w:val="none" w:sz="0" w:space="0" w:color="auto"/>
        <w:right w:val="none" w:sz="0" w:space="0" w:color="auto"/>
      </w:divBdr>
    </w:div>
    <w:div w:id="195759144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4525965">
      <w:bodyDiv w:val="1"/>
      <w:marLeft w:val="0"/>
      <w:marRight w:val="0"/>
      <w:marTop w:val="0"/>
      <w:marBottom w:val="0"/>
      <w:divBdr>
        <w:top w:val="none" w:sz="0" w:space="0" w:color="auto"/>
        <w:left w:val="none" w:sz="0" w:space="0" w:color="auto"/>
        <w:bottom w:val="none" w:sz="0" w:space="0" w:color="auto"/>
        <w:right w:val="none" w:sz="0" w:space="0" w:color="auto"/>
      </w:divBdr>
    </w:div>
    <w:div w:id="2067796461">
      <w:bodyDiv w:val="1"/>
      <w:marLeft w:val="0"/>
      <w:marRight w:val="0"/>
      <w:marTop w:val="0"/>
      <w:marBottom w:val="0"/>
      <w:divBdr>
        <w:top w:val="none" w:sz="0" w:space="0" w:color="auto"/>
        <w:left w:val="none" w:sz="0" w:space="0" w:color="auto"/>
        <w:bottom w:val="none" w:sz="0" w:space="0" w:color="auto"/>
        <w:right w:val="none" w:sz="0" w:space="0" w:color="auto"/>
      </w:divBdr>
    </w:div>
    <w:div w:id="207192700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301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t@minfin.am" TargetMode="External"/><Relationship Id="rId5" Type="http://schemas.openxmlformats.org/officeDocument/2006/relationships/webSettings" Target="webSettings.xml"/><Relationship Id="rId10" Type="http://schemas.openxmlformats.org/officeDocument/2006/relationships/hyperlink" Target="http://gnumner.am/hy/page/ughecuycner_dzernarkner"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4595F-74D9-4BE2-B4AB-7B03D7F01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100</Pages>
  <Words>21312</Words>
  <Characters>121484</Characters>
  <Application>Microsoft Office Word</Application>
  <DocSecurity>0</DocSecurity>
  <Lines>1012</Lines>
  <Paragraphs>285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office 2007 rus ent:</Company>
  <LinksUpToDate>false</LinksUpToDate>
  <CharactersWithSpaces>142511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cp:revision>
  <cp:lastPrinted>2018-02-16T07:12:00Z</cp:lastPrinted>
  <dcterms:created xsi:type="dcterms:W3CDTF">2025-09-09T13:08:00Z</dcterms:created>
  <dcterms:modified xsi:type="dcterms:W3CDTF">2025-11-28T07:43:00Z</dcterms:modified>
</cp:coreProperties>
</file>