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1D739" w14:textId="77777777" w:rsidR="00642EFE" w:rsidRPr="00CD2202" w:rsidRDefault="00642EFE" w:rsidP="00303A99">
      <w:pPr>
        <w:pStyle w:val="BodyTextIndent"/>
        <w:widowControl w:val="0"/>
        <w:spacing w:line="240" w:lineRule="auto"/>
        <w:ind w:left="-630" w:right="-740" w:firstLine="0"/>
        <w:jc w:val="center"/>
        <w:rPr>
          <w:rFonts w:ascii="GHEA Grapalat" w:hAnsi="GHEA Grapalat"/>
          <w:i w:val="0"/>
          <w:sz w:val="24"/>
          <w:szCs w:val="24"/>
        </w:rPr>
      </w:pPr>
      <w:r w:rsidRPr="00CD2202">
        <w:rPr>
          <w:rFonts w:ascii="GHEA Grapalat" w:hAnsi="GHEA Grapalat"/>
          <w:i w:val="0"/>
          <w:sz w:val="24"/>
          <w:szCs w:val="24"/>
        </w:rPr>
        <w:t>ОБЪЯВЛЕНИЕ</w:t>
      </w:r>
    </w:p>
    <w:p w14:paraId="110A7FED" w14:textId="77777777" w:rsidR="00642EFE" w:rsidRPr="00CD2202" w:rsidRDefault="00642EFE" w:rsidP="00303A99">
      <w:pPr>
        <w:pStyle w:val="BodyTextIndent"/>
        <w:widowControl w:val="0"/>
        <w:spacing w:line="240" w:lineRule="auto"/>
        <w:ind w:left="-630" w:right="-740" w:firstLine="0"/>
        <w:jc w:val="center"/>
        <w:rPr>
          <w:rFonts w:ascii="GHEA Grapalat" w:hAnsi="GHEA Grapalat"/>
          <w:i w:val="0"/>
          <w:sz w:val="24"/>
          <w:szCs w:val="24"/>
        </w:rPr>
      </w:pPr>
      <w:r w:rsidRPr="00CD2202">
        <w:rPr>
          <w:rFonts w:ascii="GHEA Grapalat" w:hAnsi="GHEA Grapalat"/>
          <w:i w:val="0"/>
          <w:sz w:val="24"/>
          <w:szCs w:val="24"/>
        </w:rPr>
        <w:t xml:space="preserve">ОБ </w:t>
      </w:r>
      <w:r w:rsidR="00415583" w:rsidRPr="00CD2202">
        <w:rPr>
          <w:rFonts w:ascii="GHEA Grapalat" w:hAnsi="GHEA Grapalat"/>
          <w:i w:val="0"/>
          <w:sz w:val="24"/>
          <w:szCs w:val="24"/>
        </w:rPr>
        <w:t>ЗАПРОС КОТИРОВОК</w:t>
      </w:r>
    </w:p>
    <w:p w14:paraId="5ADA4EE2" w14:textId="77777777" w:rsidR="00642EFE" w:rsidRPr="00CD2202" w:rsidRDefault="00642EFE" w:rsidP="00303A99">
      <w:pPr>
        <w:pStyle w:val="BodyTextIndent"/>
        <w:widowControl w:val="0"/>
        <w:spacing w:line="240" w:lineRule="auto"/>
        <w:ind w:left="-630" w:right="-740" w:firstLine="0"/>
        <w:jc w:val="center"/>
        <w:rPr>
          <w:rFonts w:ascii="GHEA Grapalat" w:hAnsi="GHEA Grapalat"/>
          <w:i w:val="0"/>
          <w:sz w:val="24"/>
          <w:szCs w:val="24"/>
        </w:rPr>
      </w:pPr>
    </w:p>
    <w:p w14:paraId="04111F41" w14:textId="77777777" w:rsidR="003157B4" w:rsidRPr="00CD2202" w:rsidRDefault="00642EFE" w:rsidP="00303A99">
      <w:pPr>
        <w:pStyle w:val="BodyTextIndent"/>
        <w:widowControl w:val="0"/>
        <w:spacing w:line="240" w:lineRule="auto"/>
        <w:ind w:left="-630" w:right="-740" w:firstLine="0"/>
        <w:jc w:val="center"/>
        <w:rPr>
          <w:rFonts w:ascii="GHEA Grapalat" w:hAnsi="GHEA Grapalat"/>
          <w:i w:val="0"/>
          <w:sz w:val="24"/>
          <w:szCs w:val="24"/>
          <w:lang w:val="hy-AM"/>
        </w:rPr>
      </w:pPr>
      <w:r w:rsidRPr="00CD2202">
        <w:rPr>
          <w:rFonts w:ascii="GHEA Grapalat" w:hAnsi="GHEA Grapalat"/>
          <w:i w:val="0"/>
          <w:sz w:val="24"/>
          <w:szCs w:val="24"/>
          <w:lang w:val="hy-AM"/>
        </w:rPr>
        <w:t xml:space="preserve">Настоящий текст объявления утвержден Решением </w:t>
      </w:r>
      <w:r w:rsidR="00417E48" w:rsidRPr="00CD2202">
        <w:rPr>
          <w:rFonts w:ascii="GHEA Grapalat" w:hAnsi="GHEA Grapalat"/>
          <w:i w:val="0"/>
          <w:sz w:val="24"/>
          <w:szCs w:val="24"/>
          <w:lang w:val="hy-AM"/>
        </w:rPr>
        <w:t xml:space="preserve">Оценочной </w:t>
      </w:r>
      <w:r w:rsidRPr="00CD2202">
        <w:rPr>
          <w:rFonts w:ascii="GHEA Grapalat" w:hAnsi="GHEA Grapalat"/>
          <w:i w:val="0"/>
          <w:sz w:val="24"/>
          <w:szCs w:val="24"/>
          <w:lang w:val="hy-AM"/>
        </w:rPr>
        <w:t>Комиссии</w:t>
      </w:r>
    </w:p>
    <w:p w14:paraId="1FE8AA5A" w14:textId="47F92568" w:rsidR="0091042F" w:rsidRPr="00CD2202" w:rsidRDefault="00642EFE" w:rsidP="00303A99">
      <w:pPr>
        <w:pStyle w:val="BodyTextIndent"/>
        <w:widowControl w:val="0"/>
        <w:spacing w:line="240" w:lineRule="auto"/>
        <w:ind w:left="-630" w:right="-740" w:firstLine="0"/>
        <w:jc w:val="center"/>
        <w:rPr>
          <w:rFonts w:ascii="GHEA Grapalat" w:hAnsi="GHEA Grapalat"/>
          <w:i w:val="0"/>
          <w:sz w:val="24"/>
          <w:szCs w:val="24"/>
          <w:lang w:val="hy-AM"/>
        </w:rPr>
      </w:pPr>
      <w:r w:rsidRPr="00CD2202">
        <w:rPr>
          <w:rFonts w:ascii="GHEA Grapalat" w:hAnsi="GHEA Grapalat"/>
          <w:i w:val="0"/>
          <w:sz w:val="24"/>
          <w:szCs w:val="24"/>
          <w:lang w:val="hy-AM"/>
        </w:rPr>
        <w:t xml:space="preserve"> от </w:t>
      </w:r>
      <w:r w:rsidR="006A2399">
        <w:rPr>
          <w:rFonts w:ascii="GHEA Grapalat" w:hAnsi="GHEA Grapalat"/>
          <w:i w:val="0"/>
          <w:sz w:val="24"/>
          <w:szCs w:val="24"/>
          <w:lang w:val="hy-AM"/>
        </w:rPr>
        <w:t>2</w:t>
      </w:r>
      <w:r w:rsidR="00B66212">
        <w:rPr>
          <w:rFonts w:ascii="GHEA Grapalat" w:hAnsi="GHEA Grapalat"/>
          <w:i w:val="0"/>
          <w:sz w:val="24"/>
          <w:szCs w:val="24"/>
          <w:lang w:val="hy-AM"/>
        </w:rPr>
        <w:t>7</w:t>
      </w:r>
      <w:r w:rsidR="00AB49E7" w:rsidRPr="00CD2202">
        <w:rPr>
          <w:rFonts w:ascii="GHEA Grapalat" w:hAnsi="GHEA Grapalat"/>
          <w:i w:val="0"/>
          <w:sz w:val="24"/>
          <w:szCs w:val="24"/>
          <w:lang w:val="hy-AM"/>
        </w:rPr>
        <w:t>-ого</w:t>
      </w:r>
      <w:r w:rsidR="005A2B3F" w:rsidRPr="00CD2202">
        <w:rPr>
          <w:rFonts w:ascii="GHEA Grapalat" w:hAnsi="GHEA Grapalat"/>
          <w:i w:val="0"/>
          <w:sz w:val="24"/>
          <w:szCs w:val="24"/>
          <w:lang w:val="hy-AM"/>
        </w:rPr>
        <w:t xml:space="preserve"> </w:t>
      </w:r>
      <w:r w:rsidR="00B66212">
        <w:rPr>
          <w:rFonts w:ascii="GHEA Grapalat" w:hAnsi="GHEA Grapalat"/>
          <w:i w:val="0"/>
          <w:sz w:val="24"/>
          <w:szCs w:val="24"/>
        </w:rPr>
        <w:t>февраля</w:t>
      </w:r>
      <w:r w:rsidR="00F76373" w:rsidRPr="00CD2202">
        <w:rPr>
          <w:rFonts w:ascii="GHEA Grapalat" w:hAnsi="GHEA Grapalat"/>
          <w:i w:val="0"/>
          <w:sz w:val="24"/>
          <w:szCs w:val="24"/>
          <w:lang w:val="hy-AM"/>
        </w:rPr>
        <w:t xml:space="preserve"> </w:t>
      </w:r>
      <w:r w:rsidR="00B66212">
        <w:rPr>
          <w:rFonts w:ascii="GHEA Grapalat" w:hAnsi="GHEA Grapalat"/>
          <w:i w:val="0"/>
          <w:sz w:val="24"/>
          <w:szCs w:val="24"/>
          <w:lang w:val="hy-AM"/>
        </w:rPr>
        <w:t>2026</w:t>
      </w:r>
      <w:r w:rsidR="00AA7117" w:rsidRPr="00CD2202">
        <w:rPr>
          <w:rFonts w:ascii="GHEA Grapalat" w:hAnsi="GHEA Grapalat"/>
          <w:i w:val="0"/>
          <w:sz w:val="24"/>
          <w:szCs w:val="24"/>
          <w:lang w:val="hy-AM"/>
        </w:rPr>
        <w:t xml:space="preserve"> </w:t>
      </w:r>
      <w:r w:rsidRPr="00CD2202">
        <w:rPr>
          <w:rFonts w:ascii="GHEA Grapalat" w:hAnsi="GHEA Grapalat"/>
          <w:i w:val="0"/>
          <w:sz w:val="24"/>
          <w:szCs w:val="24"/>
          <w:lang w:val="hy-AM"/>
        </w:rPr>
        <w:t>года "</w:t>
      </w:r>
      <w:r w:rsidR="00DF5E5B" w:rsidRPr="00CD2202">
        <w:rPr>
          <w:rFonts w:ascii="GHEA Grapalat" w:hAnsi="GHEA Grapalat"/>
          <w:i w:val="0"/>
          <w:sz w:val="24"/>
          <w:szCs w:val="24"/>
          <w:lang w:val="hy-AM"/>
        </w:rPr>
        <w:t>N2</w:t>
      </w:r>
      <w:r w:rsidRPr="00CD2202">
        <w:rPr>
          <w:rFonts w:ascii="GHEA Grapalat" w:hAnsi="GHEA Grapalat"/>
          <w:i w:val="0"/>
          <w:sz w:val="24"/>
          <w:szCs w:val="24"/>
          <w:lang w:val="hy-AM"/>
        </w:rPr>
        <w:t xml:space="preserve">" </w:t>
      </w:r>
    </w:p>
    <w:p w14:paraId="3BDBF8D7" w14:textId="77777777" w:rsidR="00DF5E5B" w:rsidRPr="00CD2202" w:rsidRDefault="00DF5E5B" w:rsidP="00303A99">
      <w:pPr>
        <w:pStyle w:val="BodyTextIndent"/>
        <w:widowControl w:val="0"/>
        <w:spacing w:line="240" w:lineRule="auto"/>
        <w:ind w:left="-630" w:right="-740" w:firstLine="0"/>
        <w:jc w:val="center"/>
        <w:rPr>
          <w:rFonts w:ascii="GHEA Grapalat" w:hAnsi="GHEA Grapalat"/>
          <w:i w:val="0"/>
          <w:sz w:val="24"/>
          <w:szCs w:val="24"/>
          <w:lang w:val="hy-AM"/>
        </w:rPr>
      </w:pPr>
    </w:p>
    <w:p w14:paraId="00E62826" w14:textId="70F8B2A7" w:rsidR="0091042F" w:rsidRPr="00CD2202" w:rsidRDefault="0006703E" w:rsidP="00303A99">
      <w:pPr>
        <w:pStyle w:val="BodyTextIndent"/>
        <w:widowControl w:val="0"/>
        <w:spacing w:line="240" w:lineRule="auto"/>
        <w:ind w:left="-630" w:right="-740" w:firstLine="0"/>
        <w:jc w:val="center"/>
        <w:rPr>
          <w:rFonts w:ascii="GHEA Grapalat" w:hAnsi="GHEA Grapalat"/>
          <w:i w:val="0"/>
          <w:sz w:val="24"/>
          <w:szCs w:val="24"/>
          <w:lang w:val="hy-AM"/>
        </w:rPr>
      </w:pPr>
      <w:r w:rsidRPr="00CD2202">
        <w:rPr>
          <w:rFonts w:ascii="GHEA Grapalat" w:hAnsi="GHEA Grapalat"/>
          <w:i w:val="0"/>
          <w:sz w:val="24"/>
          <w:szCs w:val="24"/>
        </w:rPr>
        <w:t xml:space="preserve">Код </w:t>
      </w:r>
      <w:r w:rsidR="00417E48" w:rsidRPr="00CD2202">
        <w:rPr>
          <w:rFonts w:ascii="GHEA Grapalat" w:hAnsi="GHEA Grapalat"/>
          <w:i w:val="0"/>
          <w:sz w:val="24"/>
          <w:szCs w:val="24"/>
        </w:rPr>
        <w:t>процедуры</w:t>
      </w:r>
      <w:r w:rsidRPr="00CD2202">
        <w:rPr>
          <w:rFonts w:ascii="GHEA Grapalat" w:hAnsi="GHEA Grapalat"/>
          <w:i w:val="0"/>
          <w:sz w:val="24"/>
          <w:szCs w:val="24"/>
        </w:rPr>
        <w:t xml:space="preserve"> </w:t>
      </w:r>
      <w:r w:rsidR="0086616E" w:rsidRPr="00CD2202">
        <w:rPr>
          <w:rFonts w:ascii="GHEA Grapalat" w:hAnsi="GHEA Grapalat"/>
          <w:b/>
          <w:i w:val="0"/>
          <w:sz w:val="24"/>
          <w:szCs w:val="24"/>
        </w:rPr>
        <w:t>PSS-GHAPDzB-</w:t>
      </w:r>
      <w:r w:rsidR="002B5872">
        <w:rPr>
          <w:rFonts w:ascii="GHEA Grapalat" w:hAnsi="GHEA Grapalat"/>
          <w:b/>
          <w:i w:val="0"/>
          <w:sz w:val="24"/>
          <w:szCs w:val="24"/>
        </w:rPr>
        <w:t>26/4</w:t>
      </w:r>
    </w:p>
    <w:p w14:paraId="189EFDB1" w14:textId="77777777" w:rsidR="0091042F" w:rsidRPr="00CD2202" w:rsidRDefault="0091042F" w:rsidP="002D3113">
      <w:pPr>
        <w:pStyle w:val="BodyTextIndent"/>
        <w:widowControl w:val="0"/>
        <w:spacing w:line="240" w:lineRule="auto"/>
        <w:ind w:left="-630" w:right="22"/>
        <w:rPr>
          <w:rFonts w:ascii="GHEA Grapalat" w:hAnsi="GHEA Grapalat"/>
          <w:i w:val="0"/>
          <w:sz w:val="24"/>
          <w:szCs w:val="24"/>
        </w:rPr>
      </w:pPr>
    </w:p>
    <w:p w14:paraId="26773882" w14:textId="77777777" w:rsidR="00642EFE" w:rsidRPr="00CD2202" w:rsidRDefault="00642EFE" w:rsidP="002D3113">
      <w:pPr>
        <w:pStyle w:val="BodyTextIndent"/>
        <w:widowControl w:val="0"/>
        <w:spacing w:line="240" w:lineRule="auto"/>
        <w:ind w:left="-630" w:right="22" w:firstLine="709"/>
        <w:contextualSpacing/>
        <w:rPr>
          <w:rFonts w:ascii="GHEA Grapalat" w:hAnsi="GHEA Grapalat"/>
          <w:b/>
          <w:i w:val="0"/>
          <w:sz w:val="24"/>
          <w:szCs w:val="24"/>
        </w:rPr>
      </w:pPr>
      <w:r w:rsidRPr="00CD2202">
        <w:rPr>
          <w:rFonts w:ascii="GHEA Grapalat" w:hAnsi="GHEA Grapalat"/>
          <w:i w:val="0"/>
          <w:sz w:val="24"/>
          <w:szCs w:val="24"/>
        </w:rPr>
        <w:t xml:space="preserve">Заказчик </w:t>
      </w:r>
      <w:r w:rsidR="008948BF" w:rsidRPr="00CD2202">
        <w:rPr>
          <w:rFonts w:ascii="GHEA Grapalat" w:hAnsi="GHEA Grapalat"/>
          <w:b/>
          <w:i w:val="0"/>
          <w:sz w:val="24"/>
          <w:szCs w:val="24"/>
        </w:rPr>
        <w:t>ЗАО “ПАРКИНГ СИТИ СЕРВИС”</w:t>
      </w:r>
      <w:r w:rsidRPr="00CD2202">
        <w:rPr>
          <w:rFonts w:ascii="GHEA Grapalat" w:hAnsi="GHEA Grapalat"/>
          <w:i w:val="0"/>
          <w:sz w:val="24"/>
          <w:szCs w:val="24"/>
        </w:rPr>
        <w:t>, находящийся по адресу:</w:t>
      </w:r>
      <w:r w:rsidR="00DF5E5B" w:rsidRPr="00CD2202">
        <w:rPr>
          <w:rFonts w:ascii="GHEA Grapalat" w:hAnsi="GHEA Grapalat"/>
          <w:i w:val="0"/>
          <w:sz w:val="24"/>
          <w:szCs w:val="24"/>
        </w:rPr>
        <w:t xml:space="preserve"> </w:t>
      </w:r>
      <w:r w:rsidR="008948BF" w:rsidRPr="00CD2202">
        <w:rPr>
          <w:rFonts w:ascii="GHEA Grapalat" w:hAnsi="GHEA Grapalat"/>
          <w:b/>
          <w:i w:val="0"/>
          <w:sz w:val="24"/>
          <w:szCs w:val="24"/>
        </w:rPr>
        <w:t>РА, г. Ереван, Ул. Бюзанда 1/3</w:t>
      </w:r>
      <w:r w:rsidR="00AB49E7" w:rsidRPr="00CD2202">
        <w:rPr>
          <w:rFonts w:ascii="GHEA Grapalat" w:hAnsi="GHEA Grapalat"/>
          <w:b/>
          <w:i w:val="0"/>
          <w:sz w:val="24"/>
          <w:szCs w:val="24"/>
        </w:rPr>
        <w:t xml:space="preserve"> </w:t>
      </w:r>
      <w:r w:rsidR="00964BAC" w:rsidRPr="00CD2202">
        <w:rPr>
          <w:rFonts w:ascii="GHEA Grapalat" w:hAnsi="GHEA Grapalat"/>
          <w:i w:val="0"/>
          <w:sz w:val="24"/>
          <w:szCs w:val="24"/>
        </w:rPr>
        <w:t xml:space="preserve">объявляет запрос котировок </w:t>
      </w:r>
      <w:r w:rsidR="00964BAC" w:rsidRPr="00CD2202">
        <w:rPr>
          <w:rFonts w:ascii="GHEA Grapalat" w:hAnsi="GHEA Grapalat"/>
          <w:b/>
          <w:i w:val="0"/>
          <w:sz w:val="24"/>
          <w:szCs w:val="24"/>
        </w:rPr>
        <w:t>на основании пункта 2 части 6 статьи 15 Закона РА «О закупках»</w:t>
      </w:r>
      <w:r w:rsidR="00964BAC" w:rsidRPr="00CD2202">
        <w:rPr>
          <w:rFonts w:ascii="GHEA Grapalat" w:hAnsi="GHEA Grapalat"/>
          <w:i w:val="0"/>
          <w:sz w:val="24"/>
          <w:szCs w:val="24"/>
        </w:rPr>
        <w:t>, который проводится одним этапом</w:t>
      </w:r>
      <w:r w:rsidR="00964BAC" w:rsidRPr="00CD2202">
        <w:rPr>
          <w:rFonts w:ascii="GHEA Grapalat" w:hAnsi="GHEA Grapalat"/>
          <w:b/>
          <w:i w:val="0"/>
          <w:sz w:val="24"/>
          <w:szCs w:val="24"/>
        </w:rPr>
        <w:t>.</w:t>
      </w:r>
    </w:p>
    <w:p w14:paraId="46BFA3F6" w14:textId="363EC9A8" w:rsidR="00341A74" w:rsidRPr="00CD2202" w:rsidRDefault="00A20B69" w:rsidP="002D3113">
      <w:pPr>
        <w:pStyle w:val="BodyTextIndent"/>
        <w:widowControl w:val="0"/>
        <w:spacing w:line="240" w:lineRule="auto"/>
        <w:ind w:left="-630" w:right="22" w:firstLine="567"/>
        <w:rPr>
          <w:rFonts w:ascii="GHEA Grapalat" w:hAnsi="GHEA Grapalat"/>
          <w:i w:val="0"/>
          <w:spacing w:val="6"/>
          <w:sz w:val="24"/>
          <w:szCs w:val="24"/>
        </w:rPr>
      </w:pPr>
      <w:r w:rsidRPr="00CD2202">
        <w:rPr>
          <w:rFonts w:ascii="GHEA Grapalat" w:hAnsi="GHEA Grapalat"/>
          <w:i w:val="0"/>
          <w:sz w:val="24"/>
          <w:szCs w:val="24"/>
        </w:rPr>
        <w:t xml:space="preserve">Участнику, отобранному по итогам </w:t>
      </w:r>
      <w:r w:rsidR="0041023E" w:rsidRPr="00CD2202">
        <w:rPr>
          <w:rFonts w:ascii="GHEA Grapalat" w:hAnsi="GHEA Grapalat"/>
          <w:i w:val="0"/>
          <w:sz w:val="24"/>
          <w:szCs w:val="24"/>
        </w:rPr>
        <w:t>настоящей процедуры</w:t>
      </w:r>
      <w:r w:rsidRPr="00CD2202">
        <w:rPr>
          <w:rFonts w:ascii="GHEA Grapalat" w:hAnsi="GHEA Grapalat"/>
          <w:i w:val="0"/>
          <w:sz w:val="24"/>
          <w:szCs w:val="24"/>
        </w:rPr>
        <w:t>, в</w:t>
      </w:r>
      <w:r w:rsidR="00782D60" w:rsidRPr="00CD2202">
        <w:rPr>
          <w:rFonts w:ascii="Courier New" w:hAnsi="Courier New" w:cs="Courier New"/>
          <w:i w:val="0"/>
          <w:sz w:val="24"/>
          <w:szCs w:val="24"/>
          <w:lang w:val="en-US"/>
        </w:rPr>
        <w:t> </w:t>
      </w:r>
      <w:r w:rsidRPr="00CD2202">
        <w:rPr>
          <w:rFonts w:ascii="GHEA Grapalat" w:hAnsi="GHEA Grapalat"/>
          <w:i w:val="0"/>
          <w:spacing w:val="6"/>
          <w:sz w:val="24"/>
          <w:szCs w:val="24"/>
        </w:rPr>
        <w:t>установленном</w:t>
      </w:r>
      <w:r w:rsidR="00782D60" w:rsidRPr="00CD2202">
        <w:rPr>
          <w:rFonts w:ascii="Courier New" w:hAnsi="Courier New" w:cs="Courier New"/>
          <w:i w:val="0"/>
          <w:spacing w:val="6"/>
          <w:sz w:val="24"/>
          <w:szCs w:val="24"/>
          <w:lang w:val="en-US"/>
        </w:rPr>
        <w:t> </w:t>
      </w:r>
      <w:r w:rsidRPr="00CD2202">
        <w:rPr>
          <w:rFonts w:ascii="GHEA Grapalat" w:hAnsi="GHEA Grapalat"/>
          <w:i w:val="0"/>
          <w:spacing w:val="6"/>
          <w:sz w:val="24"/>
          <w:szCs w:val="24"/>
        </w:rPr>
        <w:t>порядке будет предложено заключить договор на поставку</w:t>
      </w:r>
      <w:r w:rsidR="006115EF">
        <w:rPr>
          <w:rFonts w:ascii="GHEA Grapalat" w:hAnsi="GHEA Grapalat"/>
          <w:i w:val="0"/>
          <w:spacing w:val="6"/>
          <w:sz w:val="24"/>
          <w:szCs w:val="24"/>
        </w:rPr>
        <w:t xml:space="preserve"> </w:t>
      </w:r>
      <w:r w:rsidR="002B5872">
        <w:rPr>
          <w:rFonts w:ascii="GHEA Grapalat" w:hAnsi="GHEA Grapalat"/>
          <w:b/>
          <w:i w:val="0"/>
          <w:spacing w:val="6"/>
          <w:sz w:val="24"/>
          <w:szCs w:val="24"/>
        </w:rPr>
        <w:t>расстворителя и красок для дорожной разметки</w:t>
      </w:r>
      <w:r w:rsidR="00782D60" w:rsidRPr="00CD2202">
        <w:rPr>
          <w:rFonts w:ascii="GHEA Grapalat" w:hAnsi="GHEA Grapalat"/>
          <w:i w:val="0"/>
          <w:sz w:val="24"/>
          <w:szCs w:val="24"/>
        </w:rPr>
        <w:t>(далее — договор).</w:t>
      </w:r>
    </w:p>
    <w:p w14:paraId="4101F690" w14:textId="77777777" w:rsidR="00357D48" w:rsidRPr="00CD2202" w:rsidRDefault="00A20B69"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D2202">
        <w:rPr>
          <w:rFonts w:ascii="Courier New" w:hAnsi="Courier New" w:cs="Courier New"/>
          <w:i w:val="0"/>
          <w:sz w:val="24"/>
          <w:szCs w:val="24"/>
          <w:lang w:val="en-US"/>
        </w:rPr>
        <w:t> </w:t>
      </w:r>
      <w:r w:rsidR="00F95E94" w:rsidRPr="00CD2202">
        <w:rPr>
          <w:rFonts w:ascii="GHEA Grapalat" w:hAnsi="GHEA Grapalat"/>
          <w:i w:val="0"/>
          <w:sz w:val="24"/>
          <w:szCs w:val="24"/>
        </w:rPr>
        <w:t>настоящей процедуре</w:t>
      </w:r>
      <w:r w:rsidRPr="00CD2202">
        <w:rPr>
          <w:rFonts w:ascii="GHEA Grapalat" w:hAnsi="GHEA Grapalat"/>
          <w:i w:val="0"/>
          <w:sz w:val="24"/>
          <w:szCs w:val="24"/>
        </w:rPr>
        <w:t>.</w:t>
      </w:r>
    </w:p>
    <w:p w14:paraId="035CBA8C" w14:textId="77777777" w:rsidR="001E6506" w:rsidRPr="00CD2202" w:rsidRDefault="00052084"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 xml:space="preserve">Условия </w:t>
      </w:r>
      <w:r w:rsidR="00677658" w:rsidRPr="00CD2202">
        <w:rPr>
          <w:rFonts w:ascii="GHEA Grapalat" w:hAnsi="GHEA Grapalat"/>
          <w:i w:val="0"/>
          <w:sz w:val="24"/>
          <w:szCs w:val="24"/>
        </w:rPr>
        <w:t xml:space="preserve">предъявляемые </w:t>
      </w:r>
      <w:r w:rsidR="00FD0B1A" w:rsidRPr="00CD2202">
        <w:rPr>
          <w:rFonts w:ascii="GHEA Grapalat" w:hAnsi="GHEA Grapalat"/>
          <w:i w:val="0"/>
          <w:sz w:val="24"/>
          <w:szCs w:val="24"/>
        </w:rPr>
        <w:t xml:space="preserve">к </w:t>
      </w:r>
      <w:r w:rsidR="00677658" w:rsidRPr="00CD2202">
        <w:rPr>
          <w:rFonts w:ascii="GHEA Grapalat" w:hAnsi="GHEA Grapalat"/>
          <w:i w:val="0"/>
          <w:sz w:val="24"/>
          <w:szCs w:val="24"/>
        </w:rPr>
        <w:t xml:space="preserve">лицам, не имеющим права на участие в </w:t>
      </w:r>
      <w:r w:rsidRPr="00CD2202">
        <w:rPr>
          <w:rFonts w:ascii="GHEA Grapalat" w:hAnsi="GHEA Grapalat"/>
          <w:i w:val="0"/>
          <w:sz w:val="24"/>
          <w:szCs w:val="24"/>
        </w:rPr>
        <w:t xml:space="preserve"> данной </w:t>
      </w:r>
      <w:r w:rsidR="006F297B" w:rsidRPr="00CD2202">
        <w:rPr>
          <w:rFonts w:ascii="GHEA Grapalat" w:hAnsi="GHEA Grapalat"/>
          <w:i w:val="0"/>
          <w:sz w:val="24"/>
          <w:szCs w:val="24"/>
        </w:rPr>
        <w:t>процедуре</w:t>
      </w:r>
      <w:r w:rsidR="00677658" w:rsidRPr="00CD2202">
        <w:rPr>
          <w:rFonts w:ascii="GHEA Grapalat" w:hAnsi="GHEA Grapalat"/>
          <w:i w:val="0"/>
          <w:sz w:val="24"/>
          <w:szCs w:val="24"/>
        </w:rPr>
        <w:t>, а также участникам, установлены приглашением на настоящую процедуру.</w:t>
      </w:r>
      <w:r w:rsidRPr="00CD2202" w:rsidDel="00052084">
        <w:rPr>
          <w:rFonts w:ascii="GHEA Grapalat" w:hAnsi="GHEA Grapalat"/>
          <w:i w:val="0"/>
          <w:sz w:val="24"/>
          <w:szCs w:val="24"/>
        </w:rPr>
        <w:t xml:space="preserve"> </w:t>
      </w:r>
    </w:p>
    <w:p w14:paraId="176D443C" w14:textId="77777777" w:rsidR="00357D48" w:rsidRPr="00CD2202" w:rsidRDefault="00EE73A8"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CD2202">
        <w:rPr>
          <w:rFonts w:ascii="GHEA Grapalat" w:hAnsi="GHEA Grapalat"/>
          <w:i w:val="0"/>
          <w:sz w:val="24"/>
          <w:szCs w:val="24"/>
        </w:rPr>
        <w:t>удовлетворительно</w:t>
      </w:r>
      <w:r w:rsidR="007442CF" w:rsidRPr="00CD2202">
        <w:rPr>
          <w:rFonts w:ascii="GHEA Grapalat" w:hAnsi="GHEA Grapalat"/>
          <w:i w:val="0"/>
          <w:sz w:val="24"/>
          <w:szCs w:val="24"/>
          <w:lang w:val="hy-AM"/>
        </w:rPr>
        <w:t xml:space="preserve"> </w:t>
      </w:r>
      <w:r w:rsidR="007442CF" w:rsidRPr="00CD2202">
        <w:rPr>
          <w:rFonts w:ascii="GHEA Grapalat" w:hAnsi="GHEA Grapalat"/>
          <w:i w:val="0"/>
          <w:sz w:val="24"/>
          <w:szCs w:val="24"/>
        </w:rPr>
        <w:t xml:space="preserve">по </w:t>
      </w:r>
      <w:r w:rsidR="00830445" w:rsidRPr="00CD2202">
        <w:rPr>
          <w:rFonts w:ascii="GHEA Grapalat" w:hAnsi="GHEA Grapalat"/>
          <w:i w:val="0"/>
          <w:sz w:val="24"/>
          <w:szCs w:val="24"/>
        </w:rPr>
        <w:t xml:space="preserve">неценовым </w:t>
      </w:r>
      <w:r w:rsidR="007442CF" w:rsidRPr="00CD2202">
        <w:rPr>
          <w:rFonts w:ascii="GHEA Grapalat" w:hAnsi="GHEA Grapalat"/>
          <w:i w:val="0"/>
          <w:sz w:val="24"/>
          <w:szCs w:val="24"/>
        </w:rPr>
        <w:t>условиям</w:t>
      </w:r>
      <w:r w:rsidRPr="00CD2202">
        <w:rPr>
          <w:rFonts w:ascii="GHEA Grapalat" w:hAnsi="GHEA Grapalat"/>
          <w:i w:val="0"/>
          <w:sz w:val="24"/>
          <w:szCs w:val="24"/>
        </w:rPr>
        <w:t>, по принципу предпочтения, отдаваемого участнику, представившему м</w:t>
      </w:r>
      <w:r w:rsidR="003F762C" w:rsidRPr="00CD2202">
        <w:rPr>
          <w:rFonts w:ascii="GHEA Grapalat" w:hAnsi="GHEA Grapalat"/>
          <w:i w:val="0"/>
          <w:sz w:val="24"/>
          <w:szCs w:val="24"/>
        </w:rPr>
        <w:t>инимальное ценовое предложение.</w:t>
      </w:r>
    </w:p>
    <w:p w14:paraId="55DF6E30" w14:textId="77777777" w:rsidR="0067579A" w:rsidRPr="00CD2202" w:rsidRDefault="00357D48" w:rsidP="002D3113">
      <w:pPr>
        <w:pStyle w:val="BodyTextIndent"/>
        <w:widowControl w:val="0"/>
        <w:spacing w:line="240" w:lineRule="auto"/>
        <w:ind w:left="-630" w:right="22" w:firstLine="567"/>
        <w:rPr>
          <w:rFonts w:ascii="GHEA Grapalat" w:hAnsi="GHEA Grapalat"/>
          <w:i w:val="0"/>
          <w:spacing w:val="-6"/>
          <w:sz w:val="24"/>
          <w:szCs w:val="24"/>
        </w:rPr>
      </w:pPr>
      <w:r w:rsidRPr="00CD2202">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D2202">
        <w:rPr>
          <w:rFonts w:ascii="Courier New" w:hAnsi="Courier New" w:cs="Courier New"/>
          <w:i w:val="0"/>
          <w:spacing w:val="-6"/>
          <w:sz w:val="24"/>
          <w:szCs w:val="24"/>
          <w:lang w:val="en-US"/>
        </w:rPr>
        <w:t> </w:t>
      </w:r>
      <w:r w:rsidRPr="00CD2202">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79310B5" w14:textId="7CD7BCF6" w:rsidR="003F6ED1" w:rsidRPr="00CD2202" w:rsidRDefault="003F6ED1" w:rsidP="002D3113">
      <w:pPr>
        <w:pStyle w:val="BodyTextIndent"/>
        <w:widowControl w:val="0"/>
        <w:spacing w:line="240" w:lineRule="auto"/>
        <w:ind w:left="-630" w:right="22" w:firstLine="567"/>
        <w:rPr>
          <w:rFonts w:ascii="GHEA Grapalat" w:hAnsi="GHEA Grapalat"/>
          <w:i w:val="0"/>
          <w:spacing w:val="6"/>
          <w:sz w:val="24"/>
          <w:szCs w:val="24"/>
        </w:rPr>
      </w:pPr>
      <w:r w:rsidRPr="00CD2202">
        <w:rPr>
          <w:rFonts w:ascii="GHEA Grapalat" w:hAnsi="GHEA Grapalat"/>
          <w:i w:val="0"/>
          <w:sz w:val="24"/>
          <w:szCs w:val="24"/>
        </w:rPr>
        <w:t xml:space="preserve">Заявки на на </w:t>
      </w:r>
      <w:r w:rsidR="00905184" w:rsidRPr="00CD2202">
        <w:rPr>
          <w:rFonts w:ascii="GHEA Grapalat" w:hAnsi="GHEA Grapalat"/>
          <w:i w:val="0"/>
          <w:sz w:val="24"/>
          <w:szCs w:val="24"/>
        </w:rPr>
        <w:t xml:space="preserve">запрос котировок </w:t>
      </w:r>
      <w:r w:rsidRPr="00CD2202">
        <w:rPr>
          <w:rFonts w:ascii="GHEA Grapalat" w:hAnsi="GHEA Grapalat"/>
          <w:i w:val="0"/>
          <w:sz w:val="24"/>
          <w:szCs w:val="24"/>
        </w:rPr>
        <w:t>необходимо подавать по адресу</w:t>
      </w:r>
      <w:r w:rsidRPr="00CD2202">
        <w:rPr>
          <w:rFonts w:ascii="GHEA Grapalat" w:hAnsi="GHEA Grapalat"/>
          <w:i w:val="0"/>
          <w:spacing w:val="6"/>
          <w:sz w:val="24"/>
          <w:szCs w:val="24"/>
        </w:rPr>
        <w:t xml:space="preserve"> </w:t>
      </w:r>
      <w:r w:rsidR="008948BF" w:rsidRPr="00CD2202">
        <w:rPr>
          <w:rFonts w:ascii="GHEA Grapalat" w:hAnsi="GHEA Grapalat"/>
          <w:b/>
          <w:i w:val="0"/>
          <w:sz w:val="24"/>
          <w:szCs w:val="24"/>
        </w:rPr>
        <w:t>РА, г. Ереван, Ул. Бюзанда 1/3</w:t>
      </w:r>
      <w:r w:rsidR="009E4AF0" w:rsidRPr="00CD2202">
        <w:rPr>
          <w:rFonts w:ascii="GHEA Grapalat" w:hAnsi="GHEA Grapalat"/>
          <w:i w:val="0"/>
          <w:sz w:val="24"/>
          <w:szCs w:val="24"/>
        </w:rPr>
        <w:t xml:space="preserve"> </w:t>
      </w:r>
      <w:r w:rsidRPr="00CD2202">
        <w:rPr>
          <w:rFonts w:ascii="GHEA Grapalat" w:hAnsi="GHEA Grapalat"/>
          <w:i w:val="0"/>
          <w:sz w:val="24"/>
          <w:szCs w:val="24"/>
        </w:rPr>
        <w:t xml:space="preserve">в документарной форме, до </w:t>
      </w:r>
      <w:r w:rsidR="002B5872">
        <w:rPr>
          <w:rFonts w:ascii="GHEA Grapalat" w:hAnsi="GHEA Grapalat"/>
          <w:i w:val="0"/>
          <w:sz w:val="24"/>
          <w:szCs w:val="24"/>
        </w:rPr>
        <w:t>12:50</w:t>
      </w:r>
      <w:r w:rsidR="003157B4" w:rsidRPr="00CD2202">
        <w:rPr>
          <w:rFonts w:ascii="GHEA Grapalat" w:hAnsi="GHEA Grapalat"/>
          <w:i w:val="0"/>
          <w:sz w:val="24"/>
          <w:szCs w:val="24"/>
        </w:rPr>
        <w:t xml:space="preserve"> </w:t>
      </w:r>
      <w:r w:rsidRPr="00CD2202">
        <w:rPr>
          <w:rFonts w:ascii="GHEA Grapalat" w:hAnsi="GHEA Grapalat"/>
          <w:i w:val="0"/>
          <w:sz w:val="24"/>
          <w:szCs w:val="24"/>
        </w:rPr>
        <w:t xml:space="preserve">часов </w:t>
      </w:r>
      <w:r w:rsidR="001503B6" w:rsidRPr="00CD2202">
        <w:rPr>
          <w:rFonts w:ascii="GHEA Grapalat" w:hAnsi="GHEA Grapalat"/>
          <w:i w:val="0"/>
          <w:sz w:val="24"/>
          <w:szCs w:val="24"/>
          <w:lang w:val="hy-AM"/>
        </w:rPr>
        <w:t>7</w:t>
      </w:r>
      <w:r w:rsidRPr="00CD2202">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FF4F7D2" w14:textId="71B85DBB" w:rsidR="003F6ED1" w:rsidRPr="00CD2202" w:rsidRDefault="003F6ED1" w:rsidP="002D3113">
      <w:pPr>
        <w:pStyle w:val="BodyTextIndent"/>
        <w:widowControl w:val="0"/>
        <w:spacing w:line="240" w:lineRule="auto"/>
        <w:ind w:left="-630" w:right="22" w:firstLine="567"/>
        <w:rPr>
          <w:rFonts w:ascii="GHEA Grapalat" w:hAnsi="GHEA Grapalat"/>
          <w:b/>
          <w:i w:val="0"/>
          <w:sz w:val="24"/>
          <w:szCs w:val="24"/>
        </w:rPr>
      </w:pPr>
      <w:r w:rsidRPr="00CD2202">
        <w:rPr>
          <w:rFonts w:ascii="GHEA Grapalat" w:hAnsi="GHEA Grapalat"/>
          <w:b/>
          <w:i w:val="0"/>
          <w:sz w:val="24"/>
          <w:szCs w:val="24"/>
        </w:rPr>
        <w:t xml:space="preserve">Вскрытие заявок будет проводиться по адресу </w:t>
      </w:r>
      <w:r w:rsidR="008948BF" w:rsidRPr="00CD2202">
        <w:rPr>
          <w:rFonts w:ascii="GHEA Grapalat" w:hAnsi="GHEA Grapalat"/>
          <w:b/>
          <w:i w:val="0"/>
          <w:sz w:val="24"/>
          <w:szCs w:val="24"/>
        </w:rPr>
        <w:t>РА, г. Ереван, Ул. Бюзанда 1/3</w:t>
      </w:r>
      <w:r w:rsidRPr="00CD2202">
        <w:rPr>
          <w:rFonts w:ascii="GHEA Grapalat" w:hAnsi="GHEA Grapalat"/>
          <w:b/>
          <w:i w:val="0"/>
          <w:sz w:val="24"/>
          <w:szCs w:val="24"/>
        </w:rPr>
        <w:t xml:space="preserve">, в </w:t>
      </w:r>
      <w:r w:rsidR="002B5872">
        <w:rPr>
          <w:rFonts w:ascii="GHEA Grapalat" w:hAnsi="GHEA Grapalat"/>
          <w:b/>
          <w:i w:val="0"/>
          <w:sz w:val="24"/>
          <w:szCs w:val="24"/>
        </w:rPr>
        <w:t>12:50</w:t>
      </w:r>
      <w:r w:rsidR="003157B4" w:rsidRPr="00CD2202">
        <w:rPr>
          <w:rFonts w:ascii="GHEA Grapalat" w:hAnsi="GHEA Grapalat"/>
          <w:b/>
          <w:i w:val="0"/>
          <w:sz w:val="24"/>
          <w:szCs w:val="24"/>
        </w:rPr>
        <w:t xml:space="preserve"> </w:t>
      </w:r>
      <w:r w:rsidRPr="00CD2202">
        <w:rPr>
          <w:rFonts w:ascii="GHEA Grapalat" w:hAnsi="GHEA Grapalat"/>
          <w:b/>
          <w:i w:val="0"/>
          <w:sz w:val="24"/>
          <w:szCs w:val="24"/>
        </w:rPr>
        <w:t xml:space="preserve">часов </w:t>
      </w:r>
      <w:r w:rsidR="006A2399">
        <w:rPr>
          <w:rFonts w:ascii="GHEA Grapalat" w:hAnsi="GHEA Grapalat"/>
          <w:b/>
          <w:i w:val="0"/>
          <w:sz w:val="24"/>
          <w:szCs w:val="24"/>
          <w:lang w:val="hy-AM"/>
        </w:rPr>
        <w:t>06</w:t>
      </w:r>
      <w:r w:rsidR="00A546D7" w:rsidRPr="00CD2202">
        <w:rPr>
          <w:rFonts w:ascii="GHEA Grapalat" w:hAnsi="GHEA Grapalat"/>
          <w:b/>
          <w:i w:val="0"/>
          <w:sz w:val="24"/>
          <w:szCs w:val="24"/>
        </w:rPr>
        <w:t>.</w:t>
      </w:r>
      <w:r w:rsidR="00B66212">
        <w:rPr>
          <w:rFonts w:ascii="GHEA Grapalat" w:hAnsi="GHEA Grapalat"/>
          <w:b/>
          <w:i w:val="0"/>
          <w:sz w:val="24"/>
          <w:szCs w:val="24"/>
        </w:rPr>
        <w:t>0</w:t>
      </w:r>
      <w:r w:rsidR="006A2399">
        <w:rPr>
          <w:rFonts w:ascii="GHEA Grapalat" w:hAnsi="GHEA Grapalat"/>
          <w:b/>
          <w:i w:val="0"/>
          <w:sz w:val="24"/>
          <w:szCs w:val="24"/>
          <w:lang w:val="hy-AM"/>
        </w:rPr>
        <w:t>3</w:t>
      </w:r>
      <w:r w:rsidR="00A546D7" w:rsidRPr="00CD2202">
        <w:rPr>
          <w:rFonts w:ascii="GHEA Grapalat" w:hAnsi="GHEA Grapalat"/>
          <w:b/>
          <w:i w:val="0"/>
          <w:sz w:val="24"/>
          <w:szCs w:val="24"/>
        </w:rPr>
        <w:t>.</w:t>
      </w:r>
      <w:r w:rsidR="00B66212">
        <w:rPr>
          <w:rFonts w:ascii="GHEA Grapalat" w:hAnsi="GHEA Grapalat"/>
          <w:b/>
          <w:i w:val="0"/>
          <w:sz w:val="24"/>
          <w:szCs w:val="24"/>
        </w:rPr>
        <w:t>2026</w:t>
      </w:r>
      <w:r w:rsidR="009E4AF0" w:rsidRPr="00CD2202">
        <w:rPr>
          <w:rFonts w:ascii="GHEA Grapalat" w:hAnsi="GHEA Grapalat"/>
          <w:b/>
          <w:i w:val="0"/>
          <w:sz w:val="24"/>
          <w:szCs w:val="24"/>
        </w:rPr>
        <w:t>г</w:t>
      </w:r>
      <w:r w:rsidRPr="00CD2202">
        <w:rPr>
          <w:rFonts w:ascii="GHEA Grapalat" w:hAnsi="GHEA Grapalat"/>
          <w:b/>
          <w:i w:val="0"/>
          <w:sz w:val="24"/>
          <w:szCs w:val="24"/>
        </w:rPr>
        <w:t>.</w:t>
      </w:r>
    </w:p>
    <w:p w14:paraId="53D42E18" w14:textId="77777777" w:rsidR="002C09AA" w:rsidRPr="00CD2202" w:rsidRDefault="002C09AA"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0DF943C3" w14:textId="77777777" w:rsidR="009E4AF0" w:rsidRPr="00CD2202" w:rsidRDefault="009E4AF0"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Для получения дополнительной информации, связанной с настоящим</w:t>
      </w:r>
      <w:r w:rsidRPr="00CD2202">
        <w:rPr>
          <w:rFonts w:ascii="Calibri" w:hAnsi="Calibri" w:cs="Calibri"/>
          <w:i w:val="0"/>
          <w:sz w:val="24"/>
          <w:szCs w:val="24"/>
        </w:rPr>
        <w:t> </w:t>
      </w:r>
      <w:r w:rsidRPr="00CD2202">
        <w:rPr>
          <w:rFonts w:ascii="GHEA Grapalat" w:hAnsi="GHEA Grapalat"/>
          <w:i w:val="0"/>
          <w:sz w:val="24"/>
          <w:szCs w:val="24"/>
        </w:rPr>
        <w:t xml:space="preserve">объявлением, можете обратиться к секретарю Оценочной комиссии </w:t>
      </w:r>
      <w:r w:rsidR="004835CD" w:rsidRPr="00CD2202">
        <w:rPr>
          <w:rFonts w:ascii="GHEA Grapalat" w:hAnsi="GHEA Grapalat"/>
          <w:i w:val="0"/>
          <w:sz w:val="24"/>
          <w:szCs w:val="24"/>
        </w:rPr>
        <w:t>Вардан Оганнисян</w:t>
      </w:r>
      <w:r w:rsidRPr="00CD2202">
        <w:rPr>
          <w:rFonts w:ascii="GHEA Grapalat" w:hAnsi="GHEA Grapalat"/>
          <w:i w:val="0"/>
          <w:sz w:val="24"/>
          <w:szCs w:val="24"/>
        </w:rPr>
        <w:t>.</w:t>
      </w:r>
    </w:p>
    <w:p w14:paraId="2EA938AD" w14:textId="77777777" w:rsidR="009E4AF0" w:rsidRPr="00CD2202" w:rsidRDefault="009E4AF0" w:rsidP="002D3113">
      <w:pPr>
        <w:pStyle w:val="BodyTextIndent"/>
        <w:widowControl w:val="0"/>
        <w:spacing w:line="240" w:lineRule="auto"/>
        <w:ind w:left="-630" w:right="22" w:firstLine="567"/>
        <w:rPr>
          <w:rFonts w:ascii="GHEA Grapalat" w:hAnsi="GHEA Grapalat"/>
          <w:i w:val="0"/>
          <w:sz w:val="24"/>
          <w:szCs w:val="24"/>
        </w:rPr>
      </w:pPr>
    </w:p>
    <w:p w14:paraId="2CF01E77"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r w:rsidRPr="00CD2202">
        <w:rPr>
          <w:rFonts w:ascii="GHEA Grapalat" w:hAnsi="GHEA Grapalat"/>
          <w:i w:val="0"/>
          <w:sz w:val="24"/>
          <w:szCs w:val="24"/>
        </w:rPr>
        <w:t xml:space="preserve">Телефон </w:t>
      </w:r>
      <w:r w:rsidR="001503B6" w:rsidRPr="00CD2202">
        <w:rPr>
          <w:rFonts w:ascii="GHEA Grapalat" w:hAnsi="GHEA Grapalat"/>
          <w:i w:val="0"/>
          <w:sz w:val="24"/>
          <w:szCs w:val="24"/>
        </w:rPr>
        <w:t>+374</w:t>
      </w:r>
      <w:r w:rsidR="004835CD" w:rsidRPr="00CD2202">
        <w:rPr>
          <w:rFonts w:ascii="GHEA Grapalat" w:hAnsi="GHEA Grapalat"/>
          <w:i w:val="0"/>
          <w:sz w:val="24"/>
          <w:szCs w:val="24"/>
        </w:rPr>
        <w:t xml:space="preserve"> </w:t>
      </w:r>
      <w:r w:rsidR="001503B6" w:rsidRPr="00CD2202">
        <w:rPr>
          <w:rFonts w:ascii="GHEA Grapalat" w:hAnsi="GHEA Grapalat"/>
          <w:i w:val="0"/>
          <w:sz w:val="24"/>
          <w:szCs w:val="24"/>
        </w:rPr>
        <w:t>99</w:t>
      </w:r>
      <w:r w:rsidR="004835CD" w:rsidRPr="00CD2202">
        <w:rPr>
          <w:rFonts w:ascii="GHEA Grapalat" w:hAnsi="GHEA Grapalat"/>
          <w:i w:val="0"/>
          <w:sz w:val="24"/>
          <w:szCs w:val="24"/>
        </w:rPr>
        <w:t xml:space="preserve"> 565499</w:t>
      </w:r>
    </w:p>
    <w:p w14:paraId="12CD7800"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r w:rsidRPr="00CD2202">
        <w:rPr>
          <w:rFonts w:ascii="GHEA Grapalat" w:hAnsi="GHEA Grapalat"/>
          <w:i w:val="0"/>
          <w:sz w:val="24"/>
          <w:szCs w:val="24"/>
        </w:rPr>
        <w:t xml:space="preserve">Электронная почта </w:t>
      </w:r>
      <w:r w:rsidR="004E0041" w:rsidRPr="00CD2202">
        <w:rPr>
          <w:rFonts w:ascii="GHEA Grapalat" w:hAnsi="GHEA Grapalat"/>
          <w:i w:val="0"/>
          <w:sz w:val="24"/>
          <w:szCs w:val="24"/>
        </w:rPr>
        <w:t>vhs_iq@rambler.ru</w:t>
      </w:r>
    </w:p>
    <w:p w14:paraId="6F815763"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p>
    <w:p w14:paraId="5002646E"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r w:rsidRPr="00CD2202">
        <w:rPr>
          <w:rFonts w:ascii="GHEA Grapalat" w:hAnsi="GHEA Grapalat"/>
          <w:i w:val="0"/>
          <w:sz w:val="24"/>
          <w:szCs w:val="24"/>
        </w:rPr>
        <w:t xml:space="preserve">Заказчик </w:t>
      </w:r>
      <w:r w:rsidR="008948BF" w:rsidRPr="00CD2202">
        <w:rPr>
          <w:rFonts w:ascii="GHEA Grapalat" w:hAnsi="GHEA Grapalat"/>
          <w:i w:val="0"/>
          <w:sz w:val="24"/>
          <w:szCs w:val="24"/>
        </w:rPr>
        <w:t>ЗАО “ПАРКИНГ СИТИ СЕРВИС”</w:t>
      </w:r>
    </w:p>
    <w:p w14:paraId="06D3A65B" w14:textId="77777777" w:rsidR="00915A97" w:rsidRPr="00CD2202" w:rsidRDefault="009E4AF0" w:rsidP="009E4AF0">
      <w:pPr>
        <w:pStyle w:val="BodyTextIndent"/>
        <w:widowControl w:val="0"/>
        <w:spacing w:line="240" w:lineRule="auto"/>
        <w:ind w:left="3969" w:firstLine="0"/>
        <w:rPr>
          <w:rFonts w:ascii="GHEA Grapalat" w:hAnsi="GHEA Grapalat"/>
          <w:i w:val="0"/>
          <w:sz w:val="16"/>
          <w:szCs w:val="16"/>
        </w:rPr>
      </w:pPr>
      <w:r w:rsidRPr="00CD2202">
        <w:rPr>
          <w:rFonts w:ascii="GHEA Grapalat" w:hAnsi="GHEA Grapalat" w:cs="Sylfaen"/>
          <w:b/>
        </w:rPr>
        <w:t xml:space="preserve"> </w:t>
      </w:r>
      <w:r w:rsidR="00915A97" w:rsidRPr="00CD2202">
        <w:rPr>
          <w:rFonts w:ascii="GHEA Grapalat" w:hAnsi="GHEA Grapalat" w:cs="Sylfaen"/>
          <w:b/>
        </w:rPr>
        <w:br w:type="page"/>
      </w:r>
    </w:p>
    <w:p w14:paraId="00A1B519" w14:textId="77777777" w:rsidR="00096865" w:rsidRPr="00CD2202" w:rsidRDefault="00096865" w:rsidP="00415583">
      <w:pPr>
        <w:pStyle w:val="BodyText"/>
        <w:widowControl w:val="0"/>
        <w:spacing w:after="0"/>
        <w:ind w:firstLine="567"/>
        <w:jc w:val="right"/>
        <w:rPr>
          <w:rFonts w:ascii="GHEA Grapalat" w:hAnsi="GHEA Grapalat"/>
        </w:rPr>
      </w:pPr>
      <w:r w:rsidRPr="00CD2202">
        <w:rPr>
          <w:rFonts w:ascii="GHEA Grapalat" w:hAnsi="GHEA Grapalat"/>
        </w:rPr>
        <w:lastRenderedPageBreak/>
        <w:t>Утверждено</w:t>
      </w:r>
    </w:p>
    <w:p w14:paraId="56AD30DC" w14:textId="56FF6C80" w:rsidR="00096865" w:rsidRPr="00CD2202" w:rsidRDefault="005D7731" w:rsidP="004B3144">
      <w:pPr>
        <w:pStyle w:val="BodyText"/>
        <w:widowControl w:val="0"/>
        <w:spacing w:after="0"/>
        <w:ind w:firstLine="567"/>
        <w:jc w:val="right"/>
        <w:rPr>
          <w:rFonts w:ascii="GHEA Grapalat" w:hAnsi="GHEA Grapalat"/>
        </w:rPr>
      </w:pPr>
      <w:r w:rsidRPr="00CD2202">
        <w:rPr>
          <w:rFonts w:ascii="GHEA Grapalat" w:hAnsi="GHEA Grapalat"/>
        </w:rPr>
        <w:t xml:space="preserve">Решением Оценочной комиссии </w:t>
      </w:r>
      <w:r w:rsidR="004B3144" w:rsidRPr="00CD2202">
        <w:rPr>
          <w:rFonts w:ascii="GHEA Grapalat" w:hAnsi="GHEA Grapalat"/>
        </w:rPr>
        <w:t>запрос котировок</w:t>
      </w:r>
      <w:r w:rsidR="001B32D9" w:rsidRPr="00CD2202">
        <w:rPr>
          <w:rFonts w:ascii="GHEA Grapalat" w:hAnsi="GHEA Grapalat"/>
        </w:rPr>
        <w:br/>
      </w:r>
      <w:r w:rsidR="00096865" w:rsidRPr="00CD2202">
        <w:rPr>
          <w:rFonts w:ascii="GHEA Grapalat" w:hAnsi="GHEA Grapalat"/>
        </w:rPr>
        <w:t xml:space="preserve">под кодом </w:t>
      </w:r>
      <w:r w:rsidR="0086616E" w:rsidRPr="00CD2202">
        <w:rPr>
          <w:rFonts w:ascii="GHEA Grapalat" w:hAnsi="GHEA Grapalat"/>
        </w:rPr>
        <w:t>PSS-GHAPDzB-</w:t>
      </w:r>
      <w:r w:rsidR="002B5872">
        <w:rPr>
          <w:rFonts w:ascii="GHEA Grapalat" w:hAnsi="GHEA Grapalat"/>
        </w:rPr>
        <w:t>26/4</w:t>
      </w:r>
      <w:r w:rsidR="001B32D9" w:rsidRPr="00CD2202">
        <w:rPr>
          <w:rFonts w:ascii="GHEA Grapalat" w:hAnsi="GHEA Grapalat"/>
        </w:rPr>
        <w:br/>
      </w:r>
      <w:r w:rsidR="004B3144" w:rsidRPr="00CD2202">
        <w:rPr>
          <w:rFonts w:ascii="GHEA Grapalat" w:hAnsi="GHEA Grapalat"/>
        </w:rPr>
        <w:t xml:space="preserve">№ 2 от </w:t>
      </w:r>
      <w:r w:rsidR="006A2399">
        <w:rPr>
          <w:rFonts w:ascii="GHEA Grapalat" w:hAnsi="GHEA Grapalat"/>
          <w:lang w:val="hy-AM"/>
        </w:rPr>
        <w:t>2</w:t>
      </w:r>
      <w:r w:rsidR="00B66212">
        <w:rPr>
          <w:rFonts w:ascii="GHEA Grapalat" w:hAnsi="GHEA Grapalat"/>
        </w:rPr>
        <w:t>7</w:t>
      </w:r>
      <w:r w:rsidR="004B3144" w:rsidRPr="00CD2202">
        <w:rPr>
          <w:rFonts w:ascii="GHEA Grapalat" w:hAnsi="GHEA Grapalat"/>
        </w:rPr>
        <w:t>.</w:t>
      </w:r>
      <w:r w:rsidR="00B66212">
        <w:rPr>
          <w:rFonts w:ascii="GHEA Grapalat" w:hAnsi="GHEA Grapalat"/>
        </w:rPr>
        <w:t>02</w:t>
      </w:r>
      <w:r w:rsidR="004B3144" w:rsidRPr="00CD2202">
        <w:rPr>
          <w:rFonts w:ascii="GHEA Grapalat" w:hAnsi="GHEA Grapalat"/>
        </w:rPr>
        <w:t>.</w:t>
      </w:r>
      <w:r w:rsidR="00B66212">
        <w:rPr>
          <w:rFonts w:ascii="GHEA Grapalat" w:hAnsi="GHEA Grapalat"/>
        </w:rPr>
        <w:t>2026</w:t>
      </w:r>
      <w:r w:rsidR="004B3144" w:rsidRPr="00CD2202">
        <w:rPr>
          <w:rFonts w:ascii="GHEA Grapalat" w:hAnsi="GHEA Grapalat"/>
        </w:rPr>
        <w:t xml:space="preserve"> г</w:t>
      </w:r>
    </w:p>
    <w:p w14:paraId="4D384B47" w14:textId="77777777" w:rsidR="00096865" w:rsidRPr="00CD2202" w:rsidRDefault="00096865" w:rsidP="00415583">
      <w:pPr>
        <w:pStyle w:val="BodyText"/>
        <w:widowControl w:val="0"/>
        <w:spacing w:after="0"/>
        <w:ind w:right="-7" w:firstLine="567"/>
        <w:jc w:val="center"/>
        <w:rPr>
          <w:rFonts w:ascii="GHEA Grapalat" w:hAnsi="GHEA Grapalat"/>
        </w:rPr>
      </w:pPr>
    </w:p>
    <w:p w14:paraId="03ACC28E" w14:textId="77777777" w:rsidR="000763E5" w:rsidRPr="00CD2202" w:rsidRDefault="000763E5" w:rsidP="00415583">
      <w:pPr>
        <w:pStyle w:val="BodyText"/>
        <w:widowControl w:val="0"/>
        <w:spacing w:after="0"/>
        <w:ind w:right="-7" w:firstLine="567"/>
        <w:jc w:val="center"/>
        <w:rPr>
          <w:rFonts w:ascii="GHEA Grapalat" w:hAnsi="GHEA Grapalat"/>
        </w:rPr>
      </w:pPr>
    </w:p>
    <w:p w14:paraId="15B07A4F" w14:textId="77777777" w:rsidR="004B3144" w:rsidRPr="00CD2202" w:rsidRDefault="004B3144" w:rsidP="004B3144">
      <w:pPr>
        <w:pStyle w:val="BodyText"/>
        <w:widowControl w:val="0"/>
        <w:spacing w:after="0"/>
        <w:ind w:right="-7" w:firstLine="567"/>
        <w:jc w:val="center"/>
        <w:rPr>
          <w:rFonts w:ascii="GHEA Grapalat" w:hAnsi="GHEA Grapalat"/>
        </w:rPr>
      </w:pPr>
    </w:p>
    <w:p w14:paraId="2E50EF6F" w14:textId="77777777" w:rsidR="004B3144" w:rsidRPr="00CD2202" w:rsidRDefault="008948BF" w:rsidP="003157B4">
      <w:pPr>
        <w:pStyle w:val="BodyText"/>
        <w:widowControl w:val="0"/>
        <w:spacing w:after="0"/>
        <w:ind w:right="-7" w:firstLine="567"/>
        <w:jc w:val="center"/>
        <w:rPr>
          <w:rFonts w:ascii="GHEA Grapalat" w:hAnsi="GHEA Grapalat"/>
          <w:b/>
          <w:bCs/>
        </w:rPr>
      </w:pPr>
      <w:r w:rsidRPr="00CD2202">
        <w:rPr>
          <w:rFonts w:ascii="GHEA Grapalat" w:hAnsi="GHEA Grapalat"/>
          <w:b/>
          <w:bCs/>
        </w:rPr>
        <w:t>ЗАО “ПАРКИНГ СИТИ СЕРВИС”</w:t>
      </w:r>
    </w:p>
    <w:p w14:paraId="71FE3AC8" w14:textId="77777777" w:rsidR="00096865" w:rsidRPr="00CD2202" w:rsidRDefault="00096865" w:rsidP="00415583">
      <w:pPr>
        <w:pStyle w:val="BodyText"/>
        <w:widowControl w:val="0"/>
        <w:spacing w:after="0"/>
        <w:ind w:right="-7" w:firstLine="567"/>
        <w:jc w:val="center"/>
        <w:rPr>
          <w:rFonts w:ascii="GHEA Grapalat" w:hAnsi="GHEA Grapalat"/>
        </w:rPr>
      </w:pPr>
    </w:p>
    <w:p w14:paraId="4121F31B" w14:textId="77777777" w:rsidR="000763E5" w:rsidRPr="00CD2202" w:rsidRDefault="000763E5" w:rsidP="00415583">
      <w:pPr>
        <w:pStyle w:val="BodyText"/>
        <w:widowControl w:val="0"/>
        <w:spacing w:after="0"/>
        <w:ind w:right="-7" w:firstLine="567"/>
        <w:jc w:val="center"/>
        <w:rPr>
          <w:rFonts w:ascii="GHEA Grapalat" w:hAnsi="GHEA Grapalat"/>
        </w:rPr>
      </w:pPr>
    </w:p>
    <w:p w14:paraId="4E7834BD" w14:textId="77777777" w:rsidR="000763E5" w:rsidRPr="00CD2202" w:rsidRDefault="000763E5" w:rsidP="00415583">
      <w:pPr>
        <w:pStyle w:val="BodyText"/>
        <w:widowControl w:val="0"/>
        <w:spacing w:after="0"/>
        <w:ind w:right="-7" w:firstLine="567"/>
        <w:jc w:val="center"/>
        <w:rPr>
          <w:rFonts w:ascii="GHEA Grapalat" w:hAnsi="GHEA Grapalat"/>
        </w:rPr>
      </w:pPr>
    </w:p>
    <w:p w14:paraId="748C2002" w14:textId="77777777" w:rsidR="00096865" w:rsidRPr="00CD2202" w:rsidRDefault="000763E5" w:rsidP="00415583">
      <w:pPr>
        <w:pStyle w:val="BodyText"/>
        <w:widowControl w:val="0"/>
        <w:spacing w:after="0"/>
        <w:ind w:right="-7" w:firstLine="567"/>
        <w:jc w:val="center"/>
        <w:rPr>
          <w:rFonts w:ascii="GHEA Grapalat" w:hAnsi="GHEA Grapalat" w:cs="Sylfaen"/>
        </w:rPr>
      </w:pPr>
      <w:r w:rsidRPr="00CD2202">
        <w:rPr>
          <w:rFonts w:ascii="GHEA Grapalat" w:hAnsi="GHEA Grapalat"/>
        </w:rPr>
        <w:t>ПРИГЛАШЕНИ</w:t>
      </w:r>
      <w:r w:rsidR="00096865" w:rsidRPr="00CD2202">
        <w:rPr>
          <w:rFonts w:ascii="GHEA Grapalat" w:hAnsi="GHEA Grapalat"/>
        </w:rPr>
        <w:t>Е</w:t>
      </w:r>
    </w:p>
    <w:p w14:paraId="3A6BA0D1" w14:textId="77777777" w:rsidR="00096865" w:rsidRPr="00CD2202" w:rsidRDefault="00096865" w:rsidP="00415583">
      <w:pPr>
        <w:pStyle w:val="BodyText"/>
        <w:widowControl w:val="0"/>
        <w:spacing w:after="0"/>
        <w:ind w:right="-7" w:firstLine="567"/>
        <w:jc w:val="center"/>
        <w:rPr>
          <w:rFonts w:ascii="GHEA Grapalat" w:hAnsi="GHEA Grapalat" w:cs="Sylfaen"/>
        </w:rPr>
      </w:pPr>
    </w:p>
    <w:p w14:paraId="4E0547F1" w14:textId="77777777" w:rsidR="004E6D7D" w:rsidRPr="00CD2202" w:rsidRDefault="004B3144" w:rsidP="004B3144">
      <w:pPr>
        <w:jc w:val="center"/>
        <w:rPr>
          <w:rFonts w:ascii="GHEA Grapalat" w:hAnsi="GHEA Grapalat"/>
        </w:rPr>
      </w:pPr>
      <w:r w:rsidRPr="00CD2202">
        <w:rPr>
          <w:rFonts w:ascii="GHEA Grapalat" w:hAnsi="GHEA Grapalat"/>
        </w:rPr>
        <w:t>НА ЗАПРОС КОТИРОВОК, ОБЪЯВЛЕННЫЙ С ЦЕЛЬЮ ПРИОБРЕТЕНИЯ</w:t>
      </w:r>
    </w:p>
    <w:p w14:paraId="4F3191F0" w14:textId="77777777" w:rsidR="002B5872" w:rsidRDefault="002B5872" w:rsidP="004B3144">
      <w:pPr>
        <w:jc w:val="center"/>
        <w:rPr>
          <w:rFonts w:ascii="GHEA Grapalat" w:hAnsi="GHEA Grapalat"/>
        </w:rPr>
      </w:pPr>
      <w:r>
        <w:rPr>
          <w:rFonts w:ascii="GHEA Grapalat" w:hAnsi="GHEA Grapalat"/>
          <w:b/>
          <w:i/>
          <w:spacing w:val="6"/>
        </w:rPr>
        <w:t>расстворителя и красок для дорожной разметки</w:t>
      </w:r>
      <w:r w:rsidRPr="00CD2202">
        <w:rPr>
          <w:rFonts w:ascii="GHEA Grapalat" w:hAnsi="GHEA Grapalat"/>
        </w:rPr>
        <w:t xml:space="preserve"> </w:t>
      </w:r>
    </w:p>
    <w:p w14:paraId="6421A557" w14:textId="1AE7F1BD" w:rsidR="00096865" w:rsidRPr="00CD2202" w:rsidRDefault="004B3144" w:rsidP="004B3144">
      <w:pPr>
        <w:jc w:val="center"/>
        <w:rPr>
          <w:rFonts w:ascii="GHEA Grapalat" w:hAnsi="GHEA Grapalat"/>
        </w:rPr>
      </w:pPr>
      <w:r w:rsidRPr="00CD2202">
        <w:rPr>
          <w:rFonts w:ascii="GHEA Grapalat" w:hAnsi="GHEA Grapalat"/>
        </w:rPr>
        <w:t xml:space="preserve">ДЛЯ НУЖД </w:t>
      </w:r>
      <w:r w:rsidR="008948BF" w:rsidRPr="00CD2202">
        <w:rPr>
          <w:rFonts w:ascii="GHEA Grapalat" w:hAnsi="GHEA Grapalat"/>
        </w:rPr>
        <w:t>ЗАО “ПАРКИНГ СИТИ СЕРВИС”</w:t>
      </w:r>
    </w:p>
    <w:p w14:paraId="79D0DC15" w14:textId="77777777" w:rsidR="00CE0D95" w:rsidRPr="00CD2202" w:rsidRDefault="00CE0D95" w:rsidP="004B3144">
      <w:pPr>
        <w:jc w:val="center"/>
        <w:rPr>
          <w:rFonts w:ascii="GHEA Grapalat" w:hAnsi="GHEA Grapalat"/>
        </w:rPr>
      </w:pPr>
    </w:p>
    <w:p w14:paraId="5C981DE5" w14:textId="77777777" w:rsidR="00CE0D95" w:rsidRPr="00CD2202" w:rsidRDefault="00CE0D95" w:rsidP="00415583">
      <w:pPr>
        <w:pStyle w:val="BodyText"/>
        <w:widowControl w:val="0"/>
        <w:spacing w:after="0"/>
        <w:ind w:right="-7" w:firstLine="567"/>
        <w:jc w:val="center"/>
        <w:rPr>
          <w:rFonts w:ascii="GHEA Grapalat" w:hAnsi="GHEA Grapalat"/>
        </w:rPr>
      </w:pPr>
    </w:p>
    <w:p w14:paraId="52BFB53A" w14:textId="77777777" w:rsidR="000763E5" w:rsidRPr="00CD2202" w:rsidRDefault="000763E5" w:rsidP="00415583">
      <w:pPr>
        <w:rPr>
          <w:rFonts w:ascii="GHEA Grapalat" w:hAnsi="GHEA Grapalat"/>
        </w:rPr>
      </w:pPr>
      <w:r w:rsidRPr="00CD2202">
        <w:rPr>
          <w:rFonts w:ascii="GHEA Grapalat" w:hAnsi="GHEA Grapalat"/>
        </w:rPr>
        <w:br w:type="page"/>
      </w:r>
    </w:p>
    <w:p w14:paraId="1F986683" w14:textId="77777777" w:rsidR="004B3144" w:rsidRPr="00CD2202" w:rsidRDefault="00096865" w:rsidP="004B3144">
      <w:pPr>
        <w:widowControl w:val="0"/>
        <w:ind w:firstLine="567"/>
        <w:jc w:val="both"/>
        <w:rPr>
          <w:rFonts w:ascii="GHEA Grapalat" w:hAnsi="GHEA Grapalat"/>
        </w:rPr>
      </w:pPr>
      <w:r w:rsidRPr="00CD2202">
        <w:rPr>
          <w:rFonts w:ascii="GHEA Grapalat" w:hAnsi="GHEA Grapalat"/>
          <w:i/>
        </w:rPr>
        <w:lastRenderedPageBreak/>
        <w:t>Уважаемый участник, прежде чем составить и подать заявку просим Вас</w:t>
      </w:r>
      <w:r w:rsidR="001D209D" w:rsidRPr="00CD2202">
        <w:rPr>
          <w:rFonts w:ascii="Courier New" w:hAnsi="Courier New" w:cs="Courier New"/>
          <w:i/>
          <w:lang w:val="en-US"/>
        </w:rPr>
        <w:t> </w:t>
      </w:r>
      <w:r w:rsidRPr="00CD220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4A16D68" w14:textId="77777777" w:rsidR="004B3144" w:rsidRPr="00CD2202" w:rsidRDefault="004B3144" w:rsidP="004B3144">
      <w:pPr>
        <w:widowControl w:val="0"/>
        <w:ind w:firstLine="567"/>
        <w:jc w:val="both"/>
        <w:rPr>
          <w:rFonts w:ascii="GHEA Grapalat" w:hAnsi="GHEA Grapalat"/>
          <w:b/>
        </w:rPr>
      </w:pPr>
    </w:p>
    <w:p w14:paraId="2FEF0301" w14:textId="77777777" w:rsidR="004B3144" w:rsidRPr="00CD2202" w:rsidRDefault="004B3144" w:rsidP="004B3144">
      <w:pPr>
        <w:widowControl w:val="0"/>
        <w:ind w:firstLine="567"/>
        <w:jc w:val="both"/>
        <w:rPr>
          <w:rFonts w:ascii="GHEA Grapalat" w:hAnsi="GHEA Grapalat"/>
          <w:b/>
        </w:rPr>
      </w:pPr>
    </w:p>
    <w:p w14:paraId="7F52F721" w14:textId="77777777" w:rsidR="00160AE4" w:rsidRPr="00CD2202" w:rsidRDefault="00160AE4" w:rsidP="004B3144">
      <w:pPr>
        <w:widowControl w:val="0"/>
        <w:ind w:firstLine="567"/>
        <w:jc w:val="center"/>
        <w:rPr>
          <w:rFonts w:ascii="GHEA Grapalat" w:hAnsi="GHEA Grapalat" w:cs="Sylfaen"/>
          <w:i/>
        </w:rPr>
      </w:pPr>
      <w:r w:rsidRPr="00CD2202">
        <w:rPr>
          <w:rFonts w:ascii="GHEA Grapalat" w:hAnsi="GHEA Grapalat"/>
          <w:b/>
        </w:rPr>
        <w:t>СОДЕРЖАНИЕ</w:t>
      </w:r>
    </w:p>
    <w:p w14:paraId="2CDFAEEA" w14:textId="77777777" w:rsidR="00160AE4" w:rsidRPr="00CD2202" w:rsidRDefault="00160AE4" w:rsidP="004B3144">
      <w:pPr>
        <w:widowControl w:val="0"/>
        <w:ind w:firstLine="567"/>
        <w:jc w:val="center"/>
        <w:rPr>
          <w:rFonts w:ascii="GHEA Grapalat" w:hAnsi="GHEA Grapalat"/>
          <w:i/>
        </w:rPr>
      </w:pPr>
    </w:p>
    <w:p w14:paraId="1C461FA7" w14:textId="77777777" w:rsidR="00096865" w:rsidRPr="00CD2202" w:rsidRDefault="004B3144" w:rsidP="00A07D73">
      <w:pPr>
        <w:widowControl w:val="0"/>
        <w:jc w:val="center"/>
        <w:rPr>
          <w:rFonts w:ascii="GHEA Grapalat" w:hAnsi="GHEA Grapalat"/>
          <w:b/>
        </w:rPr>
      </w:pPr>
      <w:r w:rsidRPr="00CD2202">
        <w:rPr>
          <w:rFonts w:ascii="GHEA Grapalat" w:hAnsi="GHEA Grapalat"/>
          <w:b/>
        </w:rPr>
        <w:t xml:space="preserve">ПРИГЛАШЕНИЯ НА </w:t>
      </w:r>
      <w:bookmarkStart w:id="0" w:name="_Hlk144222491"/>
      <w:r w:rsidRPr="00CD2202">
        <w:rPr>
          <w:rFonts w:ascii="GHEA Grapalat" w:hAnsi="GHEA Grapalat"/>
          <w:b/>
        </w:rPr>
        <w:t>ЗАПРОС КОТИРОВОК</w:t>
      </w:r>
      <w:bookmarkEnd w:id="0"/>
      <w:r w:rsidRPr="00CD2202">
        <w:rPr>
          <w:rFonts w:ascii="GHEA Grapalat" w:hAnsi="GHEA Grapalat"/>
          <w:b/>
        </w:rPr>
        <w:t>, ОБЪЯВЛЕННЫЙ С ЦЕЛЬЮ ПРИОБРЕТЕНИЯ</w:t>
      </w:r>
    </w:p>
    <w:p w14:paraId="0DD30D5F" w14:textId="77777777" w:rsidR="002B5872" w:rsidRDefault="002B5872" w:rsidP="00A07D73">
      <w:pPr>
        <w:widowControl w:val="0"/>
        <w:jc w:val="center"/>
        <w:rPr>
          <w:rFonts w:ascii="GHEA Grapalat" w:hAnsi="GHEA Grapalat"/>
          <w:b/>
        </w:rPr>
      </w:pPr>
      <w:r>
        <w:rPr>
          <w:rFonts w:ascii="GHEA Grapalat" w:hAnsi="GHEA Grapalat"/>
          <w:b/>
          <w:i/>
          <w:spacing w:val="6"/>
        </w:rPr>
        <w:t>расстворителя и красок для дорожной разметки</w:t>
      </w:r>
      <w:r w:rsidRPr="00CD2202">
        <w:rPr>
          <w:rFonts w:ascii="GHEA Grapalat" w:hAnsi="GHEA Grapalat"/>
          <w:b/>
        </w:rPr>
        <w:t xml:space="preserve"> </w:t>
      </w:r>
    </w:p>
    <w:p w14:paraId="29A4EE01" w14:textId="522C700A" w:rsidR="004E6D7D" w:rsidRPr="00CD2202" w:rsidRDefault="004E6D7D" w:rsidP="00A07D73">
      <w:pPr>
        <w:widowControl w:val="0"/>
        <w:jc w:val="center"/>
        <w:rPr>
          <w:rFonts w:ascii="GHEA Grapalat" w:hAnsi="GHEA Grapalat"/>
          <w:b/>
        </w:rPr>
      </w:pPr>
      <w:r w:rsidRPr="00CD2202">
        <w:rPr>
          <w:rFonts w:ascii="GHEA Grapalat" w:hAnsi="GHEA Grapalat"/>
          <w:b/>
        </w:rPr>
        <w:t>ДЛЯ НУЖД ЗАО “ПАРКИНГ СИТИ СЕРВИС”</w:t>
      </w:r>
    </w:p>
    <w:p w14:paraId="374B6498" w14:textId="77777777" w:rsidR="00C67E80" w:rsidRPr="00CD2202" w:rsidRDefault="00C67E80" w:rsidP="00415583">
      <w:pPr>
        <w:widowControl w:val="0"/>
        <w:jc w:val="center"/>
        <w:rPr>
          <w:rFonts w:ascii="GHEA Grapalat" w:hAnsi="GHEA Grapalat" w:cs="Sylfaen"/>
          <w:b/>
        </w:rPr>
      </w:pPr>
    </w:p>
    <w:p w14:paraId="625EF8F4" w14:textId="77777777" w:rsidR="00096865" w:rsidRPr="00CD2202" w:rsidRDefault="00096865" w:rsidP="00415583">
      <w:pPr>
        <w:widowControl w:val="0"/>
        <w:jc w:val="center"/>
        <w:rPr>
          <w:rFonts w:ascii="GHEA Grapalat" w:hAnsi="GHEA Grapalat"/>
          <w:b/>
        </w:rPr>
      </w:pPr>
      <w:r w:rsidRPr="00CD2202">
        <w:rPr>
          <w:rFonts w:ascii="GHEA Grapalat" w:hAnsi="GHEA Grapalat"/>
          <w:b/>
        </w:rPr>
        <w:t>ЧАСТЬ I.</w:t>
      </w:r>
    </w:p>
    <w:p w14:paraId="70818B65" w14:textId="77777777" w:rsidR="002E069D" w:rsidRPr="00CD2202" w:rsidRDefault="002E069D" w:rsidP="00415583">
      <w:pPr>
        <w:widowControl w:val="0"/>
        <w:jc w:val="center"/>
        <w:rPr>
          <w:rFonts w:ascii="GHEA Grapalat" w:hAnsi="GHEA Grapalat"/>
        </w:rPr>
      </w:pPr>
    </w:p>
    <w:p w14:paraId="34CD8AF7"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005C1BF7" w:rsidRPr="00CD2202">
        <w:rPr>
          <w:rFonts w:ascii="GHEA Grapalat" w:hAnsi="GHEA Grapalat"/>
        </w:rPr>
        <w:tab/>
      </w:r>
      <w:r w:rsidR="00543BAE" w:rsidRPr="00CD2202">
        <w:rPr>
          <w:rFonts w:ascii="GHEA Grapalat" w:hAnsi="GHEA Grapalat"/>
        </w:rPr>
        <w:t>Характеристика предмета закупки</w:t>
      </w:r>
      <w:r w:rsidRPr="00CD2202">
        <w:rPr>
          <w:rFonts w:ascii="GHEA Grapalat" w:hAnsi="GHEA Grapalat"/>
        </w:rPr>
        <w:t xml:space="preserve"> </w:t>
      </w:r>
    </w:p>
    <w:p w14:paraId="4C590783"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2.</w:t>
      </w:r>
      <w:r w:rsidR="005D191A" w:rsidRPr="00CD2202">
        <w:rPr>
          <w:rFonts w:ascii="GHEA Grapalat" w:hAnsi="GHEA Grapalat"/>
        </w:rPr>
        <w:tab/>
      </w:r>
      <w:r w:rsidRPr="00CD2202">
        <w:rPr>
          <w:rFonts w:ascii="GHEA Grapalat" w:hAnsi="GHEA Grapalat"/>
        </w:rPr>
        <w:t>Требования к праву участника на участие</w:t>
      </w:r>
      <w:r w:rsidR="00543BAE" w:rsidRPr="00CD2202">
        <w:rPr>
          <w:rFonts w:ascii="GHEA Grapalat" w:hAnsi="GHEA Grapalat"/>
        </w:rPr>
        <w:t xml:space="preserve"> и порядок их оценки</w:t>
      </w:r>
      <w:r w:rsidR="003D0E3C" w:rsidRPr="00CD2202">
        <w:rPr>
          <w:rFonts w:ascii="GHEA Grapalat" w:hAnsi="GHEA Grapalat"/>
        </w:rPr>
        <w:t>, в случае признания отобранным участником-условия представления обеспечения квалификации.</w:t>
      </w:r>
    </w:p>
    <w:p w14:paraId="0E820801"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3.</w:t>
      </w:r>
      <w:r w:rsidR="005D191A" w:rsidRPr="00CD2202">
        <w:rPr>
          <w:rFonts w:ascii="GHEA Grapalat" w:hAnsi="GHEA Grapalat"/>
        </w:rPr>
        <w:tab/>
      </w:r>
      <w:r w:rsidRPr="00CD2202">
        <w:rPr>
          <w:rFonts w:ascii="GHEA Grapalat" w:hAnsi="GHEA Grapalat"/>
        </w:rPr>
        <w:t>Разъяснение приглашения и порядок вне</w:t>
      </w:r>
      <w:r w:rsidR="00543BAE" w:rsidRPr="00CD2202">
        <w:rPr>
          <w:rFonts w:ascii="GHEA Grapalat" w:hAnsi="GHEA Grapalat"/>
        </w:rPr>
        <w:t>сения изменения в приглашение</w:t>
      </w:r>
    </w:p>
    <w:p w14:paraId="2D79D8EB" w14:textId="77777777" w:rsidR="00087A30" w:rsidRPr="00CD2202" w:rsidRDefault="00096865" w:rsidP="00415583">
      <w:pPr>
        <w:widowControl w:val="0"/>
        <w:tabs>
          <w:tab w:val="left" w:pos="1134"/>
        </w:tabs>
        <w:ind w:left="1134" w:hanging="567"/>
        <w:jc w:val="both"/>
        <w:rPr>
          <w:rFonts w:ascii="GHEA Grapalat" w:hAnsi="GHEA Grapalat" w:cs="Sylfaen"/>
        </w:rPr>
      </w:pPr>
      <w:r w:rsidRPr="00CD2202">
        <w:rPr>
          <w:rFonts w:ascii="GHEA Grapalat" w:hAnsi="GHEA Grapalat"/>
        </w:rPr>
        <w:t>4.</w:t>
      </w:r>
      <w:r w:rsidR="005D191A" w:rsidRPr="00CD2202">
        <w:rPr>
          <w:rFonts w:ascii="GHEA Grapalat" w:hAnsi="GHEA Grapalat"/>
        </w:rPr>
        <w:tab/>
      </w:r>
      <w:r w:rsidRPr="00CD2202">
        <w:rPr>
          <w:rFonts w:ascii="GHEA Grapalat" w:hAnsi="GHEA Grapalat"/>
        </w:rPr>
        <w:t>Порядок подачи заявки</w:t>
      </w:r>
    </w:p>
    <w:p w14:paraId="36837EF2" w14:textId="77777777" w:rsidR="00096865" w:rsidRPr="00CD2202" w:rsidRDefault="00543BAE" w:rsidP="00415583">
      <w:pPr>
        <w:widowControl w:val="0"/>
        <w:tabs>
          <w:tab w:val="left" w:pos="1134"/>
        </w:tabs>
        <w:ind w:left="1134" w:hanging="567"/>
        <w:jc w:val="both"/>
        <w:rPr>
          <w:rFonts w:ascii="GHEA Grapalat" w:hAnsi="GHEA Grapalat"/>
        </w:rPr>
      </w:pPr>
      <w:r w:rsidRPr="00CD2202">
        <w:rPr>
          <w:rFonts w:ascii="GHEA Grapalat" w:hAnsi="GHEA Grapalat"/>
        </w:rPr>
        <w:t>5.</w:t>
      </w:r>
      <w:r w:rsidRPr="00CD2202">
        <w:rPr>
          <w:rFonts w:ascii="GHEA Grapalat" w:hAnsi="GHEA Grapalat"/>
        </w:rPr>
        <w:tab/>
        <w:t>Ценовое предложение заявки</w:t>
      </w:r>
      <w:r w:rsidR="00087A30" w:rsidRPr="00CD2202">
        <w:rPr>
          <w:rFonts w:ascii="GHEA Grapalat" w:hAnsi="GHEA Grapalat"/>
        </w:rPr>
        <w:t xml:space="preserve"> </w:t>
      </w:r>
    </w:p>
    <w:p w14:paraId="6DA9E001" w14:textId="77777777" w:rsidR="00A546D7" w:rsidRPr="00CD2202" w:rsidRDefault="00087A30" w:rsidP="00415583">
      <w:pPr>
        <w:widowControl w:val="0"/>
        <w:tabs>
          <w:tab w:val="left" w:pos="1134"/>
        </w:tabs>
        <w:ind w:left="1134" w:hanging="567"/>
        <w:jc w:val="both"/>
        <w:rPr>
          <w:rFonts w:ascii="GHEA Grapalat" w:hAnsi="GHEA Grapalat"/>
        </w:rPr>
      </w:pPr>
      <w:r w:rsidRPr="00CD2202">
        <w:rPr>
          <w:rFonts w:ascii="GHEA Grapalat" w:hAnsi="GHEA Grapalat"/>
        </w:rPr>
        <w:t>6.</w:t>
      </w:r>
      <w:r w:rsidR="005D191A" w:rsidRPr="00CD2202">
        <w:rPr>
          <w:rFonts w:ascii="GHEA Grapalat" w:hAnsi="GHEA Grapalat"/>
        </w:rPr>
        <w:tab/>
      </w:r>
      <w:r w:rsidRPr="00CD2202">
        <w:rPr>
          <w:rFonts w:ascii="GHEA Grapalat" w:hAnsi="GHEA Grapalat"/>
        </w:rPr>
        <w:t>Срок действия заявки, порядок внесения</w:t>
      </w:r>
      <w:r w:rsidR="005D191A" w:rsidRPr="00CD2202">
        <w:rPr>
          <w:rFonts w:ascii="GHEA Grapalat" w:hAnsi="GHEA Grapalat"/>
        </w:rPr>
        <w:t xml:space="preserve"> изменений в заявки и их отзыва</w:t>
      </w:r>
    </w:p>
    <w:p w14:paraId="29037B41" w14:textId="77777777" w:rsidR="00A546D7" w:rsidRPr="00CD2202" w:rsidRDefault="00A546D7" w:rsidP="00A546D7">
      <w:pPr>
        <w:widowControl w:val="0"/>
        <w:tabs>
          <w:tab w:val="left" w:pos="0"/>
        </w:tabs>
        <w:ind w:left="709" w:hanging="283"/>
        <w:contextualSpacing/>
        <w:jc w:val="both"/>
        <w:rPr>
          <w:rFonts w:ascii="GHEA Grapalat" w:hAnsi="GHEA Grapalat"/>
        </w:rPr>
      </w:pPr>
      <w:r w:rsidRPr="00CD2202">
        <w:rPr>
          <w:rFonts w:ascii="GHEA Grapalat" w:hAnsi="GHEA Grapalat"/>
        </w:rPr>
        <w:t xml:space="preserve">  7.     </w:t>
      </w:r>
      <w:r w:rsidR="002D3113" w:rsidRPr="00CD2202">
        <w:rPr>
          <w:rFonts w:ascii="GHEA Grapalat" w:hAnsi="GHEA Grapalat"/>
        </w:rPr>
        <w:t>-</w:t>
      </w:r>
    </w:p>
    <w:p w14:paraId="059C2DE1" w14:textId="77777777" w:rsidR="00096865" w:rsidRPr="00CD2202" w:rsidRDefault="00A546D7" w:rsidP="00415583">
      <w:pPr>
        <w:widowControl w:val="0"/>
        <w:tabs>
          <w:tab w:val="left" w:pos="1134"/>
        </w:tabs>
        <w:ind w:left="1134" w:hanging="567"/>
        <w:jc w:val="both"/>
        <w:rPr>
          <w:rFonts w:ascii="GHEA Grapalat" w:hAnsi="GHEA Grapalat" w:cs="Sylfaen"/>
        </w:rPr>
      </w:pPr>
      <w:r w:rsidRPr="00CD2202">
        <w:rPr>
          <w:rFonts w:ascii="GHEA Grapalat" w:hAnsi="GHEA Grapalat"/>
        </w:rPr>
        <w:t>8</w:t>
      </w:r>
      <w:r w:rsidR="00087A30" w:rsidRPr="00CD2202">
        <w:rPr>
          <w:rFonts w:ascii="GHEA Grapalat" w:hAnsi="GHEA Grapalat"/>
        </w:rPr>
        <w:t>.</w:t>
      </w:r>
      <w:r w:rsidR="005D191A" w:rsidRPr="00CD2202">
        <w:rPr>
          <w:rFonts w:ascii="GHEA Grapalat" w:hAnsi="GHEA Grapalat"/>
        </w:rPr>
        <w:tab/>
      </w:r>
      <w:r w:rsidR="00087A30" w:rsidRPr="00CD2202">
        <w:rPr>
          <w:rFonts w:ascii="GHEA Grapalat" w:hAnsi="GHEA Grapalat"/>
        </w:rPr>
        <w:t>Вскрытие, оц</w:t>
      </w:r>
      <w:r w:rsidR="000B2CFA" w:rsidRPr="00CD2202">
        <w:rPr>
          <w:rFonts w:ascii="GHEA Grapalat" w:hAnsi="GHEA Grapalat"/>
        </w:rPr>
        <w:t>енка заявок и подведение итогов</w:t>
      </w:r>
    </w:p>
    <w:p w14:paraId="5398CC3B" w14:textId="77777777" w:rsidR="00096865" w:rsidRPr="00CD2202" w:rsidRDefault="00A546D7" w:rsidP="00415583">
      <w:pPr>
        <w:widowControl w:val="0"/>
        <w:tabs>
          <w:tab w:val="left" w:pos="1134"/>
        </w:tabs>
        <w:ind w:left="1134" w:hanging="567"/>
        <w:jc w:val="both"/>
        <w:rPr>
          <w:rFonts w:ascii="GHEA Grapalat" w:hAnsi="GHEA Grapalat"/>
        </w:rPr>
      </w:pPr>
      <w:r w:rsidRPr="00CD2202">
        <w:rPr>
          <w:rFonts w:ascii="GHEA Grapalat" w:hAnsi="GHEA Grapalat"/>
        </w:rPr>
        <w:t>9</w:t>
      </w:r>
      <w:r w:rsidR="00087A30" w:rsidRPr="00CD2202">
        <w:rPr>
          <w:rFonts w:ascii="GHEA Grapalat" w:hAnsi="GHEA Grapalat"/>
        </w:rPr>
        <w:t>.</w:t>
      </w:r>
      <w:r w:rsidR="005D191A" w:rsidRPr="00CD2202">
        <w:rPr>
          <w:rFonts w:ascii="GHEA Grapalat" w:hAnsi="GHEA Grapalat"/>
        </w:rPr>
        <w:tab/>
      </w:r>
      <w:r w:rsidR="00087A30" w:rsidRPr="00CD2202">
        <w:rPr>
          <w:rFonts w:ascii="GHEA Grapalat" w:hAnsi="GHEA Grapalat"/>
        </w:rPr>
        <w:t>Заключение догово</w:t>
      </w:r>
      <w:r w:rsidR="00543BAE" w:rsidRPr="00CD2202">
        <w:rPr>
          <w:rFonts w:ascii="GHEA Grapalat" w:hAnsi="GHEA Grapalat"/>
        </w:rPr>
        <w:t>ра</w:t>
      </w:r>
    </w:p>
    <w:p w14:paraId="27DFD5D1" w14:textId="77777777" w:rsidR="00096865" w:rsidRPr="00CD2202" w:rsidRDefault="00A546D7" w:rsidP="00415583">
      <w:pPr>
        <w:widowControl w:val="0"/>
        <w:tabs>
          <w:tab w:val="left" w:pos="1134"/>
        </w:tabs>
        <w:ind w:left="1134" w:hanging="567"/>
        <w:jc w:val="both"/>
        <w:rPr>
          <w:rFonts w:ascii="GHEA Grapalat" w:hAnsi="GHEA Grapalat"/>
        </w:rPr>
      </w:pPr>
      <w:r w:rsidRPr="00CD2202">
        <w:rPr>
          <w:rFonts w:ascii="GHEA Grapalat" w:hAnsi="GHEA Grapalat"/>
        </w:rPr>
        <w:t>10</w:t>
      </w:r>
      <w:r w:rsidR="00087A30" w:rsidRPr="00CD2202">
        <w:rPr>
          <w:rFonts w:ascii="GHEA Grapalat" w:hAnsi="GHEA Grapalat"/>
        </w:rPr>
        <w:t>.</w:t>
      </w:r>
      <w:r w:rsidR="005D191A" w:rsidRPr="00CD2202">
        <w:rPr>
          <w:rFonts w:ascii="GHEA Grapalat" w:hAnsi="GHEA Grapalat"/>
        </w:rPr>
        <w:tab/>
      </w:r>
      <w:r w:rsidR="003E1D9D" w:rsidRPr="00CD2202">
        <w:rPr>
          <w:rFonts w:ascii="GHEA Grapalat" w:hAnsi="GHEA Grapalat"/>
        </w:rPr>
        <w:t xml:space="preserve">Обеспечения </w:t>
      </w:r>
      <w:r w:rsidR="00174DAB" w:rsidRPr="00CD2202">
        <w:rPr>
          <w:rFonts w:ascii="GHEA Grapalat" w:hAnsi="GHEA Grapalat"/>
        </w:rPr>
        <w:t xml:space="preserve">квалификации  и </w:t>
      </w:r>
      <w:r w:rsidR="00543BAE" w:rsidRPr="00CD2202">
        <w:rPr>
          <w:rFonts w:ascii="GHEA Grapalat" w:hAnsi="GHEA Grapalat"/>
        </w:rPr>
        <w:t>договора</w:t>
      </w:r>
      <w:r w:rsidR="00087A30" w:rsidRPr="00CD2202">
        <w:rPr>
          <w:rFonts w:ascii="GHEA Grapalat" w:hAnsi="GHEA Grapalat"/>
        </w:rPr>
        <w:t xml:space="preserve"> </w:t>
      </w:r>
    </w:p>
    <w:p w14:paraId="511A795C"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00A546D7" w:rsidRPr="00CD2202">
        <w:rPr>
          <w:rFonts w:ascii="GHEA Grapalat" w:hAnsi="GHEA Grapalat"/>
        </w:rPr>
        <w:t>1</w:t>
      </w:r>
      <w:r w:rsidRPr="00CD2202">
        <w:rPr>
          <w:rFonts w:ascii="GHEA Grapalat" w:hAnsi="GHEA Grapalat"/>
        </w:rPr>
        <w:t>.</w:t>
      </w:r>
      <w:r w:rsidR="005D191A" w:rsidRPr="00CD2202">
        <w:rPr>
          <w:rFonts w:ascii="GHEA Grapalat" w:hAnsi="GHEA Grapalat"/>
        </w:rPr>
        <w:tab/>
      </w:r>
      <w:r w:rsidRPr="00CD2202">
        <w:rPr>
          <w:rFonts w:ascii="GHEA Grapalat" w:hAnsi="GHEA Grapalat"/>
        </w:rPr>
        <w:t>Объяв</w:t>
      </w:r>
      <w:r w:rsidR="00543BAE" w:rsidRPr="00CD2202">
        <w:rPr>
          <w:rFonts w:ascii="GHEA Grapalat" w:hAnsi="GHEA Grapalat"/>
        </w:rPr>
        <w:t>ление процедуры несостоявшейся</w:t>
      </w:r>
      <w:r w:rsidRPr="00CD2202">
        <w:rPr>
          <w:rFonts w:ascii="GHEA Grapalat" w:hAnsi="GHEA Grapalat"/>
        </w:rPr>
        <w:t xml:space="preserve"> </w:t>
      </w:r>
    </w:p>
    <w:p w14:paraId="7FAE8E5E"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00A546D7" w:rsidRPr="00CD2202">
        <w:rPr>
          <w:rFonts w:ascii="GHEA Grapalat" w:hAnsi="GHEA Grapalat"/>
        </w:rPr>
        <w:t>2</w:t>
      </w:r>
      <w:r w:rsidRPr="00CD2202">
        <w:rPr>
          <w:rFonts w:ascii="GHEA Grapalat" w:hAnsi="GHEA Grapalat"/>
        </w:rPr>
        <w:t>.</w:t>
      </w:r>
      <w:r w:rsidR="005D191A" w:rsidRPr="00CD2202">
        <w:rPr>
          <w:rFonts w:ascii="GHEA Grapalat" w:hAnsi="GHEA Grapalat"/>
        </w:rPr>
        <w:tab/>
      </w:r>
      <w:r w:rsidRPr="00CD2202">
        <w:rPr>
          <w:rFonts w:ascii="GHEA Grapalat" w:hAnsi="GHEA Grapalat"/>
        </w:rPr>
        <w:t>Право участника и порядок обжалования им действий и (или) принятых решений</w:t>
      </w:r>
      <w:r w:rsidR="00543BAE" w:rsidRPr="00CD2202">
        <w:rPr>
          <w:rFonts w:ascii="GHEA Grapalat" w:hAnsi="GHEA Grapalat"/>
        </w:rPr>
        <w:t>, связанных с процессом закупки</w:t>
      </w:r>
    </w:p>
    <w:p w14:paraId="6698A515" w14:textId="77777777" w:rsidR="00520F57" w:rsidRPr="00CD2202" w:rsidRDefault="00520F57" w:rsidP="00415583">
      <w:pPr>
        <w:widowControl w:val="0"/>
        <w:jc w:val="center"/>
        <w:rPr>
          <w:rFonts w:ascii="GHEA Grapalat" w:hAnsi="GHEA Grapalat"/>
          <w:b/>
        </w:rPr>
      </w:pPr>
    </w:p>
    <w:p w14:paraId="0901F711" w14:textId="77777777" w:rsidR="00520F57" w:rsidRPr="00CD2202" w:rsidRDefault="00520F57" w:rsidP="00415583">
      <w:pPr>
        <w:widowControl w:val="0"/>
        <w:jc w:val="center"/>
        <w:rPr>
          <w:rFonts w:ascii="GHEA Grapalat" w:hAnsi="GHEA Grapalat"/>
          <w:b/>
        </w:rPr>
      </w:pPr>
    </w:p>
    <w:p w14:paraId="2B6FF1E3" w14:textId="77777777" w:rsidR="008842CE" w:rsidRPr="00CD2202" w:rsidRDefault="00CA590C" w:rsidP="00415583">
      <w:pPr>
        <w:widowControl w:val="0"/>
        <w:jc w:val="center"/>
        <w:rPr>
          <w:rFonts w:ascii="GHEA Grapalat" w:hAnsi="GHEA Grapalat"/>
          <w:b/>
        </w:rPr>
      </w:pPr>
      <w:r w:rsidRPr="00CD2202">
        <w:rPr>
          <w:rFonts w:ascii="GHEA Grapalat" w:hAnsi="GHEA Grapalat"/>
          <w:b/>
        </w:rPr>
        <w:t xml:space="preserve">ЧАСТЬ II. </w:t>
      </w:r>
    </w:p>
    <w:p w14:paraId="009F597A" w14:textId="77777777" w:rsidR="008842CE" w:rsidRPr="00CD2202" w:rsidRDefault="008842CE" w:rsidP="00415583">
      <w:pPr>
        <w:widowControl w:val="0"/>
        <w:jc w:val="center"/>
        <w:rPr>
          <w:rFonts w:ascii="GHEA Grapalat" w:hAnsi="GHEA Grapalat"/>
          <w:b/>
        </w:rPr>
      </w:pPr>
    </w:p>
    <w:p w14:paraId="7C383FC9" w14:textId="77777777" w:rsidR="00096865" w:rsidRPr="00CD2202" w:rsidRDefault="00284F74" w:rsidP="00284F74">
      <w:pPr>
        <w:jc w:val="center"/>
        <w:rPr>
          <w:rFonts w:ascii="GHEA Grapalat" w:hAnsi="GHEA Grapalat"/>
          <w:b/>
        </w:rPr>
      </w:pPr>
      <w:r w:rsidRPr="00CD2202">
        <w:rPr>
          <w:rFonts w:ascii="GHEA Grapalat" w:hAnsi="GHEA Grapalat"/>
          <w:b/>
        </w:rPr>
        <w:t xml:space="preserve">ИНСТРУКЦИЯ ПО ПОДГОТОВКЕ ЗАЯВКИ </w:t>
      </w:r>
      <w:r w:rsidRPr="00CD2202">
        <w:rPr>
          <w:rFonts w:ascii="GHEA Grapalat" w:hAnsi="GHEA Grapalat"/>
          <w:b/>
        </w:rPr>
        <w:br/>
        <w:t>НА ЗАПРОС КОТИРОВОК</w:t>
      </w:r>
    </w:p>
    <w:p w14:paraId="14F3F124" w14:textId="77777777" w:rsidR="00520F57" w:rsidRPr="00CD2202" w:rsidRDefault="00520F57" w:rsidP="00415583">
      <w:pPr>
        <w:widowControl w:val="0"/>
        <w:jc w:val="center"/>
        <w:rPr>
          <w:rFonts w:ascii="GHEA Grapalat" w:hAnsi="GHEA Grapalat"/>
          <w:b/>
        </w:rPr>
      </w:pPr>
    </w:p>
    <w:p w14:paraId="6D76BF7A"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Pr="00CD2202">
        <w:rPr>
          <w:rFonts w:ascii="GHEA Grapalat" w:hAnsi="GHEA Grapalat"/>
        </w:rPr>
        <w:tab/>
        <w:t>Общ</w:t>
      </w:r>
      <w:r w:rsidR="00543BAE" w:rsidRPr="00CD2202">
        <w:rPr>
          <w:rFonts w:ascii="GHEA Grapalat" w:hAnsi="GHEA Grapalat"/>
        </w:rPr>
        <w:t>ие положения</w:t>
      </w:r>
    </w:p>
    <w:p w14:paraId="7F9C9D82" w14:textId="77777777" w:rsidR="00096865" w:rsidRPr="00CD2202" w:rsidRDefault="00543BAE" w:rsidP="00415583">
      <w:pPr>
        <w:widowControl w:val="0"/>
        <w:tabs>
          <w:tab w:val="left" w:pos="1134"/>
        </w:tabs>
        <w:ind w:left="1134" w:hanging="567"/>
        <w:jc w:val="both"/>
        <w:rPr>
          <w:rFonts w:ascii="GHEA Grapalat" w:hAnsi="GHEA Grapalat"/>
        </w:rPr>
      </w:pPr>
      <w:r w:rsidRPr="00CD2202">
        <w:rPr>
          <w:rFonts w:ascii="GHEA Grapalat" w:hAnsi="GHEA Grapalat"/>
        </w:rPr>
        <w:t>2.</w:t>
      </w:r>
      <w:r w:rsidRPr="00CD2202">
        <w:rPr>
          <w:rFonts w:ascii="GHEA Grapalat" w:hAnsi="GHEA Grapalat"/>
        </w:rPr>
        <w:tab/>
        <w:t>Заявка на процедуру</w:t>
      </w:r>
    </w:p>
    <w:p w14:paraId="36537D89" w14:textId="77777777" w:rsidR="0061522D" w:rsidRPr="00CD2202" w:rsidRDefault="00450C30" w:rsidP="00415583">
      <w:pPr>
        <w:widowControl w:val="0"/>
        <w:tabs>
          <w:tab w:val="left" w:pos="1134"/>
        </w:tabs>
        <w:ind w:left="1134" w:hanging="567"/>
        <w:jc w:val="both"/>
        <w:rPr>
          <w:rFonts w:ascii="GHEA Grapalat" w:hAnsi="GHEA Grapalat"/>
        </w:rPr>
      </w:pPr>
      <w:r w:rsidRPr="00CD2202">
        <w:rPr>
          <w:rFonts w:ascii="GHEA Grapalat" w:hAnsi="GHEA Grapalat"/>
        </w:rPr>
        <w:t>3</w:t>
      </w:r>
      <w:r w:rsidR="00543BAE" w:rsidRPr="00CD2202">
        <w:rPr>
          <w:rFonts w:ascii="GHEA Grapalat" w:hAnsi="GHEA Grapalat"/>
        </w:rPr>
        <w:t>.</w:t>
      </w:r>
      <w:r w:rsidR="00543BAE" w:rsidRPr="00CD2202">
        <w:rPr>
          <w:rFonts w:ascii="GHEA Grapalat" w:hAnsi="GHEA Grapalat"/>
        </w:rPr>
        <w:tab/>
        <w:t>Приложения № 1-</w:t>
      </w:r>
      <w:r w:rsidR="00A546D7" w:rsidRPr="00CD2202">
        <w:rPr>
          <w:rFonts w:ascii="GHEA Grapalat" w:hAnsi="GHEA Grapalat"/>
        </w:rPr>
        <w:t>6</w:t>
      </w:r>
    </w:p>
    <w:p w14:paraId="3C03CD9B" w14:textId="77777777" w:rsidR="00E17B7F" w:rsidRPr="00CD2202" w:rsidRDefault="00E17B7F" w:rsidP="00415583">
      <w:pPr>
        <w:rPr>
          <w:rFonts w:ascii="GHEA Grapalat" w:hAnsi="GHEA Grapalat"/>
          <w:spacing w:val="-6"/>
        </w:rPr>
      </w:pPr>
      <w:r w:rsidRPr="00CD2202">
        <w:rPr>
          <w:rFonts w:ascii="GHEA Grapalat" w:hAnsi="GHEA Grapalat"/>
          <w:spacing w:val="-6"/>
        </w:rPr>
        <w:br w:type="page"/>
      </w:r>
    </w:p>
    <w:p w14:paraId="78F38F2B" w14:textId="2B4BB9C1" w:rsidR="00096865" w:rsidRPr="00CD2202" w:rsidRDefault="00E17B7F" w:rsidP="00AD2F8E">
      <w:pPr>
        <w:widowControl w:val="0"/>
        <w:ind w:left="-450" w:firstLine="630"/>
        <w:jc w:val="both"/>
        <w:rPr>
          <w:rFonts w:ascii="GHEA Grapalat" w:hAnsi="GHEA Grapalat"/>
        </w:rPr>
      </w:pPr>
      <w:r w:rsidRPr="00CD2202">
        <w:rPr>
          <w:rFonts w:ascii="GHEA Grapalat" w:hAnsi="GHEA Grapalat"/>
        </w:rPr>
        <w:lastRenderedPageBreak/>
        <w:t xml:space="preserve"> </w:t>
      </w:r>
      <w:r w:rsidR="00096865" w:rsidRPr="00CD2202">
        <w:rPr>
          <w:rFonts w:ascii="GHEA Grapalat" w:hAnsi="GHEA Grapalat"/>
        </w:rPr>
        <w:t xml:space="preserve">Настоящее Приглашение предоставляется в дополнение к объявлению об </w:t>
      </w:r>
      <w:r w:rsidR="00284F74" w:rsidRPr="00CD2202">
        <w:rPr>
          <w:rFonts w:ascii="GHEA Grapalat" w:hAnsi="GHEA Grapalat"/>
        </w:rPr>
        <w:t>запрос котировок</w:t>
      </w:r>
      <w:r w:rsidR="00096865" w:rsidRPr="00CD2202">
        <w:rPr>
          <w:rFonts w:ascii="GHEA Grapalat" w:hAnsi="GHEA Grapalat"/>
        </w:rPr>
        <w:t>, проводимом под кодом</w:t>
      </w:r>
      <w:bookmarkStart w:id="1" w:name="_Hlk144222404"/>
      <w:r w:rsidR="00284F74" w:rsidRPr="00CD2202">
        <w:rPr>
          <w:rFonts w:ascii="GHEA Grapalat" w:hAnsi="GHEA Grapalat"/>
        </w:rPr>
        <w:t xml:space="preserve"> </w:t>
      </w:r>
      <w:r w:rsidR="0086616E" w:rsidRPr="00CD2202">
        <w:rPr>
          <w:rFonts w:ascii="GHEA Grapalat" w:hAnsi="GHEA Grapalat"/>
        </w:rPr>
        <w:t>PSS-GHAPDzB-</w:t>
      </w:r>
      <w:bookmarkEnd w:id="1"/>
      <w:r w:rsidR="002B5872">
        <w:rPr>
          <w:rFonts w:ascii="GHEA Grapalat" w:hAnsi="GHEA Grapalat"/>
        </w:rPr>
        <w:t>26/4</w:t>
      </w:r>
      <w:r w:rsidR="00284F74" w:rsidRPr="00CD2202">
        <w:rPr>
          <w:rFonts w:ascii="GHEA Grapalat" w:hAnsi="GHEA Grapalat"/>
        </w:rPr>
        <w:t xml:space="preserve"> </w:t>
      </w:r>
      <w:r w:rsidR="00096865" w:rsidRPr="00CD2202">
        <w:rPr>
          <w:rFonts w:ascii="GHEA Grapalat" w:hAnsi="GHEA Grapalat"/>
        </w:rPr>
        <w:t>(далее — процедура).</w:t>
      </w:r>
    </w:p>
    <w:p w14:paraId="32C858FC" w14:textId="289DAC07" w:rsidR="00096865" w:rsidRPr="00CD2202" w:rsidRDefault="00096865" w:rsidP="00AD2F8E">
      <w:pPr>
        <w:widowControl w:val="0"/>
        <w:ind w:left="-450" w:firstLine="630"/>
        <w:jc w:val="both"/>
        <w:rPr>
          <w:rFonts w:ascii="GHEA Grapalat" w:hAnsi="GHEA Grapalat"/>
        </w:rPr>
      </w:pPr>
      <w:r w:rsidRPr="00CD2202">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D2202">
        <w:rPr>
          <w:rFonts w:ascii="Calibri" w:hAnsi="Calibri" w:cs="Calibri"/>
        </w:rPr>
        <w:t> </w:t>
      </w:r>
      <w:r w:rsidRPr="00CD2202">
        <w:rPr>
          <w:rFonts w:ascii="GHEA Grapalat" w:hAnsi="GHEA Grapalat"/>
        </w:rPr>
        <w:t>4</w:t>
      </w:r>
      <w:r w:rsidR="006D2DF7" w:rsidRPr="00CD2202">
        <w:rPr>
          <w:rFonts w:ascii="Calibri" w:hAnsi="Calibri" w:cs="Calibri"/>
        </w:rPr>
        <w:t> </w:t>
      </w:r>
      <w:r w:rsidR="00B45553">
        <w:rPr>
          <w:rFonts w:ascii="GHEA Grapalat" w:hAnsi="GHEA Grapalat"/>
        </w:rPr>
        <w:t>июня</w:t>
      </w:r>
      <w:r w:rsidRPr="00CD2202">
        <w:rPr>
          <w:rFonts w:ascii="GHEA Grapalat" w:hAnsi="GHEA Grapalat"/>
        </w:rPr>
        <w:t xml:space="preserve"> 2017 года (далее — Порядок) и иных правовых актов, и имеет цель информировать лиц (далее — участник), намеренных участвовать в объявленной </w:t>
      </w:r>
      <w:bookmarkStart w:id="2" w:name="_Hlk144222548"/>
      <w:r w:rsidR="008948BF" w:rsidRPr="00CD2202">
        <w:rPr>
          <w:rFonts w:ascii="GHEA Grapalat" w:hAnsi="GHEA Grapalat"/>
        </w:rPr>
        <w:t>ЗАО “ПАРКИНГ СИТИ СЕРВИС”</w:t>
      </w:r>
      <w:bookmarkEnd w:id="2"/>
      <w:r w:rsidR="00284F74" w:rsidRPr="00CD2202">
        <w:rPr>
          <w:rFonts w:ascii="GHEA Grapalat" w:hAnsi="GHEA Grapalat"/>
        </w:rPr>
        <w:t xml:space="preserve"> </w:t>
      </w:r>
      <w:r w:rsidRPr="00CD220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B0A98D5" w14:textId="77777777" w:rsidR="00096865" w:rsidRPr="00CD2202" w:rsidRDefault="00096865" w:rsidP="00AD2F8E">
      <w:pPr>
        <w:widowControl w:val="0"/>
        <w:ind w:left="-450" w:firstLine="630"/>
        <w:jc w:val="both"/>
        <w:rPr>
          <w:rFonts w:ascii="GHEA Grapalat" w:hAnsi="GHEA Grapalat"/>
        </w:rPr>
      </w:pPr>
      <w:r w:rsidRPr="00CD220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09602AF" w14:textId="77777777" w:rsidR="00096865" w:rsidRPr="00CD2202" w:rsidRDefault="00096865" w:rsidP="00014703">
      <w:pPr>
        <w:widowControl w:val="0"/>
        <w:ind w:left="-450"/>
        <w:jc w:val="both"/>
        <w:rPr>
          <w:rFonts w:ascii="GHEA Grapalat" w:hAnsi="GHEA Grapalat"/>
        </w:rPr>
      </w:pPr>
      <w:r w:rsidRPr="00CD2202">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5F1F593" w14:textId="77777777" w:rsidR="003E1421" w:rsidRPr="00CD2202" w:rsidRDefault="00A81DD5" w:rsidP="00D67062">
      <w:pPr>
        <w:widowControl w:val="0"/>
        <w:ind w:left="-450"/>
        <w:jc w:val="both"/>
        <w:rPr>
          <w:rFonts w:ascii="GHEA Grapalat" w:hAnsi="GHEA Grapalat"/>
        </w:rPr>
      </w:pPr>
      <w:r w:rsidRPr="00CD2202">
        <w:rPr>
          <w:rFonts w:ascii="GHEA Grapalat" w:hAnsi="GHEA Grapalat"/>
        </w:rPr>
        <w:t>Адрес электронной почты секретаря оценочной комиссии "</w:t>
      </w:r>
      <w:r w:rsidR="004E0041" w:rsidRPr="00CD2202">
        <w:rPr>
          <w:rFonts w:ascii="GHEA Grapalat" w:hAnsi="GHEA Grapalat"/>
        </w:rPr>
        <w:t xml:space="preserve"> vhs_iq@rambler.ru </w:t>
      </w:r>
      <w:r w:rsidRPr="00CD2202">
        <w:rPr>
          <w:rFonts w:ascii="GHEA Grapalat" w:hAnsi="GHEA Grapalat"/>
        </w:rPr>
        <w:t>".</w:t>
      </w:r>
    </w:p>
    <w:p w14:paraId="6E66E7EF" w14:textId="77777777" w:rsidR="00096865" w:rsidRPr="00CD2202" w:rsidRDefault="00F5653D" w:rsidP="00415583">
      <w:pPr>
        <w:widowControl w:val="0"/>
        <w:jc w:val="center"/>
        <w:rPr>
          <w:rFonts w:ascii="GHEA Grapalat" w:hAnsi="GHEA Grapalat"/>
        </w:rPr>
      </w:pPr>
      <w:r w:rsidRPr="00CD2202">
        <w:rPr>
          <w:rFonts w:ascii="GHEA Grapalat" w:hAnsi="GHEA Grapalat"/>
        </w:rPr>
        <w:br w:type="page"/>
      </w:r>
      <w:r w:rsidRPr="00CD2202">
        <w:rPr>
          <w:rFonts w:ascii="GHEA Grapalat" w:hAnsi="GHEA Grapalat"/>
        </w:rPr>
        <w:lastRenderedPageBreak/>
        <w:t>ЧАСТЬ I</w:t>
      </w:r>
    </w:p>
    <w:p w14:paraId="7CDCAC5D" w14:textId="77777777" w:rsidR="00096865" w:rsidRPr="00CD2202" w:rsidRDefault="00096865" w:rsidP="00415583">
      <w:pPr>
        <w:pStyle w:val="Heading3"/>
        <w:keepNext w:val="0"/>
        <w:widowControl w:val="0"/>
        <w:spacing w:line="240" w:lineRule="auto"/>
        <w:rPr>
          <w:rFonts w:ascii="GHEA Grapalat" w:hAnsi="GHEA Grapalat"/>
          <w:sz w:val="24"/>
          <w:szCs w:val="24"/>
        </w:rPr>
      </w:pPr>
    </w:p>
    <w:p w14:paraId="38CD6565" w14:textId="77777777" w:rsidR="00096865" w:rsidRPr="00CD2202" w:rsidRDefault="00F63BBB" w:rsidP="00415583">
      <w:pPr>
        <w:widowControl w:val="0"/>
        <w:jc w:val="center"/>
        <w:rPr>
          <w:rFonts w:ascii="GHEA Grapalat" w:hAnsi="GHEA Grapalat" w:cs="Sylfaen"/>
          <w:b/>
        </w:rPr>
      </w:pPr>
      <w:r w:rsidRPr="00CD2202">
        <w:rPr>
          <w:rFonts w:ascii="GHEA Grapalat" w:hAnsi="GHEA Grapalat"/>
          <w:b/>
        </w:rPr>
        <w:t xml:space="preserve">1. </w:t>
      </w:r>
      <w:r w:rsidR="002B32D6" w:rsidRPr="00CD2202">
        <w:rPr>
          <w:rFonts w:ascii="GHEA Grapalat" w:hAnsi="GHEA Grapalat"/>
          <w:b/>
        </w:rPr>
        <w:t>ХАРАКТЕРИСТИКА ПРЕДМЕТА ЗАКУПКИ</w:t>
      </w:r>
    </w:p>
    <w:p w14:paraId="3AB7A60A" w14:textId="5319D431" w:rsidR="00096865" w:rsidRPr="00CD2202" w:rsidRDefault="00845AA5" w:rsidP="004E6D7D">
      <w:pPr>
        <w:jc w:val="both"/>
        <w:rPr>
          <w:rFonts w:ascii="GHEA Grapalat" w:hAnsi="GHEA Grapalat"/>
        </w:rPr>
      </w:pPr>
      <w:r w:rsidRPr="00CD2202">
        <w:rPr>
          <w:rFonts w:ascii="GHEA Grapalat" w:hAnsi="GHEA Grapalat"/>
          <w:i/>
        </w:rPr>
        <w:t>1.1</w:t>
      </w:r>
      <w:r w:rsidR="008E6E51" w:rsidRPr="00CD2202">
        <w:rPr>
          <w:rFonts w:ascii="GHEA Grapalat" w:hAnsi="GHEA Grapalat"/>
          <w:i/>
        </w:rPr>
        <w:t>.</w:t>
      </w:r>
      <w:r w:rsidR="00F63BBB" w:rsidRPr="00CD2202">
        <w:rPr>
          <w:rFonts w:ascii="GHEA Grapalat" w:hAnsi="GHEA Grapalat"/>
          <w:i/>
        </w:rPr>
        <w:tab/>
      </w:r>
      <w:r w:rsidRPr="00CD2202">
        <w:rPr>
          <w:rFonts w:ascii="GHEA Grapalat" w:hAnsi="GHEA Grapalat"/>
        </w:rPr>
        <w:t>Предметом закупки является приобретение</w:t>
      </w:r>
      <w:r w:rsidR="006115EF">
        <w:rPr>
          <w:rFonts w:ascii="GHEA Grapalat" w:hAnsi="GHEA Grapalat"/>
        </w:rPr>
        <w:t xml:space="preserve"> </w:t>
      </w:r>
      <w:r w:rsidR="002B5872">
        <w:rPr>
          <w:rFonts w:ascii="GHEA Grapalat" w:hAnsi="GHEA Grapalat"/>
          <w:b/>
          <w:spacing w:val="6"/>
        </w:rPr>
        <w:t>расстворителя и красок для дорожной разметки</w:t>
      </w:r>
      <w:r w:rsidRPr="00CD2202">
        <w:rPr>
          <w:rFonts w:ascii="GHEA Grapalat" w:hAnsi="GHEA Grapalat"/>
        </w:rPr>
        <w:t xml:space="preserve">(далее — также товар) для нужд </w:t>
      </w:r>
      <w:r w:rsidR="008948BF" w:rsidRPr="00CD2202">
        <w:rPr>
          <w:rFonts w:ascii="GHEA Grapalat" w:hAnsi="GHEA Grapalat"/>
        </w:rPr>
        <w:t>ЗАО “ПАРКИНГ СИТИ СЕРВИС”</w:t>
      </w:r>
      <w:r w:rsidRPr="00CD2202">
        <w:rPr>
          <w:rFonts w:ascii="GHEA Grapalat" w:hAnsi="GHEA Grapalat"/>
        </w:rPr>
        <w:t>, которые сгруппированы в лоты "</w:t>
      </w:r>
      <w:r w:rsidR="002B5872">
        <w:rPr>
          <w:rFonts w:ascii="GHEA Grapalat" w:hAnsi="GHEA Grapalat"/>
        </w:rPr>
        <w:t>3</w:t>
      </w:r>
      <w:r w:rsidRPr="00CD2202">
        <w:rPr>
          <w:rFonts w:ascii="GHEA Grapalat" w:hAnsi="GHEA Grapalat"/>
        </w:rPr>
        <w:t>":</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1536"/>
        <w:gridCol w:w="1439"/>
        <w:gridCol w:w="4874"/>
      </w:tblGrid>
      <w:tr w:rsidR="00F167F8" w:rsidRPr="00CD2202" w14:paraId="189E8AFC" w14:textId="77777777" w:rsidTr="00552A5C">
        <w:trPr>
          <w:trHeight w:val="575"/>
          <w:jc w:val="center"/>
        </w:trPr>
        <w:tc>
          <w:tcPr>
            <w:tcW w:w="2402" w:type="dxa"/>
            <w:gridSpan w:val="2"/>
            <w:vAlign w:val="center"/>
          </w:tcPr>
          <w:p w14:paraId="32699903" w14:textId="77777777" w:rsidR="00F167F8" w:rsidRPr="00CD2202" w:rsidRDefault="00F167F8" w:rsidP="005B6347">
            <w:pPr>
              <w:pStyle w:val="BodyTextIndent2"/>
              <w:spacing w:line="240" w:lineRule="auto"/>
              <w:rPr>
                <w:rFonts w:ascii="GHEA Grapalat" w:hAnsi="GHEA Grapalat"/>
                <w:sz w:val="18"/>
                <w:szCs w:val="18"/>
                <w:lang w:val="en-AU"/>
              </w:rPr>
            </w:pPr>
            <w:r w:rsidRPr="00CD2202">
              <w:rPr>
                <w:rFonts w:ascii="GHEA Grapalat" w:hAnsi="GHEA Grapalat"/>
                <w:sz w:val="18"/>
                <w:szCs w:val="18"/>
              </w:rPr>
              <w:t xml:space="preserve">        </w:t>
            </w:r>
            <w:r w:rsidRPr="00CD2202">
              <w:rPr>
                <w:rFonts w:ascii="GHEA Grapalat" w:hAnsi="GHEA Grapalat" w:cs="Calibri"/>
                <w:b/>
                <w:sz w:val="18"/>
                <w:szCs w:val="18"/>
              </w:rPr>
              <w:t>Лот</w:t>
            </w:r>
          </w:p>
        </w:tc>
        <w:tc>
          <w:tcPr>
            <w:tcW w:w="6313" w:type="dxa"/>
            <w:gridSpan w:val="2"/>
            <w:vAlign w:val="center"/>
          </w:tcPr>
          <w:p w14:paraId="181FD797" w14:textId="77777777" w:rsidR="00F167F8" w:rsidRPr="00CD2202" w:rsidRDefault="00F167F8" w:rsidP="005B6347">
            <w:pPr>
              <w:pStyle w:val="BodyTextIndent2"/>
              <w:spacing w:line="240" w:lineRule="auto"/>
              <w:jc w:val="center"/>
              <w:rPr>
                <w:rFonts w:ascii="GHEA Grapalat" w:hAnsi="GHEA Grapalat"/>
                <w:sz w:val="18"/>
                <w:szCs w:val="18"/>
                <w:lang w:val="en-AU"/>
              </w:rPr>
            </w:pPr>
            <w:r w:rsidRPr="00CD2202">
              <w:rPr>
                <w:rFonts w:ascii="GHEA Grapalat" w:hAnsi="GHEA Grapalat" w:cs="Calibri"/>
                <w:b/>
                <w:sz w:val="18"/>
                <w:szCs w:val="18"/>
              </w:rPr>
              <w:t>Наименование лота</w:t>
            </w:r>
          </w:p>
        </w:tc>
      </w:tr>
      <w:tr w:rsidR="00F167F8" w:rsidRPr="00CD2202" w14:paraId="136ED541" w14:textId="77777777" w:rsidTr="00552A5C">
        <w:trPr>
          <w:trHeight w:val="192"/>
          <w:jc w:val="center"/>
        </w:trPr>
        <w:tc>
          <w:tcPr>
            <w:tcW w:w="866" w:type="dxa"/>
            <w:vAlign w:val="center"/>
          </w:tcPr>
          <w:p w14:paraId="154691D5" w14:textId="77777777" w:rsidR="00F167F8" w:rsidRPr="00CD2202" w:rsidRDefault="00F167F8" w:rsidP="005B6347">
            <w:pPr>
              <w:pStyle w:val="BodyTextIndent2"/>
              <w:spacing w:line="240" w:lineRule="auto"/>
              <w:ind w:firstLine="0"/>
              <w:rPr>
                <w:rFonts w:ascii="GHEA Grapalat" w:hAnsi="GHEA Grapalat"/>
                <w:sz w:val="18"/>
                <w:szCs w:val="18"/>
                <w:lang w:val="en-AU"/>
              </w:rPr>
            </w:pPr>
            <w:r w:rsidRPr="00CD2202">
              <w:rPr>
                <w:rFonts w:ascii="GHEA Grapalat" w:hAnsi="GHEA Grapalat" w:cs="Calibri"/>
                <w:b/>
                <w:sz w:val="18"/>
                <w:szCs w:val="18"/>
              </w:rPr>
              <w:t>Номер</w:t>
            </w:r>
          </w:p>
        </w:tc>
        <w:tc>
          <w:tcPr>
            <w:tcW w:w="1536" w:type="dxa"/>
            <w:vAlign w:val="center"/>
          </w:tcPr>
          <w:p w14:paraId="4F555944" w14:textId="77777777" w:rsidR="00F167F8" w:rsidRPr="00CD2202" w:rsidRDefault="00F167F8" w:rsidP="005B6347">
            <w:pPr>
              <w:pStyle w:val="BodyTextIndent2"/>
              <w:spacing w:line="240" w:lineRule="auto"/>
              <w:ind w:firstLine="0"/>
              <w:jc w:val="center"/>
              <w:rPr>
                <w:rFonts w:ascii="GHEA Grapalat" w:hAnsi="GHEA Grapalat"/>
                <w:sz w:val="18"/>
                <w:szCs w:val="18"/>
                <w:lang w:val="en-AU"/>
              </w:rPr>
            </w:pPr>
            <w:r w:rsidRPr="00CD2202">
              <w:rPr>
                <w:rFonts w:ascii="GHEA Grapalat" w:hAnsi="GHEA Grapalat" w:cs="Calibri"/>
                <w:b/>
                <w:sz w:val="18"/>
                <w:szCs w:val="18"/>
              </w:rPr>
              <w:t>Цена закупки</w:t>
            </w:r>
          </w:p>
        </w:tc>
        <w:tc>
          <w:tcPr>
            <w:tcW w:w="6313" w:type="dxa"/>
            <w:gridSpan w:val="2"/>
            <w:vAlign w:val="center"/>
          </w:tcPr>
          <w:p w14:paraId="184E6B15" w14:textId="77777777" w:rsidR="00F167F8" w:rsidRPr="00CD2202" w:rsidRDefault="00F167F8" w:rsidP="005B6347">
            <w:pPr>
              <w:pStyle w:val="BodyTextIndent2"/>
              <w:spacing w:line="240" w:lineRule="auto"/>
              <w:jc w:val="center"/>
              <w:rPr>
                <w:rFonts w:ascii="GHEA Grapalat" w:hAnsi="GHEA Grapalat"/>
                <w:sz w:val="18"/>
                <w:szCs w:val="18"/>
                <w:lang w:val="en-AU"/>
              </w:rPr>
            </w:pPr>
          </w:p>
        </w:tc>
      </w:tr>
      <w:tr w:rsidR="002B5872" w:rsidRPr="00CD2202" w14:paraId="58C2725D" w14:textId="77777777" w:rsidTr="00DA0DB2">
        <w:trPr>
          <w:trHeight w:val="56"/>
          <w:jc w:val="center"/>
        </w:trPr>
        <w:tc>
          <w:tcPr>
            <w:tcW w:w="866" w:type="dxa"/>
            <w:vAlign w:val="center"/>
          </w:tcPr>
          <w:p w14:paraId="2014D8F6" w14:textId="168D110F" w:rsidR="002B5872" w:rsidRPr="006115EF" w:rsidRDefault="002B5872" w:rsidP="002B5872">
            <w:pPr>
              <w:jc w:val="center"/>
              <w:rPr>
                <w:rFonts w:ascii="GHEA Grapalat" w:hAnsi="GHEA Grapalat" w:cs="Calibri"/>
                <w:sz w:val="18"/>
                <w:szCs w:val="18"/>
              </w:rPr>
            </w:pPr>
            <w:r w:rsidRPr="000C07CA">
              <w:rPr>
                <w:rFonts w:ascii="GHEA Grapalat" w:hAnsi="GHEA Grapalat" w:cs="Calibri"/>
                <w:sz w:val="18"/>
                <w:szCs w:val="18"/>
              </w:rPr>
              <w:t>1</w:t>
            </w:r>
          </w:p>
        </w:tc>
        <w:tc>
          <w:tcPr>
            <w:tcW w:w="1536" w:type="dxa"/>
            <w:vAlign w:val="center"/>
          </w:tcPr>
          <w:p w14:paraId="5AD40CBD" w14:textId="74B6FB2D" w:rsidR="002B5872" w:rsidRPr="006115EF" w:rsidRDefault="002B5872" w:rsidP="002B5872">
            <w:pPr>
              <w:jc w:val="right"/>
              <w:rPr>
                <w:rFonts w:ascii="Arial AMU" w:hAnsi="Arial AMU" w:cs="Arial"/>
                <w:b/>
                <w:bCs/>
                <w:sz w:val="16"/>
                <w:szCs w:val="16"/>
                <w:lang w:val="hy-AM"/>
              </w:rPr>
            </w:pPr>
            <w:r>
              <w:rPr>
                <w:rFonts w:ascii="GHEA Grapalat" w:hAnsi="GHEA Grapalat" w:cs="Calibri"/>
                <w:sz w:val="18"/>
                <w:szCs w:val="18"/>
              </w:rPr>
              <w:t>2066000</w:t>
            </w:r>
          </w:p>
        </w:tc>
        <w:tc>
          <w:tcPr>
            <w:tcW w:w="1439" w:type="dxa"/>
            <w:vAlign w:val="center"/>
          </w:tcPr>
          <w:p w14:paraId="13F9916B" w14:textId="5D5FA448" w:rsidR="002B5872" w:rsidRPr="006115EF" w:rsidRDefault="002B5872" w:rsidP="002B5872">
            <w:pPr>
              <w:jc w:val="center"/>
              <w:rPr>
                <w:rFonts w:ascii="Arial" w:hAnsi="Arial" w:cs="Arial"/>
                <w:bCs/>
                <w:sz w:val="18"/>
                <w:szCs w:val="18"/>
              </w:rPr>
            </w:pPr>
            <w:r>
              <w:rPr>
                <w:rFonts w:ascii="GHEA Grapalat" w:hAnsi="GHEA Grapalat" w:cs="Calibri"/>
                <w:sz w:val="18"/>
                <w:szCs w:val="18"/>
              </w:rPr>
              <w:t>44811100/1</w:t>
            </w:r>
          </w:p>
        </w:tc>
        <w:tc>
          <w:tcPr>
            <w:tcW w:w="4874" w:type="dxa"/>
          </w:tcPr>
          <w:p w14:paraId="684C78C8" w14:textId="70011881" w:rsidR="002B5872" w:rsidRPr="00CD2202" w:rsidRDefault="002B5872" w:rsidP="002B5872">
            <w:pPr>
              <w:rPr>
                <w:rFonts w:ascii="GHEA Grapalat" w:hAnsi="GHEA Grapalat" w:cs="Calibri"/>
                <w:sz w:val="18"/>
                <w:szCs w:val="18"/>
              </w:rPr>
            </w:pPr>
            <w:r w:rsidRPr="006F5AAB">
              <w:t>Краски для дорожной разметки /красный/</w:t>
            </w:r>
          </w:p>
        </w:tc>
      </w:tr>
      <w:tr w:rsidR="002B5872" w:rsidRPr="00CD2202" w14:paraId="100A35C9" w14:textId="77777777" w:rsidTr="00DA0DB2">
        <w:trPr>
          <w:trHeight w:val="56"/>
          <w:jc w:val="center"/>
        </w:trPr>
        <w:tc>
          <w:tcPr>
            <w:tcW w:w="866" w:type="dxa"/>
            <w:vAlign w:val="center"/>
          </w:tcPr>
          <w:p w14:paraId="5BB8A678" w14:textId="3550A6E7" w:rsidR="002B5872" w:rsidRPr="00CD2202" w:rsidRDefault="002B5872" w:rsidP="002B5872">
            <w:pPr>
              <w:jc w:val="center"/>
              <w:rPr>
                <w:rFonts w:ascii="GHEA Grapalat" w:hAnsi="GHEA Grapalat" w:cs="Calibri"/>
                <w:sz w:val="18"/>
                <w:szCs w:val="18"/>
                <w:lang w:val="en-US"/>
              </w:rPr>
            </w:pPr>
            <w:r w:rsidRPr="000C07CA">
              <w:rPr>
                <w:rFonts w:ascii="GHEA Grapalat" w:hAnsi="GHEA Grapalat" w:cs="Calibri"/>
                <w:sz w:val="18"/>
                <w:szCs w:val="18"/>
              </w:rPr>
              <w:t>2</w:t>
            </w:r>
          </w:p>
        </w:tc>
        <w:tc>
          <w:tcPr>
            <w:tcW w:w="1536" w:type="dxa"/>
            <w:vAlign w:val="center"/>
          </w:tcPr>
          <w:p w14:paraId="55D723CE" w14:textId="3F408B20" w:rsidR="002B5872" w:rsidRPr="006115EF" w:rsidRDefault="002B5872" w:rsidP="002B5872">
            <w:pPr>
              <w:jc w:val="right"/>
              <w:rPr>
                <w:rFonts w:ascii="Arial AMU" w:hAnsi="Arial AMU" w:cs="Arial"/>
                <w:b/>
                <w:bCs/>
                <w:sz w:val="16"/>
                <w:szCs w:val="16"/>
                <w:lang w:val="hy-AM"/>
              </w:rPr>
            </w:pPr>
            <w:r>
              <w:rPr>
                <w:rFonts w:ascii="GHEA Grapalat" w:hAnsi="GHEA Grapalat" w:cs="Calibri"/>
                <w:sz w:val="18"/>
                <w:szCs w:val="18"/>
              </w:rPr>
              <w:t>1575000</w:t>
            </w:r>
          </w:p>
        </w:tc>
        <w:tc>
          <w:tcPr>
            <w:tcW w:w="1439" w:type="dxa"/>
            <w:vAlign w:val="center"/>
          </w:tcPr>
          <w:p w14:paraId="39858A5A" w14:textId="13BF2180" w:rsidR="002B5872" w:rsidRPr="006115EF" w:rsidRDefault="002B5872" w:rsidP="002B5872">
            <w:pPr>
              <w:jc w:val="center"/>
              <w:rPr>
                <w:rFonts w:ascii="Arial" w:hAnsi="Arial" w:cs="Arial"/>
                <w:bCs/>
                <w:sz w:val="18"/>
                <w:szCs w:val="18"/>
              </w:rPr>
            </w:pPr>
            <w:r>
              <w:rPr>
                <w:rFonts w:ascii="GHEA Grapalat" w:hAnsi="GHEA Grapalat" w:cs="Calibri"/>
                <w:sz w:val="18"/>
                <w:szCs w:val="18"/>
              </w:rPr>
              <w:t>44811100/2</w:t>
            </w:r>
          </w:p>
        </w:tc>
        <w:tc>
          <w:tcPr>
            <w:tcW w:w="4874" w:type="dxa"/>
          </w:tcPr>
          <w:p w14:paraId="5319637B" w14:textId="6AF18C0F" w:rsidR="002B5872" w:rsidRPr="00CD2202" w:rsidRDefault="002B5872" w:rsidP="002B5872">
            <w:pPr>
              <w:rPr>
                <w:rFonts w:ascii="GHEA Grapalat" w:hAnsi="GHEA Grapalat" w:cs="Calibri"/>
                <w:sz w:val="18"/>
                <w:szCs w:val="18"/>
              </w:rPr>
            </w:pPr>
            <w:r w:rsidRPr="006F5AAB">
              <w:t>краски для дорожной разметки /синий/</w:t>
            </w:r>
          </w:p>
        </w:tc>
      </w:tr>
      <w:tr w:rsidR="002B5872" w:rsidRPr="00CD2202" w14:paraId="0F96F5CC" w14:textId="77777777" w:rsidTr="00DA0DB2">
        <w:trPr>
          <w:trHeight w:val="56"/>
          <w:jc w:val="center"/>
        </w:trPr>
        <w:tc>
          <w:tcPr>
            <w:tcW w:w="866" w:type="dxa"/>
            <w:vAlign w:val="center"/>
          </w:tcPr>
          <w:p w14:paraId="282E9C19" w14:textId="499E898D" w:rsidR="002B5872" w:rsidRPr="00CD2202" w:rsidRDefault="002B5872" w:rsidP="002B5872">
            <w:pPr>
              <w:jc w:val="center"/>
              <w:rPr>
                <w:rFonts w:ascii="GHEA Grapalat" w:hAnsi="GHEA Grapalat" w:cs="Calibri"/>
                <w:sz w:val="18"/>
                <w:szCs w:val="18"/>
                <w:lang w:val="en-US"/>
              </w:rPr>
            </w:pPr>
            <w:r>
              <w:rPr>
                <w:rFonts w:ascii="GHEA Grapalat" w:hAnsi="GHEA Grapalat" w:cs="Calibri"/>
                <w:sz w:val="18"/>
                <w:szCs w:val="18"/>
              </w:rPr>
              <w:t>3</w:t>
            </w:r>
          </w:p>
        </w:tc>
        <w:tc>
          <w:tcPr>
            <w:tcW w:w="1536" w:type="dxa"/>
            <w:vAlign w:val="center"/>
          </w:tcPr>
          <w:p w14:paraId="1F2739AF" w14:textId="6F49EF95" w:rsidR="002B5872" w:rsidRPr="000C07CA" w:rsidRDefault="002B5872" w:rsidP="002B5872">
            <w:pPr>
              <w:jc w:val="right"/>
              <w:rPr>
                <w:rFonts w:ascii="Arial AMU" w:hAnsi="Arial AMU" w:cs="Arial"/>
                <w:b/>
                <w:bCs/>
                <w:sz w:val="16"/>
                <w:szCs w:val="16"/>
                <w:lang w:val="hy-AM"/>
              </w:rPr>
            </w:pPr>
            <w:r>
              <w:rPr>
                <w:rFonts w:ascii="GHEA Grapalat" w:hAnsi="GHEA Grapalat" w:cs="Calibri"/>
                <w:sz w:val="18"/>
                <w:szCs w:val="18"/>
              </w:rPr>
              <w:t>225000</w:t>
            </w:r>
          </w:p>
        </w:tc>
        <w:tc>
          <w:tcPr>
            <w:tcW w:w="1439" w:type="dxa"/>
            <w:vAlign w:val="center"/>
          </w:tcPr>
          <w:p w14:paraId="3EDCB6CE" w14:textId="78F5C6F1" w:rsidR="002B5872" w:rsidRPr="005A1209" w:rsidRDefault="002B5872" w:rsidP="002B5872">
            <w:pPr>
              <w:jc w:val="center"/>
              <w:rPr>
                <w:rFonts w:ascii="GHEA Grapalat" w:hAnsi="GHEA Grapalat" w:cs="Calibri"/>
                <w:sz w:val="18"/>
                <w:szCs w:val="18"/>
              </w:rPr>
            </w:pPr>
            <w:r>
              <w:rPr>
                <w:rFonts w:ascii="GHEA Grapalat" w:hAnsi="GHEA Grapalat" w:cs="Calibri"/>
                <w:sz w:val="18"/>
                <w:szCs w:val="18"/>
              </w:rPr>
              <w:t>44831500/1</w:t>
            </w:r>
          </w:p>
        </w:tc>
        <w:tc>
          <w:tcPr>
            <w:tcW w:w="4874" w:type="dxa"/>
          </w:tcPr>
          <w:p w14:paraId="345DDA93" w14:textId="6E275FCC" w:rsidR="002B5872" w:rsidRPr="005A1209" w:rsidRDefault="002B5872" w:rsidP="002B5872">
            <w:pPr>
              <w:rPr>
                <w:rFonts w:ascii="GHEA Grapalat" w:hAnsi="GHEA Grapalat" w:cs="Calibri"/>
                <w:sz w:val="18"/>
                <w:szCs w:val="18"/>
              </w:rPr>
            </w:pPr>
            <w:r w:rsidRPr="006F5AAB">
              <w:t>растворители</w:t>
            </w:r>
          </w:p>
        </w:tc>
      </w:tr>
    </w:tbl>
    <w:p w14:paraId="7C1790AB"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E43628" w:rsidRPr="00CD2202">
        <w:rPr>
          <w:rFonts w:ascii="GHEA Grapalat" w:hAnsi="GHEA Grapalat"/>
          <w:sz w:val="24"/>
          <w:szCs w:val="24"/>
        </w:rPr>
        <w:t>6</w:t>
      </w:r>
      <w:r w:rsidRPr="00CD2202">
        <w:rPr>
          <w:rFonts w:ascii="GHEA Grapalat" w:hAnsi="GHEA Grapalat"/>
          <w:sz w:val="24"/>
          <w:szCs w:val="24"/>
        </w:rPr>
        <w:t xml:space="preserve"> к настоящему Приглашению.  </w:t>
      </w:r>
    </w:p>
    <w:p w14:paraId="2F15E203"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 xml:space="preserve">При использовании ссылок в технических характеристиках в Приложении N </w:t>
      </w:r>
      <w:r w:rsidR="00E43628" w:rsidRPr="00CD2202">
        <w:rPr>
          <w:rFonts w:ascii="GHEA Grapalat" w:hAnsi="GHEA Grapalat"/>
          <w:sz w:val="24"/>
          <w:szCs w:val="24"/>
        </w:rPr>
        <w:t>6</w:t>
      </w:r>
      <w:r w:rsidRPr="00CD2202">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14:paraId="758C6A86" w14:textId="77777777" w:rsidR="00096865" w:rsidRPr="00CD2202" w:rsidRDefault="00096865" w:rsidP="00415583">
      <w:pPr>
        <w:widowControl w:val="0"/>
        <w:ind w:firstLine="567"/>
        <w:jc w:val="center"/>
        <w:rPr>
          <w:rFonts w:ascii="GHEA Grapalat" w:hAnsi="GHEA Grapalat" w:cs="Sylfaen"/>
          <w:i/>
        </w:rPr>
      </w:pPr>
    </w:p>
    <w:p w14:paraId="13C3A4C2" w14:textId="77777777" w:rsidR="00AF597C" w:rsidRPr="00CD2202" w:rsidRDefault="00AF597C" w:rsidP="00AF597C">
      <w:pPr>
        <w:widowControl w:val="0"/>
        <w:jc w:val="center"/>
        <w:rPr>
          <w:rFonts w:ascii="GHEA Grapalat" w:hAnsi="GHEA Grapalat"/>
          <w:b/>
        </w:rPr>
      </w:pPr>
      <w:r w:rsidRPr="00CD2202">
        <w:rPr>
          <w:rFonts w:ascii="GHEA Grapalat" w:hAnsi="GHEA Grapalat"/>
          <w:b/>
        </w:rPr>
        <w:t xml:space="preserve">2. ТРЕБОВАНИЯ К ПРАВУ УЧАСТНИКА НА УЧАСТИЕ, </w:t>
      </w:r>
      <w:r w:rsidRPr="00CD2202">
        <w:rPr>
          <w:rFonts w:ascii="GHEA Grapalat" w:hAnsi="GHEA Grapalat"/>
          <w:b/>
        </w:rPr>
        <w:br/>
        <w:t xml:space="preserve">КВАЛИФИКАЦИОННЫЕ КРИТЕРИИ И ПОРЯДОК ИХ ОЦЕНКИ </w:t>
      </w:r>
    </w:p>
    <w:p w14:paraId="53946EDB" w14:textId="77777777" w:rsidR="00AF597C" w:rsidRPr="00CD2202" w:rsidRDefault="00AF597C" w:rsidP="00AF597C">
      <w:pPr>
        <w:widowControl w:val="0"/>
        <w:tabs>
          <w:tab w:val="left" w:pos="1134"/>
        </w:tabs>
        <w:ind w:firstLine="567"/>
        <w:jc w:val="both"/>
        <w:rPr>
          <w:rFonts w:ascii="GHEA Grapalat" w:hAnsi="GHEA Grapalat" w:cs="Arial Armenian"/>
        </w:rPr>
      </w:pPr>
      <w:r w:rsidRPr="00CD2202">
        <w:rPr>
          <w:rFonts w:ascii="GHEA Grapalat" w:hAnsi="GHEA Grapalat"/>
        </w:rPr>
        <w:t>2.1.</w:t>
      </w:r>
      <w:r w:rsidRPr="00CD2202">
        <w:rPr>
          <w:rFonts w:ascii="GHEA Grapalat" w:hAnsi="GHEA Grapalat"/>
        </w:rPr>
        <w:tab/>
        <w:t>В настоящей процедуре не имеют права участвовать лица:</w:t>
      </w:r>
    </w:p>
    <w:p w14:paraId="006DB33C"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которые на день подачи заявки в судебном порядке признаны банкротом; </w:t>
      </w:r>
    </w:p>
    <w:p w14:paraId="0B81B8F3"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3)</w:t>
      </w:r>
      <w:r w:rsidRPr="00CD2202">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CD2202">
        <w:rPr>
          <w:rFonts w:ascii="Courier New" w:hAnsi="Courier New" w:cs="Courier New"/>
          <w:lang w:val="en-US"/>
        </w:rPr>
        <w:t> </w:t>
      </w:r>
      <w:r w:rsidRPr="00CD2202">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CD2202">
        <w:rPr>
          <w:rFonts w:ascii="Courier New" w:hAnsi="Courier New" w:cs="Courier New"/>
          <w:lang w:val="en-US"/>
        </w:rPr>
        <w:t> </w:t>
      </w:r>
      <w:r w:rsidRPr="00CD2202">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AA105F1"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4)</w:t>
      </w:r>
      <w:r w:rsidRPr="00CD2202">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E6DAE5A"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5)</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CD2202">
        <w:rPr>
          <w:rFonts w:ascii="Courier New" w:hAnsi="Courier New" w:cs="Courier New"/>
          <w:lang w:val="en-US"/>
        </w:rPr>
        <w:t> </w:t>
      </w:r>
      <w:r w:rsidRPr="00CD2202">
        <w:rPr>
          <w:rFonts w:ascii="GHEA Grapalat" w:hAnsi="GHEA Grapalat"/>
        </w:rPr>
        <w:t xml:space="preserve">закупках; </w:t>
      </w:r>
    </w:p>
    <w:p w14:paraId="30C692F1"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6)</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4CFFFA6C"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336D708" w14:textId="77777777" w:rsidR="00AF597C" w:rsidRPr="00CD2202" w:rsidRDefault="00AF597C" w:rsidP="00AF597C">
      <w:pPr>
        <w:widowControl w:val="0"/>
        <w:tabs>
          <w:tab w:val="left" w:pos="1134"/>
        </w:tabs>
        <w:ind w:firstLine="567"/>
        <w:contextualSpacing/>
        <w:rPr>
          <w:rFonts w:ascii="GHEA Grapalat" w:hAnsi="GHEA Grapalat"/>
        </w:rPr>
      </w:pPr>
      <w:r w:rsidRPr="00CD2202">
        <w:rPr>
          <w:rFonts w:ascii="GHEA Grapalat" w:hAnsi="GHEA Grapalat"/>
        </w:rPr>
        <w:t xml:space="preserve">Участник включается в список участников, не имеющих права на участие в </w:t>
      </w:r>
      <w:r w:rsidRPr="00CD2202">
        <w:rPr>
          <w:rFonts w:ascii="GHEA Grapalat" w:hAnsi="GHEA Grapalat"/>
        </w:rPr>
        <w:lastRenderedPageBreak/>
        <w:t>процессе закупок (далее также список), если:</w:t>
      </w:r>
    </w:p>
    <w:p w14:paraId="39E4008F" w14:textId="77777777" w:rsidR="00AF597C" w:rsidRPr="00CD2202" w:rsidRDefault="00AF597C" w:rsidP="00AF597C">
      <w:pPr>
        <w:pStyle w:val="ListParagraph"/>
        <w:widowControl w:val="0"/>
        <w:numPr>
          <w:ilvl w:val="0"/>
          <w:numId w:val="31"/>
        </w:numPr>
        <w:tabs>
          <w:tab w:val="left" w:pos="1134"/>
        </w:tabs>
        <w:ind w:left="426"/>
        <w:contextualSpacing/>
        <w:jc w:val="both"/>
        <w:rPr>
          <w:rFonts w:ascii="GHEA Grapalat" w:hAnsi="GHEA Grapalat"/>
        </w:rPr>
      </w:pPr>
      <w:r w:rsidRPr="00CD2202">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AF63FB1" w14:textId="77777777" w:rsidR="00AF597C" w:rsidRPr="00CD2202" w:rsidRDefault="00AF597C" w:rsidP="00AF597C">
      <w:pPr>
        <w:pStyle w:val="ListParagraph"/>
        <w:widowControl w:val="0"/>
        <w:numPr>
          <w:ilvl w:val="0"/>
          <w:numId w:val="31"/>
        </w:numPr>
        <w:tabs>
          <w:tab w:val="left" w:pos="1134"/>
        </w:tabs>
        <w:ind w:left="426" w:hanging="284"/>
        <w:contextualSpacing/>
        <w:jc w:val="both"/>
        <w:rPr>
          <w:rFonts w:ascii="GHEA Grapalat" w:hAnsi="GHEA Grapalat"/>
        </w:rPr>
      </w:pPr>
      <w:r w:rsidRPr="00CD2202">
        <w:rPr>
          <w:rFonts w:ascii="GHEA Grapalat" w:hAnsi="GHEA Grapalat"/>
        </w:rPr>
        <w:t>в качестве отобранного участника отказался или лишился  права заключения договора.</w:t>
      </w:r>
    </w:p>
    <w:p w14:paraId="53F67005" w14:textId="09222F2B" w:rsidR="00AF597C" w:rsidRDefault="00AF597C" w:rsidP="00AF597C">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w:t>
      </w:r>
      <w:r w:rsidR="00B66212">
        <w:rPr>
          <w:rFonts w:ascii="GHEA Grapalat" w:hAnsi="GHEA Grapalat"/>
          <w:lang w:val="hy-AM"/>
        </w:rPr>
        <w:t>2026</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034606F" w14:textId="77777777" w:rsidR="00AF597C" w:rsidRDefault="00AF597C" w:rsidP="00AF597C">
      <w:pPr>
        <w:widowControl w:val="0"/>
        <w:tabs>
          <w:tab w:val="left" w:pos="1134"/>
        </w:tabs>
        <w:spacing w:after="160"/>
        <w:ind w:firstLine="567"/>
        <w:jc w:val="both"/>
        <w:rPr>
          <w:rFonts w:ascii="GHEA Grapalat" w:hAnsi="GHEA Grapalat"/>
        </w:rPr>
      </w:pPr>
    </w:p>
    <w:p w14:paraId="64645C63" w14:textId="77777777" w:rsidR="00AF597C" w:rsidRDefault="00AF597C" w:rsidP="00AF597C">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39288A" w14:textId="77777777" w:rsidR="00AF597C" w:rsidRPr="006622A4" w:rsidRDefault="00AF597C" w:rsidP="00AF597C">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0D52986" w14:textId="77777777" w:rsidR="00AF597C" w:rsidRPr="006622A4" w:rsidRDefault="00AF597C" w:rsidP="00AF597C">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CA6C908" w14:textId="77777777" w:rsidR="00AF597C" w:rsidRPr="006622A4" w:rsidRDefault="00AF597C" w:rsidP="00AF597C">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57AF919" w14:textId="77777777" w:rsidR="00AF597C" w:rsidRPr="009044F1" w:rsidRDefault="00AF597C" w:rsidP="00AF597C">
      <w:pPr>
        <w:widowControl w:val="0"/>
        <w:tabs>
          <w:tab w:val="left" w:pos="1134"/>
        </w:tabs>
        <w:spacing w:after="160"/>
        <w:ind w:firstLine="567"/>
        <w:jc w:val="both"/>
        <w:rPr>
          <w:rFonts w:ascii="GHEA Grapalat" w:hAnsi="GHEA Grapalat" w:cs="Sylfaen"/>
        </w:rPr>
      </w:pPr>
    </w:p>
    <w:p w14:paraId="29B2E89C" w14:textId="77777777" w:rsidR="00AF597C" w:rsidRPr="009044F1" w:rsidRDefault="00AF597C" w:rsidP="00AF597C">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9268CF" w14:textId="40B3F846" w:rsidR="00AF597C" w:rsidRPr="00CD2202" w:rsidRDefault="00AF597C" w:rsidP="00AF597C">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w:t>
      </w:r>
      <w:r w:rsidR="00B66212">
        <w:rPr>
          <w:rFonts w:ascii="GHEA Grapalat" w:hAnsi="GHEA Grapalat"/>
          <w:lang w:val="hy-AM"/>
        </w:rPr>
        <w:t>2026</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9044F1">
        <w:rPr>
          <w:rFonts w:ascii="GHEA Grapalat" w:hAnsi="GHEA Grapalat"/>
        </w:rPr>
        <w:lastRenderedPageBreak/>
        <w:t>государством или общинами, и (или) участия в порядке совместной деятельности (консорциумом).</w:t>
      </w:r>
    </w:p>
    <w:p w14:paraId="3ECBB99F"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По смыслу пункта 119 Порядка:</w:t>
      </w:r>
    </w:p>
    <w:p w14:paraId="289CDC3C"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24B9AA9D"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2)</w:t>
      </w:r>
      <w:r w:rsidRPr="00CD2202">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1D30116"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участником, распоряжающимся более чем десятью процентами акций данного юридического лица;</w:t>
      </w:r>
    </w:p>
    <w:p w14:paraId="16DD5760"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46DC210"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1BAB588"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2D2F474"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3)</w:t>
      </w:r>
      <w:r w:rsidRPr="00CD2202">
        <w:rPr>
          <w:rFonts w:ascii="GHEA Grapalat" w:hAnsi="GHEA Grapalat"/>
        </w:rPr>
        <w:tab/>
        <w:t>участники, не имеющие статуса физического лица, считаются взаимосвязанными, если:</w:t>
      </w:r>
    </w:p>
    <w:p w14:paraId="61F8DC02"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CD2202">
        <w:rPr>
          <w:rFonts w:ascii="Courier New" w:hAnsi="Courier New" w:cs="Courier New"/>
          <w:lang w:val="en-US"/>
        </w:rPr>
        <w:t> </w:t>
      </w:r>
      <w:r w:rsidRPr="00CD2202">
        <w:rPr>
          <w:rFonts w:ascii="GHEA Grapalat" w:hAnsi="GHEA Grapalat"/>
        </w:rPr>
        <w:t>лица;</w:t>
      </w:r>
    </w:p>
    <w:p w14:paraId="231D18B6"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E49CBBF"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01A18C1"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они действовали или действуют согласованно, исходя из общих экономических интересов.</w:t>
      </w:r>
    </w:p>
    <w:p w14:paraId="6434910F"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внуки,супруг </w:t>
      </w:r>
      <w:r w:rsidRPr="00CD2202">
        <w:rPr>
          <w:rFonts w:ascii="GHEA Grapalat" w:hAnsi="GHEA Grapalat"/>
        </w:rPr>
        <w:lastRenderedPageBreak/>
        <w:t>сестры или супруга брата и их дети.</w:t>
      </w:r>
    </w:p>
    <w:p w14:paraId="4FADCA55" w14:textId="77777777" w:rsidR="00AF597C" w:rsidRPr="00CD2202" w:rsidRDefault="00AF597C" w:rsidP="00AF597C">
      <w:pPr>
        <w:widowControl w:val="0"/>
        <w:tabs>
          <w:tab w:val="left" w:pos="1134"/>
        </w:tabs>
        <w:ind w:firstLine="567"/>
        <w:jc w:val="both"/>
        <w:rPr>
          <w:rFonts w:ascii="GHEA Grapalat" w:hAnsi="GHEA Grapalat" w:cs="Arial Armenian"/>
        </w:rPr>
      </w:pPr>
      <w:r w:rsidRPr="00CD2202">
        <w:rPr>
          <w:rFonts w:ascii="GHEA Grapalat" w:hAnsi="GHEA Grapalat"/>
        </w:rPr>
        <w:t>2.4.</w:t>
      </w:r>
      <w:r w:rsidRPr="00CD2202">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CD2202">
        <w:rPr>
          <w:rFonts w:ascii="GHEA Grapalat" w:hAnsi="GHEA Grapalat"/>
          <w:lang w:val="hy-AM"/>
        </w:rPr>
        <w:t>.</w:t>
      </w:r>
      <w:r w:rsidRPr="00CD2202">
        <w:t xml:space="preserve"> </w:t>
      </w:r>
      <w:r w:rsidRPr="00CD2202">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59380F92" w14:textId="77777777" w:rsidR="00AF597C" w:rsidRPr="00CD2202" w:rsidRDefault="00AF597C" w:rsidP="00AF597C">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2.5.</w:t>
      </w:r>
      <w:r w:rsidRPr="00CD2202">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xml:space="preserve">. </w:t>
      </w:r>
    </w:p>
    <w:p w14:paraId="56BA3512" w14:textId="77777777" w:rsidR="00AF597C" w:rsidRPr="00CD2202" w:rsidRDefault="00AF597C" w:rsidP="00AF597C">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2.6.</w:t>
      </w:r>
      <w:r w:rsidRPr="00CD2202">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4092D5FF" w14:textId="77777777" w:rsidR="00AF597C" w:rsidRPr="00CD2202" w:rsidRDefault="00AF597C" w:rsidP="00AF597C">
      <w:pPr>
        <w:pStyle w:val="BodyTextIndent2"/>
        <w:widowControl w:val="0"/>
        <w:spacing w:line="240" w:lineRule="auto"/>
        <w:rPr>
          <w:rFonts w:ascii="GHEA Grapalat" w:hAnsi="GHEA Grapalat" w:cs="Sylfaen"/>
          <w:sz w:val="24"/>
          <w:szCs w:val="24"/>
        </w:rPr>
      </w:pPr>
      <w:r w:rsidRPr="00CD2202">
        <w:rPr>
          <w:rFonts w:ascii="GHEA Grapalat" w:hAnsi="GHEA Grapalat"/>
          <w:sz w:val="24"/>
          <w:szCs w:val="24"/>
        </w:rPr>
        <w:t>В подобном случае:</w:t>
      </w:r>
    </w:p>
    <w:p w14:paraId="5C286509" w14:textId="77777777" w:rsidR="00AF597C" w:rsidRPr="00CD2202" w:rsidRDefault="00AF597C" w:rsidP="00AF597C">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1)</w:t>
      </w:r>
      <w:r w:rsidRPr="00CD2202">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04B5480" w14:textId="14B8FC77" w:rsidR="00656CD1" w:rsidRDefault="00AF597C" w:rsidP="00AF597C">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2)</w:t>
      </w:r>
      <w:r w:rsidRPr="00CD2202">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9E8F269" w14:textId="77777777" w:rsidR="00AF597C" w:rsidRPr="00CD2202" w:rsidRDefault="00AF597C" w:rsidP="00AF597C">
      <w:pPr>
        <w:pStyle w:val="BodyTextIndent2"/>
        <w:widowControl w:val="0"/>
        <w:tabs>
          <w:tab w:val="left" w:pos="1134"/>
        </w:tabs>
        <w:spacing w:line="240" w:lineRule="auto"/>
        <w:ind w:firstLine="567"/>
        <w:rPr>
          <w:rFonts w:ascii="GHEA Grapalat" w:hAnsi="GHEA Grapalat" w:cs="Sylfaen"/>
          <w:sz w:val="24"/>
          <w:szCs w:val="24"/>
        </w:rPr>
      </w:pPr>
    </w:p>
    <w:p w14:paraId="24F580F4" w14:textId="77777777" w:rsidR="00656CD1" w:rsidRPr="00CD2202" w:rsidRDefault="00656CD1" w:rsidP="00656CD1">
      <w:pPr>
        <w:widowControl w:val="0"/>
        <w:jc w:val="center"/>
        <w:rPr>
          <w:rFonts w:ascii="GHEA Grapalat" w:hAnsi="GHEA Grapalat" w:cs="Arial"/>
          <w:b/>
        </w:rPr>
      </w:pPr>
      <w:r w:rsidRPr="00CD2202">
        <w:rPr>
          <w:rFonts w:ascii="GHEA Grapalat" w:hAnsi="GHEA Grapalat"/>
          <w:b/>
        </w:rPr>
        <w:t xml:space="preserve">3. РАЗЪЯСНЕНИЕ ПРИГЛАШЕНИЯ </w:t>
      </w:r>
      <w:r w:rsidRPr="00CD2202">
        <w:rPr>
          <w:rFonts w:ascii="GHEA Grapalat" w:hAnsi="GHEA Grapalat"/>
          <w:b/>
        </w:rPr>
        <w:br/>
        <w:t xml:space="preserve">И ПОРЯДОК ВНЕСЕНИЯ ИЗМЕНЕНИЯ В ПРИГЛАШЕНИЕ </w:t>
      </w:r>
    </w:p>
    <w:p w14:paraId="7960CAEF"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3.1.</w:t>
      </w:r>
      <w:r w:rsidRPr="00CD2202">
        <w:rPr>
          <w:rFonts w:ascii="GHEA Grapalat" w:hAnsi="GHEA Grapalat"/>
        </w:rPr>
        <w:tab/>
        <w:t>Согласно статье 29 Закона участник вправе требовать от заказчика разъяснения приглашения.</w:t>
      </w:r>
    </w:p>
    <w:p w14:paraId="115618CE" w14:textId="77777777" w:rsidR="00656CD1" w:rsidRPr="00CD2202" w:rsidRDefault="00656CD1" w:rsidP="00656CD1">
      <w:pPr>
        <w:widowControl w:val="0"/>
        <w:autoSpaceDE w:val="0"/>
        <w:autoSpaceDN w:val="0"/>
        <w:adjustRightInd w:val="0"/>
        <w:ind w:firstLine="567"/>
        <w:jc w:val="both"/>
        <w:rPr>
          <w:rFonts w:ascii="GHEA Grapalat" w:hAnsi="GHEA Grapalat"/>
        </w:rPr>
      </w:pPr>
      <w:r w:rsidRPr="00CD2202">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CD2202">
        <w:rPr>
          <w:rFonts w:ascii="GHEA Grapalat" w:hAnsi="GHEA Grapalat"/>
          <w:lang w:val="hy-AM"/>
        </w:rPr>
        <w:t>.</w:t>
      </w:r>
      <w:r w:rsidRPr="00CD2202">
        <w:rPr>
          <w:rFonts w:ascii="GHEA Grapalat" w:hAnsi="GHEA Grapalat"/>
        </w:rPr>
        <w:t xml:space="preserve"> </w:t>
      </w:r>
    </w:p>
    <w:p w14:paraId="2F02528E"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3.2.</w:t>
      </w:r>
      <w:r w:rsidRPr="00CD2202">
        <w:rPr>
          <w:rFonts w:ascii="GHEA Grapalat" w:hAnsi="GHEA Grapalat"/>
        </w:rPr>
        <w:tab/>
        <w:t>В день предоставления разъяснения объявление о запросе и о</w:t>
      </w:r>
      <w:r w:rsidRPr="00CD2202">
        <w:rPr>
          <w:rFonts w:ascii="Courier New" w:hAnsi="Courier New" w:cs="Courier New"/>
          <w:lang w:val="en-US"/>
        </w:rPr>
        <w:t> </w:t>
      </w:r>
      <w:r w:rsidRPr="00CD2202">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CD2202">
        <w:rPr>
          <w:rFonts w:ascii="Courier New" w:hAnsi="Courier New" w:cs="Courier New"/>
          <w:lang w:val="en-US"/>
        </w:rPr>
        <w:t> </w:t>
      </w:r>
      <w:r w:rsidRPr="00CD2202">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25E283" w14:textId="77777777" w:rsidR="00656CD1" w:rsidRPr="00CD2202" w:rsidRDefault="00656CD1" w:rsidP="00656CD1">
      <w:pPr>
        <w:widowControl w:val="0"/>
        <w:tabs>
          <w:tab w:val="left" w:pos="1134"/>
        </w:tabs>
        <w:autoSpaceDE w:val="0"/>
        <w:autoSpaceDN w:val="0"/>
        <w:adjustRightInd w:val="0"/>
        <w:ind w:firstLine="567"/>
        <w:jc w:val="both"/>
        <w:rPr>
          <w:rFonts w:ascii="GHEA Grapalat" w:hAnsi="GHEA Grapalat"/>
        </w:rPr>
      </w:pPr>
      <w:r w:rsidRPr="00CD2202">
        <w:rPr>
          <w:rFonts w:ascii="GHEA Grapalat" w:hAnsi="GHEA Grapalat"/>
        </w:rPr>
        <w:t>3.3.</w:t>
      </w:r>
      <w:r w:rsidRPr="00CD2202">
        <w:rPr>
          <w:rFonts w:ascii="GHEA Grapalat" w:hAnsi="GHEA Grapalat"/>
        </w:rPr>
        <w:tab/>
        <w:t>Разъяснения не предоставляется, если запрос представлен с</w:t>
      </w:r>
      <w:r w:rsidRPr="00CD2202">
        <w:rPr>
          <w:rFonts w:ascii="Calibri" w:hAnsi="Calibri" w:cs="Calibri"/>
        </w:rPr>
        <w:t> </w:t>
      </w:r>
      <w:r w:rsidRPr="00CD2202">
        <w:rPr>
          <w:rFonts w:ascii="GHEA Grapalat" w:hAnsi="GHEA Grapalat" w:cs="GHEA Grapalat"/>
        </w:rPr>
        <w:t>нарушением</w:t>
      </w:r>
      <w:r w:rsidRPr="00CD2202">
        <w:rPr>
          <w:rFonts w:ascii="GHEA Grapalat" w:hAnsi="GHEA Grapalat"/>
        </w:rPr>
        <w:t xml:space="preserve"> </w:t>
      </w:r>
      <w:r w:rsidRPr="00CD2202">
        <w:rPr>
          <w:rFonts w:ascii="GHEA Grapalat" w:hAnsi="GHEA Grapalat" w:cs="GHEA Grapalat"/>
        </w:rPr>
        <w:t>установленного</w:t>
      </w:r>
      <w:r w:rsidRPr="00CD2202">
        <w:rPr>
          <w:rFonts w:ascii="GHEA Grapalat" w:hAnsi="GHEA Grapalat"/>
        </w:rPr>
        <w:t xml:space="preserve"> </w:t>
      </w:r>
      <w:r w:rsidRPr="00CD2202">
        <w:rPr>
          <w:rFonts w:ascii="GHEA Grapalat" w:hAnsi="GHEA Grapalat" w:cs="GHEA Grapalat"/>
        </w:rPr>
        <w:t>настоящим</w:t>
      </w:r>
      <w:r w:rsidRPr="00CD2202">
        <w:rPr>
          <w:rFonts w:ascii="GHEA Grapalat" w:hAnsi="GHEA Grapalat"/>
        </w:rPr>
        <w:t xml:space="preserve"> </w:t>
      </w:r>
      <w:r w:rsidRPr="00CD2202">
        <w:rPr>
          <w:rFonts w:ascii="GHEA Grapalat" w:hAnsi="GHEA Grapalat" w:cs="GHEA Grapalat"/>
        </w:rPr>
        <w:t>разделом</w:t>
      </w:r>
      <w:r w:rsidRPr="00CD2202">
        <w:rPr>
          <w:rFonts w:ascii="GHEA Grapalat" w:hAnsi="GHEA Grapalat"/>
        </w:rPr>
        <w:t xml:space="preserve"> </w:t>
      </w:r>
      <w:r w:rsidRPr="00CD2202">
        <w:rPr>
          <w:rFonts w:ascii="GHEA Grapalat" w:hAnsi="GHEA Grapalat" w:cs="GHEA Grapalat"/>
        </w:rPr>
        <w:t>срока</w:t>
      </w:r>
      <w:r w:rsidRPr="00CD2202">
        <w:rPr>
          <w:rFonts w:ascii="GHEA Grapalat" w:hAnsi="GHEA Grapalat"/>
        </w:rPr>
        <w:t xml:space="preserve">, </w:t>
      </w:r>
      <w:r w:rsidRPr="00CD2202">
        <w:rPr>
          <w:rFonts w:ascii="GHEA Grapalat" w:hAnsi="GHEA Grapalat" w:cs="GHEA Grapalat"/>
        </w:rPr>
        <w:t>а</w:t>
      </w:r>
      <w:r w:rsidRPr="00CD2202">
        <w:rPr>
          <w:rFonts w:ascii="GHEA Grapalat" w:hAnsi="GHEA Grapalat"/>
        </w:rPr>
        <w:t xml:space="preserve"> </w:t>
      </w:r>
      <w:r w:rsidRPr="00CD2202">
        <w:rPr>
          <w:rFonts w:ascii="GHEA Grapalat" w:hAnsi="GHEA Grapalat" w:cs="GHEA Grapalat"/>
        </w:rPr>
        <w:t>также</w:t>
      </w:r>
      <w:r w:rsidRPr="00CD2202">
        <w:rPr>
          <w:rFonts w:ascii="GHEA Grapalat" w:hAnsi="GHEA Grapalat"/>
        </w:rPr>
        <w:t xml:space="preserve"> </w:t>
      </w:r>
      <w:r w:rsidRPr="00CD2202">
        <w:rPr>
          <w:rFonts w:ascii="GHEA Grapalat" w:hAnsi="GHEA Grapalat" w:cs="GHEA Grapalat"/>
        </w:rPr>
        <w:t>в</w:t>
      </w:r>
      <w:r w:rsidRPr="00CD2202">
        <w:rPr>
          <w:rFonts w:ascii="GHEA Grapalat" w:hAnsi="GHEA Grapalat"/>
        </w:rPr>
        <w:t xml:space="preserve"> </w:t>
      </w:r>
      <w:r w:rsidRPr="00CD2202">
        <w:rPr>
          <w:rFonts w:ascii="GHEA Grapalat" w:hAnsi="GHEA Grapalat" w:cs="GHEA Grapalat"/>
        </w:rPr>
        <w:t>случае</w:t>
      </w:r>
      <w:r w:rsidRPr="00CD2202">
        <w:rPr>
          <w:rFonts w:ascii="GHEA Grapalat" w:hAnsi="GHEA Grapalat"/>
        </w:rPr>
        <w:t xml:space="preserve">, </w:t>
      </w:r>
      <w:r w:rsidRPr="00CD2202">
        <w:rPr>
          <w:rFonts w:ascii="GHEA Grapalat" w:hAnsi="GHEA Grapalat" w:cs="GHEA Grapalat"/>
        </w:rPr>
        <w:t>если</w:t>
      </w:r>
      <w:r w:rsidRPr="00CD2202">
        <w:rPr>
          <w:rFonts w:ascii="GHEA Grapalat" w:hAnsi="GHEA Grapalat"/>
        </w:rPr>
        <w:t xml:space="preserve"> </w:t>
      </w:r>
      <w:r w:rsidRPr="00CD2202">
        <w:rPr>
          <w:rFonts w:ascii="GHEA Grapalat" w:hAnsi="GHEA Grapalat" w:cs="GHEA Grapalat"/>
        </w:rPr>
        <w:t>запрос</w:t>
      </w:r>
      <w:r w:rsidRPr="00CD2202">
        <w:rPr>
          <w:rFonts w:ascii="GHEA Grapalat" w:hAnsi="GHEA Grapalat"/>
        </w:rPr>
        <w:t xml:space="preserve"> </w:t>
      </w:r>
      <w:r w:rsidRPr="00CD2202">
        <w:rPr>
          <w:rFonts w:ascii="GHEA Grapalat" w:hAnsi="GHEA Grapalat" w:cs="GHEA Grapalat"/>
        </w:rPr>
        <w:t>выходит</w:t>
      </w:r>
      <w:r w:rsidRPr="00CD2202">
        <w:rPr>
          <w:rFonts w:ascii="GHEA Grapalat" w:hAnsi="GHEA Grapalat"/>
        </w:rPr>
        <w:t xml:space="preserve"> </w:t>
      </w:r>
      <w:r w:rsidRPr="00CD2202">
        <w:rPr>
          <w:rFonts w:ascii="GHEA Grapalat" w:hAnsi="GHEA Grapalat" w:cs="GHEA Grapalat"/>
        </w:rPr>
        <w:t>за</w:t>
      </w:r>
      <w:r w:rsidRPr="00CD2202">
        <w:rPr>
          <w:rFonts w:ascii="GHEA Grapalat" w:hAnsi="GHEA Grapalat"/>
        </w:rPr>
        <w:t xml:space="preserve"> </w:t>
      </w:r>
      <w:r w:rsidRPr="00CD2202">
        <w:rPr>
          <w:rFonts w:ascii="GHEA Grapalat" w:hAnsi="GHEA Grapalat" w:cs="GHEA Grapalat"/>
        </w:rPr>
        <w:t>рамки</w:t>
      </w:r>
      <w:r w:rsidRPr="00CD2202">
        <w:rPr>
          <w:rFonts w:ascii="GHEA Grapalat" w:hAnsi="GHEA Grapalat"/>
        </w:rPr>
        <w:t xml:space="preserve"> </w:t>
      </w:r>
      <w:r w:rsidRPr="00CD2202">
        <w:rPr>
          <w:rFonts w:ascii="GHEA Grapalat" w:hAnsi="GHEA Grapalat" w:cs="GHEA Grapalat"/>
        </w:rPr>
        <w:t>содержания</w:t>
      </w:r>
      <w:r w:rsidRPr="00CD2202">
        <w:rPr>
          <w:rFonts w:ascii="GHEA Grapalat" w:hAnsi="GHEA Grapalat"/>
        </w:rPr>
        <w:t xml:space="preserve"> </w:t>
      </w:r>
      <w:r w:rsidRPr="00CD2202">
        <w:rPr>
          <w:rFonts w:ascii="GHEA Grapalat" w:hAnsi="GHEA Grapalat" w:cs="GHEA Grapalat"/>
        </w:rPr>
        <w:t>настоящего</w:t>
      </w:r>
      <w:r w:rsidRPr="00CD2202">
        <w:rPr>
          <w:rFonts w:ascii="GHEA Grapalat" w:hAnsi="GHEA Grapalat"/>
        </w:rPr>
        <w:t xml:space="preserve"> </w:t>
      </w:r>
      <w:r w:rsidRPr="00CD2202">
        <w:rPr>
          <w:rFonts w:ascii="GHEA Grapalat" w:hAnsi="GHEA Grapalat" w:cs="GHEA Grapalat"/>
        </w:rPr>
        <w:t>Приглашения</w:t>
      </w:r>
      <w:r w:rsidRPr="00CD2202">
        <w:rPr>
          <w:rFonts w:ascii="GHEA Grapalat" w:hAnsi="GHEA Grapalat"/>
        </w:rPr>
        <w:t xml:space="preserve">, или если запрос касается соответствия технических характеристик предлагаемых участником товаров техническим </w:t>
      </w:r>
      <w:r w:rsidRPr="00CD2202">
        <w:rPr>
          <w:rFonts w:ascii="GHEA Grapalat" w:hAnsi="GHEA Grapalat"/>
        </w:rPr>
        <w:lastRenderedPageBreak/>
        <w:t>характеристикам, предусмотренным настоящим</w:t>
      </w:r>
      <w:r w:rsidRPr="00CD2202">
        <w:rPr>
          <w:rFonts w:ascii="Sylfaen" w:hAnsi="Sylfaen"/>
          <w:lang w:val="hy-AM"/>
        </w:rPr>
        <w:t xml:space="preserve"> </w:t>
      </w:r>
      <w:r w:rsidRPr="00CD2202">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36F75A9" w14:textId="77777777" w:rsidR="00656CD1" w:rsidRPr="00CD2202" w:rsidRDefault="00656CD1" w:rsidP="00656CD1">
      <w:pPr>
        <w:widowControl w:val="0"/>
        <w:tabs>
          <w:tab w:val="left" w:pos="1134"/>
        </w:tabs>
        <w:autoSpaceDE w:val="0"/>
        <w:autoSpaceDN w:val="0"/>
        <w:adjustRightInd w:val="0"/>
        <w:ind w:firstLine="567"/>
        <w:jc w:val="both"/>
        <w:rPr>
          <w:rFonts w:ascii="GHEA Grapalat" w:hAnsi="GHEA Grapalat"/>
          <w:vertAlign w:val="superscript"/>
        </w:rPr>
      </w:pPr>
      <w:r w:rsidRPr="00CD2202">
        <w:rPr>
          <w:rFonts w:ascii="GHEA Grapalat" w:hAnsi="GHEA Grapalat"/>
        </w:rPr>
        <w:t>3.4.</w:t>
      </w:r>
      <w:r w:rsidRPr="00CD2202">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7601A577" w14:textId="77777777" w:rsidR="00656CD1" w:rsidRPr="00CD2202" w:rsidRDefault="00656CD1" w:rsidP="00656CD1">
      <w:pPr>
        <w:widowControl w:val="0"/>
        <w:tabs>
          <w:tab w:val="left" w:pos="1134"/>
        </w:tabs>
        <w:autoSpaceDE w:val="0"/>
        <w:autoSpaceDN w:val="0"/>
        <w:adjustRightInd w:val="0"/>
        <w:ind w:firstLine="567"/>
        <w:jc w:val="both"/>
        <w:rPr>
          <w:rFonts w:ascii="GHEA Grapalat" w:hAnsi="GHEA Grapalat"/>
          <w:lang w:val="hy-AM"/>
        </w:rPr>
      </w:pPr>
      <w:r w:rsidRPr="00CD2202">
        <w:rPr>
          <w:rFonts w:ascii="GHEA Grapalat" w:hAnsi="GHEA Grapalat"/>
          <w:lang w:val="hy-AM"/>
        </w:rPr>
        <w:t xml:space="preserve"> 3.5</w:t>
      </w:r>
      <w:r w:rsidRPr="00CD2202">
        <w:rPr>
          <w:rFonts w:ascii="GHEA Grapalat" w:hAnsi="GHEA Grapalat"/>
        </w:rPr>
        <w:t xml:space="preserve"> </w:t>
      </w:r>
      <w:r w:rsidRPr="00CD2202">
        <w:rPr>
          <w:rFonts w:ascii="GHEA Grapalat" w:hAnsi="GHEA Grapalat"/>
          <w:lang w:val="hy-AM"/>
        </w:rPr>
        <w:t>Кажд</w:t>
      </w:r>
      <w:r w:rsidRPr="00CD2202">
        <w:rPr>
          <w:rFonts w:ascii="GHEA Grapalat" w:hAnsi="GHEA Grapalat"/>
        </w:rPr>
        <w:t>ое лицо</w:t>
      </w:r>
      <w:r w:rsidRPr="00CD2202">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CD2202">
        <w:rPr>
          <w:rFonts w:ascii="GHEA Grapalat" w:hAnsi="GHEA Grapalat"/>
        </w:rPr>
        <w:t xml:space="preserve">имеет право </w:t>
      </w:r>
      <w:r w:rsidRPr="00CD2202">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CD2202">
        <w:rPr>
          <w:rFonts w:ascii="GHEA Grapalat" w:hAnsi="GHEA Grapalat"/>
        </w:rPr>
        <w:t xml:space="preserve"> </w:t>
      </w:r>
      <w:r w:rsidRPr="00CD2202">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CD2202">
        <w:rPr>
          <w:rFonts w:ascii="GHEA Grapalat" w:hAnsi="GHEA Grapalat"/>
        </w:rPr>
        <w:t>.</w:t>
      </w:r>
      <w:r w:rsidRPr="00CD2202">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835B49A" w14:textId="77777777" w:rsidR="00BE7076" w:rsidRPr="00CD2202" w:rsidRDefault="00BE7076" w:rsidP="00656CD1">
      <w:pPr>
        <w:widowControl w:val="0"/>
        <w:tabs>
          <w:tab w:val="left" w:pos="1134"/>
        </w:tabs>
        <w:autoSpaceDE w:val="0"/>
        <w:autoSpaceDN w:val="0"/>
        <w:adjustRightInd w:val="0"/>
        <w:ind w:firstLine="567"/>
        <w:jc w:val="both"/>
        <w:rPr>
          <w:rFonts w:ascii="GHEA Grapalat" w:hAnsi="GHEA Grapalat" w:cs="Arial Unicode"/>
          <w:lang w:val="hy-AM"/>
        </w:rPr>
      </w:pPr>
      <w:r w:rsidRPr="00CD2202">
        <w:rPr>
          <w:rFonts w:ascii="GHEA Grapalat" w:hAnsi="GHEA Grapalat" w:cs="Arial Unicode"/>
          <w:lang w:val="hy-AM"/>
        </w:rPr>
        <w:t>3.6 В случае внесения изменений в приглашение срок подачи заявок исчисляется со дня публикации объявления об этих изменениях в бюллетене.</w:t>
      </w:r>
    </w:p>
    <w:p w14:paraId="7F5E40D9" w14:textId="77777777" w:rsidR="00656CD1" w:rsidRPr="00CD2202" w:rsidRDefault="00656CD1" w:rsidP="00656CD1">
      <w:pPr>
        <w:widowControl w:val="0"/>
        <w:jc w:val="center"/>
        <w:rPr>
          <w:rFonts w:ascii="GHEA Grapalat" w:hAnsi="GHEA Grapalat"/>
          <w:b/>
        </w:rPr>
      </w:pPr>
    </w:p>
    <w:p w14:paraId="5DEABAEB" w14:textId="77777777" w:rsidR="00656CD1" w:rsidRPr="00CD2202" w:rsidRDefault="00656CD1" w:rsidP="00656CD1">
      <w:pPr>
        <w:widowControl w:val="0"/>
        <w:jc w:val="center"/>
        <w:rPr>
          <w:rFonts w:ascii="GHEA Grapalat" w:hAnsi="GHEA Grapalat" w:cs="Arial"/>
          <w:b/>
        </w:rPr>
      </w:pPr>
      <w:r w:rsidRPr="00CD2202">
        <w:rPr>
          <w:rFonts w:ascii="GHEA Grapalat" w:hAnsi="GHEA Grapalat"/>
          <w:b/>
        </w:rPr>
        <w:t>4. ПОРЯДОК ПОДАЧИ ЗАЯВКИ</w:t>
      </w:r>
    </w:p>
    <w:p w14:paraId="1111AD67"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4.1.</w:t>
      </w:r>
      <w:r w:rsidRPr="00CD2202">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E360EB3" w14:textId="77777777" w:rsidR="00656CD1" w:rsidRPr="00CD2202" w:rsidRDefault="00656CD1" w:rsidP="00656CD1">
      <w:pPr>
        <w:pStyle w:val="BodyTextIndent2"/>
        <w:widowControl w:val="0"/>
        <w:spacing w:line="240" w:lineRule="auto"/>
        <w:ind w:firstLine="567"/>
        <w:rPr>
          <w:rFonts w:ascii="GHEA Grapalat" w:hAnsi="GHEA Grapalat" w:cs="Sylfaen"/>
          <w:sz w:val="24"/>
          <w:szCs w:val="24"/>
        </w:rPr>
      </w:pPr>
      <w:r w:rsidRPr="00CD2202">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2ADED167" w14:textId="77777777" w:rsidR="00656CD1" w:rsidRPr="00CD2202" w:rsidRDefault="00656CD1" w:rsidP="00656CD1">
      <w:pPr>
        <w:pStyle w:val="BodyTextIndent2"/>
        <w:widowControl w:val="0"/>
        <w:spacing w:line="240" w:lineRule="auto"/>
        <w:ind w:firstLine="567"/>
        <w:rPr>
          <w:rFonts w:ascii="GHEA Grapalat" w:hAnsi="GHEA Grapalat" w:cs="Sylfaen"/>
          <w:sz w:val="24"/>
          <w:szCs w:val="24"/>
        </w:rPr>
      </w:pPr>
      <w:r w:rsidRPr="00CD2202">
        <w:rPr>
          <w:rFonts w:ascii="GHEA Grapalat" w:hAnsi="GHEA Grapalat"/>
          <w:sz w:val="24"/>
          <w:szCs w:val="24"/>
        </w:rPr>
        <w:t>Заявка подается до истечения срока, установленного для этого настоящим Приглашением.</w:t>
      </w:r>
    </w:p>
    <w:p w14:paraId="4114374E"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14:paraId="3F9A91D7" w14:textId="59EDFBF6"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 xml:space="preserve">4.2. Заявки на процедуру необходимо представить в комиссию по адресу </w:t>
      </w:r>
      <w:r w:rsidR="00BE7076" w:rsidRPr="00CD2202">
        <w:rPr>
          <w:rFonts w:ascii="GHEA Grapalat" w:hAnsi="GHEA Grapalat"/>
          <w:sz w:val="24"/>
          <w:szCs w:val="24"/>
        </w:rPr>
        <w:t>РА, г. Ереван, Ул. Бюзанда 1/3</w:t>
      </w:r>
      <w:r w:rsidRPr="00CD2202">
        <w:rPr>
          <w:rFonts w:ascii="GHEA Grapalat" w:hAnsi="GHEA Grapalat"/>
          <w:sz w:val="24"/>
          <w:szCs w:val="24"/>
        </w:rPr>
        <w:t xml:space="preserve"> не позднее, чем </w:t>
      </w:r>
      <w:r w:rsidR="002B5872">
        <w:rPr>
          <w:rFonts w:ascii="GHEA Grapalat" w:hAnsi="GHEA Grapalat"/>
          <w:sz w:val="24"/>
          <w:szCs w:val="24"/>
        </w:rPr>
        <w:t>12:50</w:t>
      </w:r>
      <w:r w:rsidRPr="00CD2202">
        <w:rPr>
          <w:rFonts w:ascii="GHEA Grapalat" w:hAnsi="GHEA Grapalat"/>
          <w:sz w:val="24"/>
          <w:szCs w:val="24"/>
        </w:rPr>
        <w:t xml:space="preserve"> часов </w:t>
      </w:r>
      <w:r w:rsidR="001503B6" w:rsidRPr="00CD2202">
        <w:rPr>
          <w:rFonts w:ascii="GHEA Grapalat" w:hAnsi="GHEA Grapalat"/>
          <w:sz w:val="24"/>
          <w:szCs w:val="24"/>
        </w:rPr>
        <w:t>7</w:t>
      </w:r>
      <w:r w:rsidRPr="00CD2202">
        <w:rPr>
          <w:rFonts w:ascii="GHEA Grapalat" w:hAnsi="GHEA Grapalat"/>
          <w:sz w:val="24"/>
          <w:szCs w:val="24"/>
        </w:rPr>
        <w:t>-го дня с даты опубликования в бюллетене объявления и приглашения на настоящую процедуру.</w:t>
      </w:r>
    </w:p>
    <w:p w14:paraId="27D9AB2A" w14:textId="77777777" w:rsidR="00656CD1" w:rsidRPr="00CD2202" w:rsidRDefault="00656CD1" w:rsidP="00656CD1">
      <w:pPr>
        <w:pStyle w:val="BodyTextIndent2"/>
        <w:widowControl w:val="0"/>
        <w:spacing w:line="240" w:lineRule="auto"/>
        <w:ind w:firstLine="567"/>
        <w:rPr>
          <w:rFonts w:ascii="GHEA Grapalat" w:hAnsi="GHEA Grapalat" w:cs="Sylfaen"/>
          <w:sz w:val="24"/>
          <w:szCs w:val="24"/>
        </w:rPr>
      </w:pPr>
      <w:r w:rsidRPr="00CD2202">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4835CD" w:rsidRPr="00CD2202">
        <w:rPr>
          <w:rFonts w:ascii="GHEA Grapalat" w:hAnsi="GHEA Grapalat"/>
          <w:sz w:val="24"/>
          <w:szCs w:val="24"/>
        </w:rPr>
        <w:t>Вардан Оганнисян</w:t>
      </w:r>
      <w:r w:rsidRPr="00CD2202">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4883DBA" w14:textId="77777777" w:rsidR="00656CD1" w:rsidRPr="00CD2202" w:rsidRDefault="00656CD1" w:rsidP="00656CD1">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4.3.</w:t>
      </w:r>
      <w:r w:rsidRPr="00CD2202">
        <w:rPr>
          <w:rFonts w:ascii="GHEA Grapalat" w:hAnsi="GHEA Grapalat"/>
          <w:sz w:val="24"/>
          <w:szCs w:val="24"/>
        </w:rPr>
        <w:tab/>
        <w:t>В заявке участник представляет:</w:t>
      </w:r>
    </w:p>
    <w:p w14:paraId="59B4EFBF" w14:textId="77777777" w:rsidR="00656CD1" w:rsidRPr="00CD2202" w:rsidRDefault="00656CD1" w:rsidP="00656CD1">
      <w:pPr>
        <w:jc w:val="both"/>
        <w:rPr>
          <w:rFonts w:ascii="GHEA Grapalat" w:hAnsi="GHEA Grapalat"/>
        </w:rPr>
      </w:pPr>
      <w:r w:rsidRPr="00CD2202">
        <w:rPr>
          <w:rFonts w:ascii="GHEA Grapalat" w:hAnsi="GHEA Grapalat"/>
        </w:rPr>
        <w:t>1) утвержденное им заявление-объявление, предусмотренное пунктом 2.1 части 2 настоящего приглашения</w:t>
      </w:r>
      <w:r w:rsidRPr="00CD2202">
        <w:rPr>
          <w:rFonts w:ascii="GHEA Grapalat" w:hAnsi="GHEA Grapalat"/>
          <w:lang w:val="hy-AM"/>
        </w:rPr>
        <w:t xml:space="preserve"> </w:t>
      </w:r>
      <w:r w:rsidRPr="00CD2202">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0D5E50CD" w14:textId="77777777" w:rsidR="00656CD1" w:rsidRPr="00CD2202" w:rsidRDefault="00656CD1" w:rsidP="00656CD1">
      <w:pPr>
        <w:jc w:val="both"/>
        <w:rPr>
          <w:rFonts w:ascii="GHEA Grapalat" w:hAnsi="GHEA Grapalat"/>
        </w:rPr>
      </w:pPr>
      <w:r w:rsidRPr="00CD2202">
        <w:rPr>
          <w:rFonts w:ascii="GHEA Grapalat" w:hAnsi="GHEA Grapalat"/>
        </w:rPr>
        <w:t xml:space="preserve">   а) подтверждение о соответствии своих данныхи данных аффилированных с ним лиц требованиям права на участие, установленным настоящим приглашением;</w:t>
      </w:r>
    </w:p>
    <w:p w14:paraId="764E76DA" w14:textId="77777777" w:rsidR="00656CD1" w:rsidRPr="00CD2202" w:rsidRDefault="00656CD1" w:rsidP="00656CD1">
      <w:pPr>
        <w:jc w:val="both"/>
        <w:rPr>
          <w:rFonts w:ascii="GHEA Grapalat" w:hAnsi="GHEA Grapalat"/>
        </w:rPr>
      </w:pPr>
      <w:r w:rsidRPr="00CD2202">
        <w:rPr>
          <w:rFonts w:ascii="GHEA Grapalat" w:hAnsi="GHEA Grapalat"/>
        </w:rPr>
        <w:lastRenderedPageBreak/>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B3273BE" w14:textId="77777777" w:rsidR="00656CD1" w:rsidRPr="00CD2202" w:rsidRDefault="00656CD1" w:rsidP="00656CD1">
      <w:pPr>
        <w:ind w:firstLine="284"/>
        <w:jc w:val="both"/>
        <w:rPr>
          <w:rFonts w:ascii="GHEA Grapalat" w:hAnsi="GHEA Grapalat"/>
        </w:rPr>
      </w:pPr>
      <w:r w:rsidRPr="00CD2202">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198F2541" w14:textId="77777777" w:rsidR="00656CD1" w:rsidRPr="00CD2202" w:rsidRDefault="00656CD1" w:rsidP="00656CD1">
      <w:pPr>
        <w:jc w:val="both"/>
        <w:rPr>
          <w:rFonts w:ascii="GHEA Grapalat" w:hAnsi="GHEA Grapalat"/>
        </w:rPr>
      </w:pPr>
      <w:r w:rsidRPr="00CD2202">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394F14D" w14:textId="77777777" w:rsidR="00656CD1" w:rsidRPr="00CD2202" w:rsidRDefault="00656CD1" w:rsidP="00656CD1">
      <w:pPr>
        <w:pStyle w:val="norm"/>
        <w:widowControl w:val="0"/>
        <w:tabs>
          <w:tab w:val="left" w:pos="1134"/>
        </w:tabs>
        <w:spacing w:line="240" w:lineRule="auto"/>
        <w:ind w:firstLine="284"/>
        <w:rPr>
          <w:rFonts w:ascii="GHEA Grapalat" w:hAnsi="GHEA Grapalat"/>
          <w:sz w:val="24"/>
          <w:szCs w:val="24"/>
        </w:rPr>
      </w:pPr>
      <w:r w:rsidRPr="00CD2202">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CD2202">
        <w:rPr>
          <w:rFonts w:ascii="GHEA Grapalat" w:hAnsi="GHEA Grapalat"/>
          <w:sz w:val="24"/>
          <w:szCs w:val="24"/>
          <w:vertAlign w:val="superscript"/>
        </w:rPr>
        <w:t>6</w:t>
      </w:r>
      <w:r w:rsidRPr="00CD2202">
        <w:rPr>
          <w:rFonts w:ascii="GHEA Grapalat" w:hAnsi="GHEA Grapalat"/>
          <w:sz w:val="24"/>
          <w:szCs w:val="24"/>
          <w:vertAlign w:val="superscript"/>
          <w:lang w:val="hy-AM"/>
        </w:rPr>
        <w:t>.1</w:t>
      </w:r>
      <w:r w:rsidRPr="00CD2202">
        <w:rPr>
          <w:rFonts w:ascii="GHEA Grapalat" w:hAnsi="GHEA Grapalat"/>
          <w:sz w:val="24"/>
          <w:szCs w:val="24"/>
          <w:vertAlign w:val="superscript"/>
        </w:rPr>
        <w:t xml:space="preserve"> </w:t>
      </w:r>
    </w:p>
    <w:p w14:paraId="23F9E3C7" w14:textId="77777777" w:rsidR="00656CD1" w:rsidRPr="00CD2202" w:rsidRDefault="00656CD1" w:rsidP="00656CD1">
      <w:pPr>
        <w:pStyle w:val="norm"/>
        <w:widowControl w:val="0"/>
        <w:tabs>
          <w:tab w:val="left" w:pos="1134"/>
        </w:tabs>
        <w:spacing w:line="240" w:lineRule="auto"/>
        <w:ind w:firstLine="284"/>
        <w:rPr>
          <w:rFonts w:ascii="GHEA Grapalat" w:hAnsi="GHEA Grapalat"/>
          <w:lang w:val="hy-AM"/>
        </w:rPr>
      </w:pPr>
      <w:r w:rsidRPr="00CD2202">
        <w:rPr>
          <w:rFonts w:ascii="GHEA Grapalat" w:hAnsi="GHEA Grapalat"/>
        </w:rPr>
        <w:t xml:space="preserve">  2) </w:t>
      </w:r>
      <w:r w:rsidRPr="00CD2202">
        <w:rPr>
          <w:rFonts w:ascii="GHEA Grapalat" w:hAnsi="GHEA Grapalat"/>
          <w:sz w:val="24"/>
          <w:szCs w:val="24"/>
        </w:rPr>
        <w:t>технические характеристики</w:t>
      </w:r>
      <w:r w:rsidRPr="00CD2202">
        <w:rPr>
          <w:rFonts w:ascii="GHEA Grapalat" w:hAnsi="GHEA Grapalat" w:cs="Sylfaen"/>
          <w:sz w:val="24"/>
          <w:szCs w:val="24"/>
        </w:rPr>
        <w:t xml:space="preserve"> предлагаемого им товара</w:t>
      </w:r>
      <w:r w:rsidRPr="00CD2202">
        <w:rPr>
          <w:rFonts w:ascii="GHEA Grapalat" w:hAnsi="GHEA Grapalat"/>
          <w:sz w:val="24"/>
          <w:szCs w:val="24"/>
        </w:rPr>
        <w:t xml:space="preserve">, а также товарный знак, </w:t>
      </w:r>
      <w:r w:rsidRPr="00CD2202">
        <w:rPr>
          <w:rFonts w:ascii="GHEA Grapalat" w:hAnsi="GHEA Grapalat" w:cs="Sylfaen"/>
          <w:sz w:val="24"/>
          <w:szCs w:val="24"/>
        </w:rPr>
        <w:t>фирменное наименование, модель и</w:t>
      </w:r>
      <w:r w:rsidRPr="00CD2202">
        <w:rPr>
          <w:rFonts w:ascii="GHEA Grapalat" w:hAnsi="GHEA Grapalat"/>
          <w:sz w:val="24"/>
          <w:szCs w:val="24"/>
        </w:rPr>
        <w:t xml:space="preserve"> наименование производителя, (далее</w:t>
      </w:r>
      <w:r w:rsidRPr="00CD2202">
        <w:rPr>
          <w:rFonts w:ascii="Calibri" w:hAnsi="Calibri" w:cs="Calibri"/>
          <w:sz w:val="24"/>
          <w:szCs w:val="24"/>
        </w:rPr>
        <w:t> </w:t>
      </w:r>
      <w:r w:rsidRPr="00CD2202">
        <w:rPr>
          <w:rFonts w:ascii="GHEA Grapalat" w:hAnsi="GHEA Grapalat" w:cs="GHEA Grapalat"/>
          <w:sz w:val="24"/>
          <w:szCs w:val="24"/>
        </w:rPr>
        <w:t>—</w:t>
      </w:r>
      <w:r w:rsidRPr="00CD2202">
        <w:rPr>
          <w:rFonts w:ascii="GHEA Grapalat" w:hAnsi="GHEA Grapalat"/>
          <w:sz w:val="24"/>
          <w:szCs w:val="24"/>
        </w:rPr>
        <w:t xml:space="preserve"> </w:t>
      </w:r>
      <w:r w:rsidRPr="00CD2202">
        <w:rPr>
          <w:rFonts w:ascii="GHEA Grapalat" w:hAnsi="GHEA Grapalat" w:cs="GHEA Grapalat"/>
          <w:sz w:val="24"/>
          <w:szCs w:val="24"/>
        </w:rPr>
        <w:t>полное</w:t>
      </w:r>
      <w:r w:rsidRPr="00CD2202">
        <w:rPr>
          <w:rFonts w:ascii="GHEA Grapalat" w:hAnsi="GHEA Grapalat"/>
          <w:sz w:val="24"/>
          <w:szCs w:val="24"/>
        </w:rPr>
        <w:t xml:space="preserve"> </w:t>
      </w:r>
      <w:r w:rsidRPr="00CD2202">
        <w:rPr>
          <w:rFonts w:ascii="GHEA Grapalat" w:hAnsi="GHEA Grapalat" w:cs="GHEA Grapalat"/>
          <w:sz w:val="24"/>
          <w:szCs w:val="24"/>
        </w:rPr>
        <w:t>описание</w:t>
      </w:r>
      <w:r w:rsidRPr="00CD2202">
        <w:rPr>
          <w:rFonts w:ascii="GHEA Grapalat" w:hAnsi="GHEA Grapalat"/>
          <w:sz w:val="24"/>
          <w:szCs w:val="24"/>
        </w:rPr>
        <w:t xml:space="preserve"> </w:t>
      </w:r>
      <w:r w:rsidRPr="00CD2202">
        <w:rPr>
          <w:rFonts w:ascii="GHEA Grapalat" w:hAnsi="GHEA Grapalat" w:cs="GHEA Grapalat"/>
          <w:sz w:val="24"/>
          <w:szCs w:val="24"/>
        </w:rPr>
        <w:t>товара</w:t>
      </w:r>
      <w:r w:rsidRPr="00CD2202">
        <w:rPr>
          <w:rFonts w:ascii="GHEA Grapalat" w:hAnsi="GHEA Grapalat"/>
        </w:rPr>
        <w:t xml:space="preserve">). </w:t>
      </w:r>
      <w:r w:rsidRPr="00CD2202">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CD2202">
        <w:rPr>
          <w:rFonts w:ascii="GHEA Grapalat" w:hAnsi="GHEA Grapalat"/>
        </w:rPr>
        <w:t>если не применяется условие, установленное последним предложением пункта 1.1 настоящей части</w:t>
      </w:r>
      <w:r w:rsidRPr="00CD2202">
        <w:rPr>
          <w:rFonts w:ascii="GHEA Grapalat" w:hAnsi="GHEA Grapalat" w:cs="Sylfaen"/>
          <w:sz w:val="24"/>
          <w:szCs w:val="24"/>
        </w:rPr>
        <w:t>:</w:t>
      </w:r>
      <w:r w:rsidRPr="00CD2202">
        <w:t xml:space="preserve"> </w:t>
      </w:r>
    </w:p>
    <w:p w14:paraId="44A403BD"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lang w:val="hy-AM"/>
        </w:rPr>
        <w:t>3</w:t>
      </w:r>
      <w:r w:rsidRPr="00CD2202">
        <w:rPr>
          <w:rFonts w:ascii="GHEA Grapalat" w:hAnsi="GHEA Grapalat"/>
          <w:sz w:val="24"/>
          <w:szCs w:val="24"/>
        </w:rPr>
        <w:t>)</w:t>
      </w:r>
      <w:r w:rsidRPr="00CD2202">
        <w:rPr>
          <w:rFonts w:ascii="GHEA Grapalat" w:hAnsi="GHEA Grapalat"/>
          <w:sz w:val="24"/>
          <w:szCs w:val="24"/>
        </w:rPr>
        <w:tab/>
        <w:t>утвержденное им ценовое предложение;</w:t>
      </w:r>
    </w:p>
    <w:p w14:paraId="63303736"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4)</w:t>
      </w:r>
      <w:r w:rsidRPr="00CD2202">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BC2EC62"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5)</w:t>
      </w:r>
      <w:r w:rsidRPr="00CD2202">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0FF3364F" w14:textId="77777777" w:rsidR="00656CD1" w:rsidRPr="00CD2202" w:rsidRDefault="00656CD1" w:rsidP="00656CD1">
      <w:pPr>
        <w:jc w:val="both"/>
        <w:rPr>
          <w:rFonts w:ascii="GHEA Grapalat" w:hAnsi="GHEA Grapalat" w:cs="Sylfaen"/>
        </w:rPr>
      </w:pPr>
      <w:r w:rsidRPr="00CD2202">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0772BDA" w14:textId="77777777" w:rsidR="00656CD1" w:rsidRPr="00CD2202" w:rsidRDefault="00656CD1" w:rsidP="00656CD1">
      <w:pPr>
        <w:jc w:val="both"/>
        <w:rPr>
          <w:rFonts w:ascii="GHEA Grapalat" w:hAnsi="GHEA Grapalat" w:cs="Sylfaen"/>
        </w:rPr>
      </w:pPr>
      <w:r w:rsidRPr="00CD2202">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6D9F1AE" w14:textId="77777777" w:rsidR="00656CD1" w:rsidRPr="00CD2202" w:rsidRDefault="00656CD1" w:rsidP="00656CD1">
      <w:pPr>
        <w:pStyle w:val="norm"/>
        <w:widowControl w:val="0"/>
        <w:spacing w:line="240" w:lineRule="auto"/>
        <w:ind w:firstLine="0"/>
        <w:rPr>
          <w:rFonts w:ascii="GHEA Grapalat" w:hAnsi="GHEA Grapalat" w:cs="Sylfaen"/>
          <w:sz w:val="24"/>
          <w:szCs w:val="24"/>
        </w:rPr>
      </w:pPr>
      <w:r w:rsidRPr="00CD2202">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221995DA" w14:textId="77777777" w:rsidR="00656CD1" w:rsidRPr="00CD2202" w:rsidRDefault="00656CD1" w:rsidP="00656CD1">
      <w:pPr>
        <w:rPr>
          <w:rFonts w:ascii="GHEA Grapalat" w:hAnsi="GHEA Grapalat"/>
          <w:b/>
        </w:rPr>
      </w:pPr>
    </w:p>
    <w:p w14:paraId="4A9691F4" w14:textId="77777777" w:rsidR="00656CD1" w:rsidRPr="00CD2202" w:rsidRDefault="00656CD1" w:rsidP="00656CD1">
      <w:pPr>
        <w:widowControl w:val="0"/>
        <w:jc w:val="center"/>
        <w:rPr>
          <w:rFonts w:ascii="GHEA Grapalat" w:hAnsi="GHEA Grapalat" w:cs="Arial"/>
          <w:b/>
        </w:rPr>
      </w:pPr>
      <w:r w:rsidRPr="00CD2202">
        <w:rPr>
          <w:rFonts w:ascii="GHEA Grapalat" w:hAnsi="GHEA Grapalat"/>
          <w:b/>
        </w:rPr>
        <w:t xml:space="preserve">5. ЦЕНОВОЕ ПРЕДЛОЖЕНИЕ ЗАЯВКИ </w:t>
      </w:r>
    </w:p>
    <w:p w14:paraId="0D6A1B9B" w14:textId="1B4886FD"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5.1.</w:t>
      </w:r>
      <w:r w:rsidRPr="00CD2202">
        <w:rPr>
          <w:rFonts w:ascii="GHEA Grapalat" w:hAnsi="GHEA Grapalat"/>
        </w:rPr>
        <w:tab/>
        <w:t>Предлагае</w:t>
      </w:r>
      <w:r w:rsidR="00B45553">
        <w:rPr>
          <w:rFonts w:ascii="GHEA Grapalat" w:hAnsi="GHEA Grapalat"/>
        </w:rPr>
        <w:t>июня</w:t>
      </w:r>
      <w:r w:rsidRPr="00CD2202">
        <w:rPr>
          <w:rFonts w:ascii="GHEA Grapalat" w:hAnsi="GHEA Grapalat"/>
        </w:rPr>
        <w:t xml:space="preserve">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AB1B43E"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5.2.</w:t>
      </w:r>
      <w:r w:rsidRPr="00CD2202">
        <w:rPr>
          <w:rFonts w:ascii="GHEA Grapalat" w:hAnsi="GHEA Grapalat"/>
          <w:sz w:val="24"/>
          <w:szCs w:val="24"/>
        </w:rPr>
        <w:tab/>
        <w:t xml:space="preserve">Участник представляет ценовое предложение в форме расчета, состоящего из </w:t>
      </w:r>
      <w:r w:rsidRPr="00CD2202">
        <w:rPr>
          <w:rFonts w:ascii="GHEA Grapalat" w:hAnsi="GHEA Grapalat"/>
          <w:sz w:val="24"/>
          <w:szCs w:val="24"/>
        </w:rPr>
        <w:lastRenderedPageBreak/>
        <w:t xml:space="preserve">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E5C8B6F" w14:textId="77777777" w:rsidR="00656CD1" w:rsidRPr="00CD2202" w:rsidRDefault="00656CD1" w:rsidP="00656CD1">
      <w:pPr>
        <w:pStyle w:val="norm"/>
        <w:widowControl w:val="0"/>
        <w:spacing w:line="240" w:lineRule="auto"/>
        <w:ind w:firstLine="567"/>
        <w:rPr>
          <w:rFonts w:ascii="GHEA Grapalat" w:hAnsi="GHEA Grapalat" w:cs="Sylfaen"/>
          <w:sz w:val="24"/>
          <w:szCs w:val="24"/>
        </w:rPr>
      </w:pPr>
      <w:r w:rsidRPr="00CD220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F5E0427"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а.</w:t>
      </w:r>
      <w:r w:rsidRPr="00CD2202">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4D23C69"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б.</w:t>
      </w:r>
      <w:r w:rsidRPr="00CD2202">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06465BA"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в.</w:t>
      </w:r>
      <w:r w:rsidRPr="00CD2202">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569F8BC0"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г.</w:t>
      </w:r>
      <w:r w:rsidRPr="00CD2202">
        <w:t xml:space="preserve"> </w:t>
      </w:r>
      <w:r w:rsidRPr="00CD2202">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41C13644"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д.</w:t>
      </w:r>
      <w:r w:rsidRPr="00CD2202">
        <w:t xml:space="preserve"> </w:t>
      </w:r>
      <w:r w:rsidRPr="00CD2202">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CD2202">
        <w:rPr>
          <w:rFonts w:ascii="GHEA Grapalat" w:hAnsi="GHEA Grapalat"/>
        </w:rPr>
        <w:t xml:space="preserve"> </w:t>
      </w:r>
      <w:r w:rsidRPr="00CD2202">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C4BAFA9"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е.</w:t>
      </w:r>
      <w:r w:rsidRPr="00CD2202">
        <w:t xml:space="preserve"> </w:t>
      </w:r>
      <w:r w:rsidRPr="00CD2202">
        <w:rPr>
          <w:rFonts w:ascii="GHEA Grapalat" w:hAnsi="GHEA Grapalat"/>
          <w:sz w:val="24"/>
          <w:szCs w:val="24"/>
        </w:rPr>
        <w:t>в суммах, заполненных буквами в графах ценового предложения, лумы указаны в цифрах.</w:t>
      </w:r>
    </w:p>
    <w:p w14:paraId="6E9EC1E1"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5.3.</w:t>
      </w:r>
      <w:r w:rsidRPr="00CD2202">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B80CC9F"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p>
    <w:p w14:paraId="7736E193" w14:textId="77777777" w:rsidR="00656CD1" w:rsidRPr="00CD2202" w:rsidRDefault="00656CD1" w:rsidP="00656CD1">
      <w:pPr>
        <w:widowControl w:val="0"/>
        <w:ind w:left="567" w:right="565"/>
        <w:jc w:val="center"/>
        <w:rPr>
          <w:rFonts w:ascii="GHEA Grapalat" w:hAnsi="GHEA Grapalat"/>
          <w:b/>
        </w:rPr>
      </w:pPr>
      <w:r w:rsidRPr="00CD2202">
        <w:rPr>
          <w:rFonts w:ascii="GHEA Grapalat" w:hAnsi="GHEA Grapalat"/>
          <w:b/>
        </w:rPr>
        <w:t xml:space="preserve">6. СРОК ДЕЙСТВИЯ ЗАЯВКИ, </w:t>
      </w:r>
      <w:r w:rsidRPr="00CD2202">
        <w:rPr>
          <w:rFonts w:ascii="GHEA Grapalat" w:hAnsi="GHEA Grapalat"/>
          <w:b/>
        </w:rPr>
        <w:br/>
        <w:t>ПОРЯДОК ВНЕСЕНИЯ ИЗМЕНЕНИЙ В ЗАЯВКИ И ИХ ОТЗЫВА</w:t>
      </w:r>
    </w:p>
    <w:p w14:paraId="0F78C13C" w14:textId="77777777" w:rsidR="00656CD1" w:rsidRPr="00CD2202" w:rsidRDefault="00656CD1" w:rsidP="00656CD1">
      <w:pPr>
        <w:pStyle w:val="BodyTextIndent"/>
        <w:widowControl w:val="0"/>
        <w:tabs>
          <w:tab w:val="left" w:pos="1134"/>
        </w:tabs>
        <w:spacing w:line="240" w:lineRule="auto"/>
        <w:ind w:firstLine="567"/>
        <w:rPr>
          <w:rFonts w:ascii="GHEA Grapalat" w:hAnsi="GHEA Grapalat"/>
          <w:i w:val="0"/>
          <w:sz w:val="24"/>
          <w:szCs w:val="24"/>
        </w:rPr>
      </w:pPr>
      <w:r w:rsidRPr="00CD2202">
        <w:rPr>
          <w:rFonts w:ascii="GHEA Grapalat" w:hAnsi="GHEA Grapalat"/>
          <w:i w:val="0"/>
          <w:sz w:val="24"/>
          <w:szCs w:val="24"/>
        </w:rPr>
        <w:t>6.1.</w:t>
      </w:r>
      <w:r w:rsidRPr="00CD2202">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699E5F4" w14:textId="77777777" w:rsidR="00656CD1" w:rsidRPr="00CD2202" w:rsidRDefault="00656CD1" w:rsidP="00656CD1">
      <w:pPr>
        <w:pStyle w:val="BodyTextIndent"/>
        <w:widowControl w:val="0"/>
        <w:tabs>
          <w:tab w:val="left" w:pos="1134"/>
        </w:tabs>
        <w:spacing w:line="240" w:lineRule="auto"/>
        <w:ind w:firstLine="567"/>
        <w:rPr>
          <w:rFonts w:ascii="GHEA Grapalat" w:hAnsi="GHEA Grapalat" w:cs="Sylfaen"/>
          <w:i w:val="0"/>
          <w:sz w:val="24"/>
          <w:szCs w:val="24"/>
        </w:rPr>
      </w:pPr>
      <w:r w:rsidRPr="00CD2202">
        <w:rPr>
          <w:rFonts w:ascii="GHEA Grapalat" w:hAnsi="GHEA Grapalat"/>
          <w:i w:val="0"/>
          <w:sz w:val="24"/>
          <w:szCs w:val="24"/>
        </w:rPr>
        <w:t>6.2.</w:t>
      </w:r>
      <w:r w:rsidRPr="00CD2202">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9177C3B" w14:textId="77777777" w:rsidR="00656CD1" w:rsidRPr="00CD2202" w:rsidRDefault="00656CD1" w:rsidP="00656CD1">
      <w:pPr>
        <w:rPr>
          <w:rFonts w:ascii="GHEA Grapalat" w:hAnsi="GHEA Grapalat" w:cs="Sylfaen"/>
        </w:rPr>
      </w:pPr>
    </w:p>
    <w:p w14:paraId="1505E54A" w14:textId="77777777" w:rsidR="00247340" w:rsidRPr="00CD2202" w:rsidRDefault="00247340" w:rsidP="00656CD1">
      <w:pPr>
        <w:widowControl w:val="0"/>
        <w:jc w:val="center"/>
        <w:rPr>
          <w:rFonts w:ascii="GHEA Grapalat" w:hAnsi="GHEA Grapalat"/>
          <w:b/>
        </w:rPr>
      </w:pPr>
    </w:p>
    <w:p w14:paraId="1E39F31E" w14:textId="77777777" w:rsidR="00247340" w:rsidRPr="00CD2202" w:rsidRDefault="00247340" w:rsidP="00656CD1">
      <w:pPr>
        <w:widowControl w:val="0"/>
        <w:jc w:val="center"/>
        <w:rPr>
          <w:rFonts w:ascii="GHEA Grapalat" w:hAnsi="GHEA Grapalat"/>
          <w:b/>
        </w:rPr>
      </w:pPr>
    </w:p>
    <w:p w14:paraId="30309852" w14:textId="77777777" w:rsidR="00E43628" w:rsidRPr="00CD2202" w:rsidRDefault="00E43628" w:rsidP="008860A5">
      <w:pPr>
        <w:widowControl w:val="0"/>
        <w:spacing w:after="160"/>
        <w:jc w:val="center"/>
        <w:rPr>
          <w:rFonts w:ascii="GHEA Grapalat" w:hAnsi="GHEA Grapalat"/>
          <w:b/>
        </w:rPr>
      </w:pPr>
      <w:r w:rsidRPr="00CD2202">
        <w:rPr>
          <w:rFonts w:ascii="GHEA Grapalat" w:hAnsi="GHEA Grapalat"/>
          <w:b/>
        </w:rPr>
        <w:t xml:space="preserve">7. </w:t>
      </w:r>
      <w:r w:rsidR="008860A5" w:rsidRPr="00CD2202">
        <w:rPr>
          <w:rFonts w:ascii="GHEA Grapalat" w:hAnsi="GHEA Grapalat"/>
          <w:b/>
        </w:rPr>
        <w:t>-</w:t>
      </w:r>
    </w:p>
    <w:p w14:paraId="53505422" w14:textId="77777777" w:rsidR="00E43628" w:rsidRPr="00CD2202" w:rsidRDefault="00E43628" w:rsidP="00E43628">
      <w:pPr>
        <w:widowControl w:val="0"/>
        <w:spacing w:after="160"/>
        <w:jc w:val="center"/>
        <w:rPr>
          <w:rFonts w:ascii="GHEA Grapalat" w:hAnsi="GHEA Grapalat"/>
          <w:b/>
        </w:rPr>
      </w:pPr>
      <w:r w:rsidRPr="00CD2202">
        <w:rPr>
          <w:rFonts w:ascii="GHEA Grapalat" w:hAnsi="GHEA Grapalat"/>
          <w:b/>
        </w:rPr>
        <w:t xml:space="preserve">8.ВСКРЫТИЕ, ОЦЕНКА ЗАЯВОК И </w:t>
      </w:r>
      <w:r w:rsidRPr="00CD2202">
        <w:rPr>
          <w:rFonts w:ascii="GHEA Grapalat" w:hAnsi="GHEA Grapalat"/>
          <w:b/>
        </w:rPr>
        <w:br/>
        <w:t xml:space="preserve">ПОДВЕДЕНИЕ ИТОГОВ </w:t>
      </w:r>
    </w:p>
    <w:p w14:paraId="4BB88E18" w14:textId="701E34EF" w:rsidR="00E43628" w:rsidRPr="00CD2202" w:rsidRDefault="00E43628" w:rsidP="00E43628">
      <w:pPr>
        <w:pStyle w:val="BodyTextIndent2"/>
        <w:widowControl w:val="0"/>
        <w:tabs>
          <w:tab w:val="left" w:pos="1134"/>
        </w:tabs>
        <w:spacing w:line="240" w:lineRule="auto"/>
        <w:ind w:firstLine="567"/>
        <w:contextualSpacing/>
        <w:rPr>
          <w:rFonts w:ascii="GHEA Grapalat" w:hAnsi="GHEA Grapalat" w:cs="Tahoma"/>
          <w:sz w:val="24"/>
          <w:szCs w:val="24"/>
        </w:rPr>
      </w:pPr>
      <w:r w:rsidRPr="00CD2202">
        <w:rPr>
          <w:rFonts w:ascii="GHEA Grapalat" w:hAnsi="GHEA Grapalat"/>
          <w:sz w:val="24"/>
          <w:szCs w:val="24"/>
        </w:rPr>
        <w:t>8.1.</w:t>
      </w:r>
      <w:r w:rsidRPr="00CD2202">
        <w:rPr>
          <w:rFonts w:ascii="GHEA Grapalat" w:hAnsi="GHEA Grapalat"/>
          <w:sz w:val="24"/>
          <w:szCs w:val="24"/>
        </w:rPr>
        <w:tab/>
        <w:t xml:space="preserve">Вскрытие заявок произойдет </w:t>
      </w:r>
      <w:r w:rsidRPr="00CD2202">
        <w:rPr>
          <w:rFonts w:ascii="GHEA Grapalat" w:hAnsi="GHEA Grapalat"/>
          <w:b/>
          <w:sz w:val="24"/>
          <w:szCs w:val="24"/>
        </w:rPr>
        <w:t xml:space="preserve">на 7-ой день в </w:t>
      </w:r>
      <w:r w:rsidR="002B5872">
        <w:rPr>
          <w:rFonts w:ascii="GHEA Grapalat" w:hAnsi="GHEA Grapalat"/>
          <w:b/>
          <w:sz w:val="24"/>
          <w:szCs w:val="24"/>
        </w:rPr>
        <w:t>12:50</w:t>
      </w:r>
      <w:r w:rsidRPr="00CD2202">
        <w:rPr>
          <w:rFonts w:ascii="GHEA Grapalat" w:hAnsi="GHEA Grapalat"/>
          <w:b/>
          <w:sz w:val="24"/>
          <w:szCs w:val="24"/>
        </w:rPr>
        <w:t xml:space="preserve"> часов</w:t>
      </w:r>
      <w:r w:rsidRPr="00CD2202">
        <w:rPr>
          <w:rFonts w:ascii="GHEA Grapalat" w:hAnsi="GHEA Grapalat"/>
          <w:sz w:val="24"/>
          <w:szCs w:val="24"/>
        </w:rPr>
        <w:t xml:space="preserve"> со дня опубликования в бюллетене объявления и приглашения на настоящую процедуру. </w:t>
      </w:r>
    </w:p>
    <w:p w14:paraId="022FFE39" w14:textId="77777777" w:rsidR="00E43628" w:rsidRPr="00CD2202" w:rsidRDefault="00E43628" w:rsidP="00E43628">
      <w:pPr>
        <w:widowControl w:val="0"/>
        <w:ind w:firstLine="567"/>
        <w:contextualSpacing/>
        <w:jc w:val="both"/>
        <w:rPr>
          <w:rFonts w:ascii="GHEA Grapalat" w:hAnsi="GHEA Grapalat"/>
        </w:rPr>
      </w:pPr>
      <w:r w:rsidRPr="00CD2202">
        <w:rPr>
          <w:rFonts w:ascii="GHEA Grapalat" w:hAnsi="GHEA Grapalat"/>
        </w:rPr>
        <w:t>На заседании по вскрытию и оценке заявок:</w:t>
      </w:r>
    </w:p>
    <w:p w14:paraId="06387979" w14:textId="7260D2FA" w:rsidR="00E43628" w:rsidRPr="00CD2202" w:rsidRDefault="00E43628" w:rsidP="00E43628">
      <w:pPr>
        <w:widowControl w:val="0"/>
        <w:ind w:firstLine="567"/>
        <w:contextualSpacing/>
        <w:jc w:val="both"/>
        <w:rPr>
          <w:rFonts w:ascii="GHEA Grapalat" w:hAnsi="GHEA Grapalat"/>
        </w:rPr>
      </w:pPr>
      <w:r w:rsidRPr="00CD2202">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w:t>
      </w:r>
      <w:r w:rsidR="00B45553">
        <w:rPr>
          <w:rFonts w:ascii="GHEA Grapalat" w:hAnsi="GHEA Grapalat"/>
        </w:rPr>
        <w:t>июня</w:t>
      </w:r>
      <w:r w:rsidRPr="00CD2202">
        <w:rPr>
          <w:rFonts w:ascii="GHEA Grapalat" w:hAnsi="GHEA Grapalat"/>
        </w:rPr>
        <w:t xml:space="preserve"> за основание представленную прописью запись;</w:t>
      </w:r>
    </w:p>
    <w:p w14:paraId="3F98C33E"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2)</w:t>
      </w:r>
      <w:r w:rsidRPr="00CD2202">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86F967"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а.</w:t>
      </w:r>
      <w:r w:rsidRPr="00CD2202">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F1AD7CE"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б.</w:t>
      </w:r>
      <w:r w:rsidRPr="00CD2202">
        <w:rPr>
          <w:rFonts w:ascii="GHEA Grapalat" w:hAnsi="GHEA Grapalat"/>
        </w:rPr>
        <w:tab/>
      </w:r>
      <w:r w:rsidRPr="00CD2202">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D2202">
        <w:rPr>
          <w:rFonts w:ascii="GHEA Grapalat" w:hAnsi="GHEA Grapalat"/>
        </w:rPr>
        <w:t xml:space="preserve"> реквизитам;</w:t>
      </w:r>
    </w:p>
    <w:p w14:paraId="73D5EF8C" w14:textId="6F27AB6D"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3)</w:t>
      </w:r>
      <w:r w:rsidRPr="00CD2202">
        <w:rPr>
          <w:rFonts w:ascii="GHEA Grapalat" w:hAnsi="GHEA Grapalat"/>
        </w:rPr>
        <w:tab/>
        <w:t>председатель комиссии объявляет выраженные одним числом ценовые предложения подавших заявки участников, прини</w:t>
      </w:r>
      <w:r w:rsidR="00B45553">
        <w:rPr>
          <w:rFonts w:ascii="GHEA Grapalat" w:hAnsi="GHEA Grapalat"/>
        </w:rPr>
        <w:t>июня</w:t>
      </w:r>
      <w:r w:rsidRPr="00CD2202">
        <w:rPr>
          <w:rFonts w:ascii="GHEA Grapalat" w:hAnsi="GHEA Grapalat"/>
        </w:rPr>
        <w:t xml:space="preserve"> за основание представленную прописью запись.</w:t>
      </w:r>
    </w:p>
    <w:p w14:paraId="7153B57C"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8.2.</w:t>
      </w:r>
      <w:r w:rsidRPr="00CD2202">
        <w:rPr>
          <w:rFonts w:ascii="GHEA Grapalat" w:hAnsi="GHEA Grapalat"/>
        </w:rPr>
        <w:tab/>
        <w:t xml:space="preserve">Заявки оцениваются в порядке, установленном настоящим приглашением. </w:t>
      </w:r>
    </w:p>
    <w:p w14:paraId="336637FB" w14:textId="77777777" w:rsidR="00E43628" w:rsidRPr="00CD2202" w:rsidRDefault="00E43628" w:rsidP="00E43628">
      <w:pPr>
        <w:widowControl w:val="0"/>
        <w:ind w:firstLine="567"/>
        <w:contextualSpacing/>
        <w:jc w:val="both"/>
        <w:rPr>
          <w:rFonts w:ascii="GHEA Grapalat" w:hAnsi="GHEA Grapalat"/>
        </w:rPr>
      </w:pPr>
      <w:r w:rsidRPr="00CD2202">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737E5B3E" w14:textId="77777777" w:rsidR="00E43628" w:rsidRPr="00CD2202" w:rsidRDefault="00E43628" w:rsidP="00E43628">
      <w:pPr>
        <w:widowControl w:val="0"/>
        <w:ind w:firstLine="567"/>
        <w:contextualSpacing/>
        <w:jc w:val="both"/>
        <w:rPr>
          <w:rFonts w:ascii="GHEA Grapalat" w:hAnsi="GHEA Grapalat" w:cs="Sylfaen"/>
        </w:rPr>
      </w:pPr>
      <w:r w:rsidRPr="00CD2202">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517F492A" w14:textId="77777777" w:rsidR="00E43628" w:rsidRPr="00CD2202" w:rsidRDefault="00E43628" w:rsidP="00E43628">
      <w:pPr>
        <w:pStyle w:val="BodyTextIndent2"/>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8.3.</w:t>
      </w:r>
      <w:r w:rsidRPr="00CD2202">
        <w:rPr>
          <w:rFonts w:ascii="GHEA Grapalat" w:hAnsi="GHEA Grapalat"/>
          <w:sz w:val="24"/>
          <w:szCs w:val="24"/>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BA6A470" w14:textId="77777777" w:rsidR="00AF597C" w:rsidRPr="00CD2202" w:rsidRDefault="00AF597C" w:rsidP="00AF597C">
      <w:pPr>
        <w:pStyle w:val="BodyTextIndent"/>
        <w:widowControl w:val="0"/>
        <w:tabs>
          <w:tab w:val="left" w:pos="1134"/>
        </w:tabs>
        <w:spacing w:line="240" w:lineRule="auto"/>
        <w:ind w:firstLine="567"/>
        <w:contextualSpacing/>
        <w:rPr>
          <w:rFonts w:ascii="GHEA Grapalat" w:hAnsi="GHEA Grapalat"/>
          <w:b/>
          <w:i w:val="0"/>
          <w:sz w:val="24"/>
          <w:szCs w:val="24"/>
        </w:rPr>
      </w:pPr>
      <w:r w:rsidRPr="00CD2202">
        <w:rPr>
          <w:rFonts w:ascii="GHEA Grapalat" w:hAnsi="GHEA Grapalat"/>
          <w:i w:val="0"/>
          <w:sz w:val="24"/>
          <w:szCs w:val="24"/>
        </w:rPr>
        <w:t>8.4.</w:t>
      </w:r>
      <w:r w:rsidRPr="00CD2202">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D2202">
        <w:rPr>
          <w:rFonts w:ascii="GHEA Grapalat" w:hAnsi="GHEA Grapalat"/>
          <w:b/>
          <w:i w:val="0"/>
          <w:sz w:val="24"/>
          <w:szCs w:val="24"/>
        </w:rPr>
        <w:t>установленному Центральным банком Армении на момент вскрытия заявок.</w:t>
      </w:r>
    </w:p>
    <w:p w14:paraId="52FF30D5" w14:textId="77777777" w:rsidR="00AF597C" w:rsidRPr="00CD2202" w:rsidRDefault="00AF597C" w:rsidP="00AF597C">
      <w:pPr>
        <w:pStyle w:val="BodyTextIndent"/>
        <w:widowControl w:val="0"/>
        <w:tabs>
          <w:tab w:val="left" w:pos="1134"/>
        </w:tabs>
        <w:spacing w:line="240" w:lineRule="auto"/>
        <w:ind w:firstLine="567"/>
        <w:contextualSpacing/>
        <w:rPr>
          <w:rFonts w:ascii="GHEA Grapalat" w:hAnsi="GHEA Grapalat"/>
          <w:i w:val="0"/>
          <w:sz w:val="24"/>
          <w:szCs w:val="24"/>
        </w:rPr>
      </w:pPr>
      <w:r w:rsidRPr="00CD2202">
        <w:rPr>
          <w:rFonts w:ascii="GHEA Grapalat" w:hAnsi="GHEA Grapalat"/>
          <w:i w:val="0"/>
          <w:sz w:val="24"/>
          <w:szCs w:val="24"/>
        </w:rPr>
        <w:lastRenderedPageBreak/>
        <w:t>8.5.</w:t>
      </w:r>
      <w:r w:rsidRPr="00CD2202">
        <w:rPr>
          <w:rFonts w:ascii="GHEA Grapalat" w:hAnsi="GHEA Grapalat"/>
          <w:i w:val="0"/>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301348C" w14:textId="77777777" w:rsidR="00AF597C" w:rsidRPr="00CD2202" w:rsidRDefault="00AF597C" w:rsidP="00AF597C">
      <w:pPr>
        <w:pStyle w:val="BodyTextIndent"/>
        <w:widowControl w:val="0"/>
        <w:tabs>
          <w:tab w:val="left" w:pos="1134"/>
        </w:tabs>
        <w:spacing w:line="240" w:lineRule="auto"/>
        <w:ind w:firstLine="567"/>
        <w:contextualSpacing/>
        <w:rPr>
          <w:rFonts w:ascii="GHEA Grapalat" w:hAnsi="GHEA Grapalat"/>
          <w:i w:val="0"/>
          <w:sz w:val="24"/>
          <w:szCs w:val="24"/>
        </w:rPr>
      </w:pPr>
      <w:r w:rsidRPr="00CD2202">
        <w:rPr>
          <w:rFonts w:ascii="GHEA Grapalat" w:hAnsi="GHEA Grapalat"/>
          <w:i w:val="0"/>
          <w:sz w:val="24"/>
          <w:szCs w:val="24"/>
        </w:rPr>
        <w:t>При равенстве предложенных наименьших цен-:</w:t>
      </w:r>
    </w:p>
    <w:p w14:paraId="0049982F"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а.</w:t>
      </w:r>
      <w:r w:rsidRPr="00CD2202">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25FF4D4"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б.</w:t>
      </w:r>
      <w:r w:rsidRPr="00CD2202">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564033DF"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в.</w:t>
      </w:r>
      <w:r w:rsidRPr="00CD2202">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7812C57B"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sz w:val="24"/>
          <w:szCs w:val="24"/>
        </w:rPr>
      </w:pPr>
      <w:r w:rsidRPr="00CD2202">
        <w:rPr>
          <w:rFonts w:ascii="GHEA Grapalat" w:hAnsi="GHEA Grapalat"/>
          <w:sz w:val="24"/>
          <w:szCs w:val="24"/>
        </w:rPr>
        <w:t>г.</w:t>
      </w:r>
      <w:r w:rsidRPr="00CD2202">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032EE6DD"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д. 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объявлятся несостоявшейся.</w:t>
      </w:r>
    </w:p>
    <w:p w14:paraId="395B6468"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sz w:val="24"/>
          <w:szCs w:val="24"/>
        </w:rPr>
      </w:pPr>
      <w:r w:rsidRPr="00CD2202">
        <w:rPr>
          <w:rFonts w:ascii="GHEA Grapalat" w:hAnsi="GHEA Grapalat"/>
          <w:sz w:val="24"/>
          <w:szCs w:val="24"/>
        </w:rPr>
        <w:t>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227C580"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AD07034" w14:textId="77777777" w:rsidR="00AF597C" w:rsidRPr="00CD2202" w:rsidRDefault="00AF597C" w:rsidP="00AF597C">
      <w:pPr>
        <w:widowControl w:val="0"/>
        <w:tabs>
          <w:tab w:val="left" w:pos="1134"/>
        </w:tabs>
        <w:ind w:firstLine="567"/>
        <w:contextualSpacing/>
        <w:jc w:val="both"/>
        <w:rPr>
          <w:rFonts w:ascii="GHEA Grapalat" w:hAnsi="GHEA Grapalat"/>
        </w:rPr>
      </w:pPr>
      <w:r w:rsidRPr="00CD2202">
        <w:rPr>
          <w:rFonts w:ascii="GHEA Grapalat" w:hAnsi="GHEA Grapalat"/>
        </w:rPr>
        <w:t>8.7.</w:t>
      </w:r>
      <w:r w:rsidRPr="00CD2202">
        <w:rPr>
          <w:rFonts w:ascii="GHEA Grapalat" w:hAnsi="GHEA Grapalat"/>
        </w:rPr>
        <w:tab/>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w:t>
      </w:r>
      <w:r w:rsidRPr="00CD2202">
        <w:rPr>
          <w:rFonts w:ascii="GHEA Grapalat" w:hAnsi="GHEA Grapalat"/>
        </w:rPr>
        <w:lastRenderedPageBreak/>
        <w:t>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CD2202">
        <w:rPr>
          <w:rFonts w:ascii="Sylfaen" w:hAnsi="Sylfaen" w:cs="Courier New"/>
          <w:lang w:val="en-US"/>
        </w:rPr>
        <w:t> </w:t>
      </w:r>
      <w:r w:rsidRPr="00CD2202">
        <w:rPr>
          <w:rFonts w:ascii="GHEA Grapalat" w:hAnsi="GHEA Grapalat"/>
        </w:rPr>
        <w:t>препятствуя нормальному функционированию комиссии.</w:t>
      </w:r>
    </w:p>
    <w:p w14:paraId="396D5748" w14:textId="1C350380" w:rsidR="00AF597C" w:rsidRDefault="00AF597C" w:rsidP="00AF597C">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w:t>
      </w:r>
      <w:r w:rsidR="00B66212">
        <w:rPr>
          <w:rFonts w:ascii="GHEA Grapalat" w:hAnsi="GHEA Grapalat"/>
          <w:sz w:val="24"/>
          <w:szCs w:val="24"/>
        </w:rPr>
        <w:t>2026</w:t>
      </w:r>
      <w:r w:rsidRPr="00433568">
        <w:rPr>
          <w:rFonts w:ascii="GHEA Grapalat" w:hAnsi="GHEA Grapalat"/>
          <w:sz w:val="24"/>
          <w:szCs w:val="24"/>
        </w:rPr>
        <w:t xml:space="preserve">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BA2E36" w14:textId="77777777" w:rsidR="00AF597C" w:rsidRDefault="00AF597C" w:rsidP="00AF597C">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2B8BAB47" w14:textId="398183C8"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B66212">
        <w:rPr>
          <w:rFonts w:ascii="GHEA Grapalat" w:hAnsi="GHEA Grapalat" w:cs="Sylfaen"/>
          <w:sz w:val="24"/>
          <w:szCs w:val="24"/>
        </w:rPr>
        <w:t>2026</w:t>
      </w:r>
      <w:r w:rsidRPr="0034742C">
        <w:rPr>
          <w:rFonts w:ascii="GHEA Grapalat" w:hAnsi="GHEA Grapalat" w:cs="Sylfaen"/>
          <w:sz w:val="24"/>
          <w:szCs w:val="24"/>
        </w:rPr>
        <w:t xml:space="preserve"> № 817-А, заявка участника отклоняется.</w:t>
      </w:r>
    </w:p>
    <w:p w14:paraId="28369E95" w14:textId="77777777" w:rsidR="00AF597C" w:rsidRPr="00CD2202" w:rsidRDefault="00AF597C" w:rsidP="00AF597C">
      <w:pPr>
        <w:pStyle w:val="norm"/>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8.9.</w:t>
      </w:r>
      <w:r w:rsidRPr="00CD2202">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26E8129"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8.10.</w:t>
      </w:r>
      <w:r w:rsidRPr="00CD2202">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CD2202" w:rsidDel="00A5199D">
        <w:rPr>
          <w:rFonts w:ascii="GHEA Grapalat" w:hAnsi="GHEA Grapalat"/>
          <w:sz w:val="24"/>
          <w:szCs w:val="24"/>
        </w:rPr>
        <w:t xml:space="preserve"> </w:t>
      </w:r>
      <w:r w:rsidRPr="00CD2202">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45DE339"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8.11.</w:t>
      </w:r>
      <w:r w:rsidRPr="00CD2202">
        <w:rPr>
          <w:rFonts w:ascii="GHEA Grapalat" w:hAnsi="GHEA Grapalat"/>
          <w:sz w:val="24"/>
          <w:szCs w:val="24"/>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50E30009"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8.12.</w:t>
      </w:r>
      <w:r w:rsidRPr="00CD2202">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14:paraId="2F853CB3" w14:textId="77777777" w:rsidR="00AF597C" w:rsidRPr="00CD2202" w:rsidRDefault="00AF597C" w:rsidP="00AF597C">
      <w:pPr>
        <w:pStyle w:val="BodyTextIndent2"/>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1)</w:t>
      </w:r>
      <w:r w:rsidRPr="00CD2202">
        <w:rPr>
          <w:rFonts w:ascii="GHEA Grapalat" w:hAnsi="GHEA Grapalat"/>
          <w:sz w:val="24"/>
          <w:szCs w:val="24"/>
        </w:rPr>
        <w:tab/>
        <w:t>опубликовывает в бюллетене воспроизведенный (отсканированный) с</w:t>
      </w:r>
      <w:r w:rsidRPr="00CD2202">
        <w:rPr>
          <w:rFonts w:ascii="Sylfaen" w:hAnsi="Sylfaen" w:cs="Courier New"/>
          <w:sz w:val="24"/>
          <w:szCs w:val="24"/>
          <w:lang w:val="en-US"/>
        </w:rPr>
        <w:t> </w:t>
      </w:r>
      <w:r w:rsidRPr="00CD2202">
        <w:rPr>
          <w:rFonts w:ascii="GHEA Grapalat" w:hAnsi="GHEA Grapalat"/>
          <w:sz w:val="24"/>
          <w:szCs w:val="24"/>
        </w:rPr>
        <w:t xml:space="preserve">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w:t>
      </w:r>
      <w:r w:rsidRPr="00CD2202">
        <w:rPr>
          <w:rFonts w:ascii="GHEA Grapalat" w:hAnsi="GHEA Grapalat"/>
          <w:sz w:val="24"/>
          <w:szCs w:val="24"/>
        </w:rPr>
        <w:lastRenderedPageBreak/>
        <w:t>этом делаются соответствующие заметки.</w:t>
      </w:r>
    </w:p>
    <w:p w14:paraId="25767A4B" w14:textId="77777777" w:rsidR="00AF597C" w:rsidRPr="00CD2202" w:rsidRDefault="00AF597C" w:rsidP="00AF597C">
      <w:pPr>
        <w:pStyle w:val="BodyTextIndent2"/>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2)</w:t>
      </w:r>
      <w:r w:rsidRPr="00CD2202">
        <w:rPr>
          <w:rFonts w:ascii="GHEA Grapalat" w:hAnsi="GHEA Grapalat"/>
          <w:sz w:val="24"/>
          <w:szCs w:val="24"/>
        </w:rPr>
        <w:tab/>
        <w:t>опубликовывает в бюллетене воспроизведенные (отсканированные) с</w:t>
      </w:r>
      <w:r w:rsidRPr="00CD2202">
        <w:rPr>
          <w:rFonts w:ascii="Sylfaen" w:hAnsi="Sylfaen" w:cs="Courier New"/>
          <w:sz w:val="24"/>
          <w:szCs w:val="24"/>
          <w:lang w:val="en-US"/>
        </w:rPr>
        <w:t> </w:t>
      </w:r>
      <w:r w:rsidRPr="00CD2202">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3E4BDD" w14:textId="77777777" w:rsidR="00AF597C" w:rsidRDefault="00AF597C" w:rsidP="00AF597C">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69F13519" w14:textId="77777777" w:rsidR="00AF597C" w:rsidRPr="00B24E4B" w:rsidRDefault="00AF597C" w:rsidP="00AF597C">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658EFBC9" w14:textId="77777777" w:rsidR="00AF597C" w:rsidRPr="00B24E4B" w:rsidRDefault="00AF597C" w:rsidP="00AF597C">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95E49F4" w14:textId="77777777" w:rsidR="00AF597C" w:rsidRDefault="00AF597C" w:rsidP="00AF597C">
      <w:pPr>
        <w:pStyle w:val="ListParagraph"/>
        <w:widowControl w:val="0"/>
        <w:numPr>
          <w:ilvl w:val="0"/>
          <w:numId w:val="31"/>
        </w:numPr>
        <w:ind w:left="0" w:firstLine="284"/>
        <w:contextualSpacing/>
        <w:jc w:val="both"/>
        <w:rPr>
          <w:ins w:id="3"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147D9BF" w14:textId="77777777" w:rsidR="00AF597C" w:rsidRDefault="00AF597C" w:rsidP="00AF597C">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14:paraId="6C7978DC" w14:textId="570FF57F" w:rsidR="00AF597C" w:rsidRDefault="00AF597C" w:rsidP="00AF597C">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w:t>
      </w:r>
      <w:r w:rsidRPr="00637CD2">
        <w:rPr>
          <w:rFonts w:ascii="GHEA Grapalat" w:hAnsi="GHEA Grapalat" w:cs="Sylfaen"/>
        </w:rPr>
        <w:lastRenderedPageBreak/>
        <w:t>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w:t>
      </w:r>
      <w:r w:rsidR="00B66212">
        <w:rPr>
          <w:rFonts w:ascii="GHEA Grapalat" w:hAnsi="GHEA Grapalat" w:cs="Sylfaen"/>
        </w:rPr>
        <w:t>2026</w:t>
      </w:r>
      <w:r w:rsidRPr="00544A12">
        <w:rPr>
          <w:rFonts w:ascii="GHEA Grapalat" w:hAnsi="GHEA Grapalat" w:cs="Sylfaen"/>
        </w:rPr>
        <w:t xml:space="preserve">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14:paraId="0B1E6F29" w14:textId="77777777" w:rsidR="00AF597C" w:rsidRPr="00CD2202" w:rsidRDefault="00AF597C" w:rsidP="00AF597C">
      <w:pPr>
        <w:widowControl w:val="0"/>
        <w:tabs>
          <w:tab w:val="left" w:pos="1134"/>
        </w:tabs>
        <w:ind w:firstLine="567"/>
        <w:contextualSpacing/>
        <w:jc w:val="both"/>
        <w:rPr>
          <w:rFonts w:ascii="GHEA Grapalat" w:hAnsi="GHEA Grapalat"/>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99B2647" w14:textId="77777777" w:rsidR="00AF597C" w:rsidRPr="00CD2202" w:rsidRDefault="00AF597C" w:rsidP="00AF597C">
      <w:pPr>
        <w:widowControl w:val="0"/>
        <w:tabs>
          <w:tab w:val="left" w:pos="1276"/>
        </w:tabs>
        <w:ind w:firstLine="567"/>
        <w:contextualSpacing/>
        <w:jc w:val="both"/>
        <w:rPr>
          <w:rFonts w:ascii="GHEA Grapalat" w:hAnsi="GHEA Grapalat"/>
        </w:rPr>
      </w:pPr>
      <w:r w:rsidRPr="00CD2202">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01835FA" w14:textId="77777777" w:rsidR="00AF597C" w:rsidRPr="00CD2202" w:rsidRDefault="00AF597C" w:rsidP="00AF597C">
      <w:pPr>
        <w:pStyle w:val="norm"/>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BDB9CE5"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cs="Sylfaen"/>
          <w:spacing w:val="-4"/>
          <w:sz w:val="24"/>
          <w:szCs w:val="24"/>
        </w:rPr>
      </w:pPr>
      <w:r w:rsidRPr="00CD2202">
        <w:rPr>
          <w:rFonts w:ascii="GHEA Grapalat" w:hAnsi="GHEA Grapalat"/>
          <w:sz w:val="24"/>
          <w:szCs w:val="24"/>
        </w:rPr>
        <w:t>8.16.</w:t>
      </w:r>
      <w:r w:rsidRPr="00CD2202">
        <w:rPr>
          <w:rFonts w:ascii="GHEA Grapalat" w:hAnsi="GHEA Grapalat"/>
          <w:sz w:val="24"/>
          <w:szCs w:val="24"/>
        </w:rPr>
        <w:tab/>
      </w:r>
      <w:r w:rsidRPr="00CD2202">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31EFEAB" w14:textId="77777777" w:rsidR="00AF597C" w:rsidRPr="00CD2202" w:rsidRDefault="00AF597C" w:rsidP="00AF597C">
      <w:pPr>
        <w:widowControl w:val="0"/>
        <w:tabs>
          <w:tab w:val="left" w:pos="1276"/>
        </w:tabs>
        <w:ind w:firstLine="567"/>
        <w:contextualSpacing/>
        <w:jc w:val="both"/>
        <w:rPr>
          <w:rFonts w:ascii="GHEA Grapalat" w:hAnsi="GHEA Grapalat"/>
          <w:spacing w:val="-4"/>
        </w:rPr>
      </w:pPr>
      <w:r w:rsidRPr="00CD2202">
        <w:rPr>
          <w:rFonts w:ascii="GHEA Grapalat" w:hAnsi="GHEA Grapalat"/>
          <w:spacing w:val="-4"/>
        </w:rPr>
        <w:t>8.17.</w:t>
      </w:r>
      <w:r w:rsidRPr="00CD2202">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71CBB2A" w14:textId="77777777" w:rsidR="00AF597C" w:rsidRPr="00CD2202" w:rsidRDefault="00AF597C" w:rsidP="00AF597C">
      <w:pPr>
        <w:widowControl w:val="0"/>
        <w:ind w:firstLine="567"/>
        <w:contextualSpacing/>
        <w:jc w:val="both"/>
        <w:rPr>
          <w:rFonts w:ascii="GHEA Grapalat" w:hAnsi="GHEA Grapalat"/>
          <w:spacing w:val="-4"/>
        </w:rPr>
      </w:pPr>
      <w:r w:rsidRPr="00CD2202">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4451A51"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b/>
          <w:sz w:val="24"/>
          <w:szCs w:val="24"/>
        </w:rPr>
      </w:pPr>
      <w:r w:rsidRPr="00CD2202">
        <w:rPr>
          <w:rFonts w:ascii="GHEA Grapalat" w:hAnsi="GHEA Grapalat"/>
          <w:b/>
          <w:sz w:val="24"/>
          <w:szCs w:val="24"/>
        </w:rPr>
        <w:t>8.</w:t>
      </w:r>
      <w:r w:rsidRPr="00CD2202">
        <w:rPr>
          <w:rFonts w:ascii="GHEA Grapalat" w:hAnsi="GHEA Grapalat"/>
          <w:b/>
          <w:sz w:val="24"/>
          <w:szCs w:val="24"/>
          <w:lang w:val="hy-AM"/>
        </w:rPr>
        <w:t>1</w:t>
      </w:r>
      <w:r w:rsidRPr="00CD2202">
        <w:rPr>
          <w:rFonts w:ascii="GHEA Grapalat" w:hAnsi="GHEA Grapalat"/>
          <w:b/>
          <w:sz w:val="24"/>
          <w:szCs w:val="24"/>
        </w:rPr>
        <w:t>8.</w:t>
      </w:r>
      <w:r w:rsidRPr="00CD2202">
        <w:rPr>
          <w:rFonts w:ascii="GHEA Grapalat" w:hAnsi="GHEA Grapalat"/>
          <w:b/>
          <w:sz w:val="24"/>
          <w:szCs w:val="24"/>
        </w:rPr>
        <w:tab/>
        <w:t xml:space="preserve"> Оценка заявок и определение отобранного участника осуществляются по отдельным лотам.</w:t>
      </w:r>
    </w:p>
    <w:p w14:paraId="5A0F6A05" w14:textId="77777777" w:rsidR="00AF597C" w:rsidRPr="00CD2202" w:rsidRDefault="00AF597C" w:rsidP="00AF597C">
      <w:pPr>
        <w:widowControl w:val="0"/>
        <w:tabs>
          <w:tab w:val="left" w:pos="1276"/>
        </w:tabs>
        <w:ind w:firstLine="567"/>
        <w:contextualSpacing/>
        <w:jc w:val="both"/>
        <w:rPr>
          <w:rFonts w:ascii="GHEA Grapalat" w:hAnsi="GHEA Grapalat"/>
        </w:rPr>
      </w:pPr>
      <w:r w:rsidRPr="00CD2202">
        <w:rPr>
          <w:rFonts w:ascii="GHEA Grapalat" w:hAnsi="GHEA Grapalat"/>
        </w:rPr>
        <w:t>8.19.</w:t>
      </w:r>
      <w:r w:rsidRPr="00CD2202">
        <w:rPr>
          <w:rFonts w:ascii="GHEA Grapalat" w:hAnsi="GHEA Grapalat"/>
        </w:rPr>
        <w:tab/>
        <w:t>В случае если отобранный участник не заключает (отказывается</w:t>
      </w:r>
      <w:r w:rsidRPr="00CD2202">
        <w:rPr>
          <w:rFonts w:ascii="Sylfaen" w:hAnsi="Sylfaen" w:cs="Courier New"/>
          <w:lang w:val="en-US"/>
        </w:rPr>
        <w:t> </w:t>
      </w:r>
      <w:r w:rsidRPr="00CD2202">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CD2202">
        <w:rPr>
          <w:rFonts w:ascii="GHEA Grapalat" w:hAnsi="GHEA Grapalat"/>
          <w:lang w:val="hy-AM"/>
        </w:rPr>
        <w:t xml:space="preserve"> </w:t>
      </w:r>
      <w:r w:rsidRPr="00CD2202">
        <w:rPr>
          <w:rFonts w:ascii="GHEA Grapalat" w:hAnsi="GHEA Grapalat"/>
        </w:rPr>
        <w:t>признается участник занявший следующее место</w:t>
      </w:r>
      <w:r w:rsidRPr="00CD2202">
        <w:rPr>
          <w:rFonts w:ascii="GHEA Grapalat" w:hAnsi="GHEA Grapalat"/>
          <w:lang w:val="hy-AM"/>
        </w:rPr>
        <w:t xml:space="preserve"> </w:t>
      </w:r>
      <w:r w:rsidRPr="00CD2202">
        <w:rPr>
          <w:rFonts w:ascii="GHEA Grapalat" w:hAnsi="GHEA Grapalat"/>
        </w:rPr>
        <w:t>с применением процедуры, установленной пунктами 8.12-8.18 части 1 настоящего Приглашения.</w:t>
      </w:r>
    </w:p>
    <w:p w14:paraId="1C631E6E"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8.20.</w:t>
      </w:r>
      <w:r w:rsidRPr="00CD2202">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19328EC" w14:textId="77777777" w:rsidR="00AF597C" w:rsidRPr="00CD2202" w:rsidRDefault="00AF597C" w:rsidP="00AF597C">
      <w:pPr>
        <w:pStyle w:val="BodyTextIndent2"/>
        <w:widowControl w:val="0"/>
        <w:spacing w:line="240" w:lineRule="auto"/>
        <w:ind w:firstLine="567"/>
        <w:contextualSpacing/>
        <w:rPr>
          <w:rFonts w:ascii="GHEA Grapalat" w:hAnsi="GHEA Grapalat"/>
          <w:sz w:val="24"/>
          <w:szCs w:val="24"/>
        </w:rPr>
      </w:pPr>
      <w:r w:rsidRPr="00CD2202">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w:t>
      </w:r>
      <w:r w:rsidRPr="00CD2202">
        <w:rPr>
          <w:rFonts w:ascii="GHEA Grapalat" w:hAnsi="GHEA Grapalat"/>
          <w:sz w:val="24"/>
          <w:szCs w:val="24"/>
        </w:rPr>
        <w:lastRenderedPageBreak/>
        <w:t>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59599BD"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8.21.</w:t>
      </w:r>
      <w:r w:rsidRPr="00CD2202">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77379D61" w14:textId="77777777" w:rsidR="00AF597C" w:rsidRPr="00CD2202" w:rsidRDefault="00AF597C" w:rsidP="00AF597C">
      <w:pPr>
        <w:pStyle w:val="norm"/>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pacing w:val="-6"/>
          <w:sz w:val="24"/>
          <w:szCs w:val="24"/>
        </w:rPr>
        <w:t>8.22.</w:t>
      </w:r>
      <w:r w:rsidRPr="00CD2202">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D2202">
        <w:rPr>
          <w:rFonts w:ascii="GHEA Grapalat" w:hAnsi="GHEA Grapalat"/>
          <w:sz w:val="24"/>
          <w:szCs w:val="24"/>
        </w:rPr>
        <w:t xml:space="preserve"> Решение о</w:t>
      </w:r>
      <w:r w:rsidRPr="00CD2202">
        <w:rPr>
          <w:rFonts w:ascii="Sylfaen" w:hAnsi="Sylfaen" w:cs="Courier New"/>
          <w:sz w:val="24"/>
          <w:szCs w:val="24"/>
          <w:lang w:val="en-US"/>
        </w:rPr>
        <w:t> </w:t>
      </w:r>
      <w:r w:rsidRPr="00CD2202">
        <w:rPr>
          <w:rFonts w:ascii="GHEA Grapalat" w:hAnsi="GHEA Grapalat"/>
          <w:sz w:val="24"/>
          <w:szCs w:val="24"/>
        </w:rPr>
        <w:t>заключении договора содержит краткую информацию об оценке заявок, о</w:t>
      </w:r>
      <w:r w:rsidRPr="00CD2202">
        <w:rPr>
          <w:rFonts w:ascii="Sylfaen" w:hAnsi="Sylfaen" w:cs="Courier New"/>
          <w:sz w:val="24"/>
          <w:szCs w:val="24"/>
          <w:lang w:val="en-US"/>
        </w:rPr>
        <w:t> </w:t>
      </w:r>
      <w:r w:rsidRPr="00CD2202">
        <w:rPr>
          <w:rFonts w:ascii="GHEA Grapalat" w:hAnsi="GHEA Grapalat"/>
          <w:sz w:val="24"/>
          <w:szCs w:val="24"/>
        </w:rPr>
        <w:t>причинах, обосновывающих выбор отобранного участника, и объявление о</w:t>
      </w:r>
      <w:r w:rsidRPr="00CD2202">
        <w:rPr>
          <w:rFonts w:ascii="Sylfaen" w:hAnsi="Sylfaen" w:cs="Courier New"/>
          <w:sz w:val="24"/>
          <w:szCs w:val="24"/>
          <w:lang w:val="en-US"/>
        </w:rPr>
        <w:t> </w:t>
      </w:r>
      <w:r w:rsidRPr="00CD2202">
        <w:rPr>
          <w:rFonts w:ascii="GHEA Grapalat" w:hAnsi="GHEA Grapalat"/>
          <w:sz w:val="24"/>
          <w:szCs w:val="24"/>
        </w:rPr>
        <w:t>периоде ожидания.</w:t>
      </w:r>
    </w:p>
    <w:p w14:paraId="2B9D9B82"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639B13" w14:textId="77777777" w:rsidR="00AF597C" w:rsidRPr="00CD2202" w:rsidRDefault="00AF597C" w:rsidP="00AF597C">
      <w:pPr>
        <w:pStyle w:val="BodyTextIndent2"/>
        <w:widowControl w:val="0"/>
        <w:spacing w:line="240" w:lineRule="auto"/>
        <w:ind w:left="284" w:firstLine="567"/>
        <w:contextualSpacing/>
        <w:rPr>
          <w:rFonts w:ascii="GHEA Grapalat" w:hAnsi="GHEA Grapalat"/>
          <w:sz w:val="24"/>
          <w:szCs w:val="24"/>
        </w:rPr>
      </w:pPr>
      <w:r w:rsidRPr="00CD2202">
        <w:rPr>
          <w:rFonts w:ascii="GHEA Grapalat" w:hAnsi="GHEA Grapalat"/>
          <w:sz w:val="24"/>
          <w:szCs w:val="24"/>
        </w:rPr>
        <w:t xml:space="preserve">Период ожидания в случае настоящей процедуры составляет </w:t>
      </w:r>
      <w:r w:rsidRPr="00CD2202">
        <w:rPr>
          <w:rFonts w:ascii="GHEA Grapalat" w:hAnsi="GHEA Grapalat"/>
          <w:b/>
          <w:sz w:val="24"/>
          <w:szCs w:val="24"/>
        </w:rPr>
        <w:t>10 календарных дней</w:t>
      </w:r>
      <w:r w:rsidRPr="00CD2202">
        <w:rPr>
          <w:rFonts w:ascii="GHEA Grapalat" w:hAnsi="GHEA Grapalat"/>
          <w:sz w:val="24"/>
          <w:szCs w:val="24"/>
        </w:rPr>
        <w:t>. Период ожидания:</w:t>
      </w:r>
    </w:p>
    <w:p w14:paraId="0041015F" w14:textId="77777777" w:rsidR="00AF597C" w:rsidRPr="00CD2202" w:rsidRDefault="00AF597C" w:rsidP="00AF597C">
      <w:pPr>
        <w:pStyle w:val="BodyTextIndent2"/>
        <w:widowControl w:val="0"/>
        <w:numPr>
          <w:ilvl w:val="0"/>
          <w:numId w:val="32"/>
        </w:numPr>
        <w:spacing w:line="240" w:lineRule="auto"/>
        <w:ind w:left="284" w:firstLine="567"/>
        <w:contextualSpacing/>
        <w:rPr>
          <w:rFonts w:ascii="GHEA Grapalat" w:hAnsi="GHEA Grapalat"/>
          <w:i/>
          <w:sz w:val="24"/>
          <w:szCs w:val="24"/>
        </w:rPr>
      </w:pPr>
      <w:r w:rsidRPr="00CD2202">
        <w:rPr>
          <w:rFonts w:ascii="GHEA Grapalat" w:hAnsi="GHEA Grapalat"/>
          <w:sz w:val="24"/>
          <w:szCs w:val="24"/>
        </w:rPr>
        <w:t>не применим, если заявку подал только один участник, с которым заключается договор;</w:t>
      </w:r>
    </w:p>
    <w:p w14:paraId="58DE4857" w14:textId="77777777" w:rsidR="00AF597C" w:rsidRPr="00CD2202" w:rsidRDefault="00AF597C" w:rsidP="00AF597C">
      <w:pPr>
        <w:pStyle w:val="norm"/>
        <w:widowControl w:val="0"/>
        <w:numPr>
          <w:ilvl w:val="0"/>
          <w:numId w:val="32"/>
        </w:numPr>
        <w:spacing w:line="240" w:lineRule="auto"/>
        <w:ind w:left="284" w:firstLine="567"/>
        <w:contextualSpacing/>
        <w:rPr>
          <w:rFonts w:ascii="GHEA Grapalat" w:hAnsi="GHEA Grapalat"/>
          <w:sz w:val="24"/>
          <w:szCs w:val="24"/>
        </w:rPr>
      </w:pPr>
      <w:r w:rsidRPr="00CD2202">
        <w:rPr>
          <w:rFonts w:ascii="GHEA Grapalat" w:hAnsi="GHEA Grapalat"/>
          <w:sz w:val="24"/>
          <w:szCs w:val="24"/>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9C5190F" w14:textId="628A1F9A" w:rsidR="00E43628" w:rsidRPr="00CD2202" w:rsidRDefault="00AF597C" w:rsidP="00AF597C">
      <w:pPr>
        <w:pStyle w:val="norm"/>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95F4E96" w14:textId="77777777" w:rsidR="00E43628" w:rsidRPr="00CD2202" w:rsidRDefault="00E43628" w:rsidP="00E43628">
      <w:pPr>
        <w:jc w:val="center"/>
        <w:rPr>
          <w:rFonts w:ascii="GHEA Grapalat" w:hAnsi="GHEA Grapalat"/>
          <w:b/>
        </w:rPr>
      </w:pPr>
    </w:p>
    <w:p w14:paraId="785686F6" w14:textId="77777777" w:rsidR="00E43628" w:rsidRPr="00CD2202" w:rsidRDefault="00E43628" w:rsidP="00E43628">
      <w:pPr>
        <w:jc w:val="center"/>
        <w:rPr>
          <w:rFonts w:ascii="GHEA Grapalat" w:hAnsi="GHEA Grapalat" w:cs="Arial"/>
          <w:b/>
          <w:iCs/>
        </w:rPr>
      </w:pPr>
      <w:r w:rsidRPr="00CD2202">
        <w:rPr>
          <w:rFonts w:ascii="GHEA Grapalat" w:hAnsi="GHEA Grapalat"/>
          <w:b/>
        </w:rPr>
        <w:t>9. ЗАКЛЮЧЕНИЕ ДОГОВОРА</w:t>
      </w:r>
    </w:p>
    <w:p w14:paraId="2A848D98"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9.1.</w:t>
      </w:r>
      <w:r w:rsidRPr="00CD2202">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38CE5F"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9.2.</w:t>
      </w:r>
      <w:r w:rsidRPr="00CD2202">
        <w:rPr>
          <w:rFonts w:ascii="GHEA Grapalat" w:hAnsi="GHEA Grapalat"/>
        </w:rPr>
        <w:tab/>
        <w:t>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день, следующий за днем окончания периода ожидания, установленного пунктом 8.23 части 1 настоящего Приглашения.</w:t>
      </w:r>
    </w:p>
    <w:p w14:paraId="3051D74C"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9.3.</w:t>
      </w:r>
      <w:r w:rsidRPr="00CD2202">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EBD4EB5"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9.4.</w:t>
      </w:r>
      <w:r w:rsidRPr="00CD2202">
        <w:rPr>
          <w:rFonts w:ascii="GHEA Grapalat" w:hAnsi="GHEA Grapalat"/>
        </w:rPr>
        <w:tab/>
        <w:t xml:space="preserve">Если отобранный участник  после получения уведомления о заключении договора и проекта договора в срок, предусмотренный пунктом 10.1 настоящего </w:t>
      </w:r>
      <w:r w:rsidRPr="00CD2202">
        <w:rPr>
          <w:rFonts w:ascii="GHEA Grapalat" w:hAnsi="GHEA Grapalat"/>
        </w:rPr>
        <w:lastRenderedPageBreak/>
        <w:t>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4F815643"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FD72062" w14:textId="77777777" w:rsidR="00E43628" w:rsidRPr="00CD2202" w:rsidRDefault="00E43628" w:rsidP="00E43628">
      <w:pPr>
        <w:pStyle w:val="BodyTextIndent"/>
        <w:widowControl w:val="0"/>
        <w:tabs>
          <w:tab w:val="left" w:pos="1134"/>
        </w:tabs>
        <w:spacing w:line="240" w:lineRule="auto"/>
        <w:ind w:firstLine="567"/>
        <w:contextualSpacing/>
        <w:rPr>
          <w:rFonts w:ascii="GHEA Grapalat" w:hAnsi="GHEA Grapalat" w:cs="Sylfaen"/>
          <w:i w:val="0"/>
          <w:sz w:val="24"/>
          <w:szCs w:val="24"/>
        </w:rPr>
      </w:pPr>
      <w:r w:rsidRPr="00CD2202">
        <w:rPr>
          <w:rFonts w:ascii="GHEA Grapalat" w:hAnsi="GHEA Grapalat"/>
          <w:i w:val="0"/>
          <w:sz w:val="24"/>
          <w:szCs w:val="24"/>
        </w:rPr>
        <w:t>9.5.</w:t>
      </w:r>
      <w:r w:rsidRPr="00CD2202">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CD2202">
        <w:rPr>
          <w:rFonts w:ascii="GHEA Grapalat" w:hAnsi="GHEA Grapalat"/>
          <w:i w:val="0"/>
          <w:sz w:val="24"/>
          <w:szCs w:val="24"/>
          <w:lang w:val="hy-AM"/>
        </w:rPr>
        <w:t>,</w:t>
      </w:r>
      <w:r w:rsidRPr="00CD2202">
        <w:rPr>
          <w:rFonts w:ascii="GHEA Grapalat" w:hAnsi="GHEA Grapalat"/>
          <w:i w:val="0"/>
          <w:sz w:val="24"/>
          <w:szCs w:val="24"/>
        </w:rPr>
        <w:t xml:space="preserve"> размера предоплаты или увеличению</w:t>
      </w:r>
      <w:r w:rsidRPr="00CD2202">
        <w:rPr>
          <w:rFonts w:ascii="GHEA Grapalat" w:hAnsi="GHEA Grapalat"/>
          <w:i w:val="0"/>
          <w:sz w:val="24"/>
          <w:szCs w:val="24"/>
          <w:lang w:val="hy-AM"/>
        </w:rPr>
        <w:t xml:space="preserve"> </w:t>
      </w:r>
      <w:r w:rsidRPr="00CD2202">
        <w:rPr>
          <w:rFonts w:ascii="GHEA Grapalat" w:hAnsi="GHEA Grapalat"/>
          <w:i w:val="0"/>
          <w:sz w:val="24"/>
          <w:szCs w:val="24"/>
        </w:rPr>
        <w:t>цены, предложенной отобранным участником.</w:t>
      </w:r>
      <w:r w:rsidRPr="00CD2202">
        <w:rPr>
          <w:rFonts w:ascii="GHEA Grapalat" w:hAnsi="GHEA Grapalat"/>
          <w:spacing w:val="-8"/>
          <w:sz w:val="24"/>
          <w:szCs w:val="24"/>
        </w:rPr>
        <w:t xml:space="preserve"> </w:t>
      </w:r>
    </w:p>
    <w:p w14:paraId="6B02137C" w14:textId="77777777" w:rsidR="00E43628" w:rsidRPr="00CD2202" w:rsidRDefault="00E43628" w:rsidP="00E43628">
      <w:pPr>
        <w:widowControl w:val="0"/>
        <w:spacing w:after="160"/>
        <w:jc w:val="center"/>
        <w:rPr>
          <w:rFonts w:ascii="GHEA Grapalat" w:hAnsi="GHEA Grapalat"/>
          <w:b/>
        </w:rPr>
      </w:pPr>
    </w:p>
    <w:p w14:paraId="49B26B9D" w14:textId="77777777" w:rsidR="00E43628" w:rsidRPr="00CD2202" w:rsidRDefault="00E43628" w:rsidP="00E43628">
      <w:pPr>
        <w:widowControl w:val="0"/>
        <w:spacing w:after="160"/>
        <w:jc w:val="center"/>
        <w:rPr>
          <w:rFonts w:ascii="GHEA Grapalat" w:hAnsi="GHEA Grapalat" w:cs="Arial"/>
          <w:b/>
          <w:iCs/>
        </w:rPr>
      </w:pPr>
      <w:r w:rsidRPr="00CD2202">
        <w:rPr>
          <w:rFonts w:ascii="GHEA Grapalat" w:hAnsi="GHEA Grapalat"/>
          <w:b/>
        </w:rPr>
        <w:t xml:space="preserve">10. ОБЕСПЕЧЕНИЯ КВАЛИФИКАЦИИ И ДОГОВОРА </w:t>
      </w:r>
    </w:p>
    <w:p w14:paraId="5CD751B5"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10.1.</w:t>
      </w:r>
      <w:r w:rsidRPr="00CD2202">
        <w:rPr>
          <w:rFonts w:ascii="GHEA Grapalat" w:hAnsi="GHEA Grapalat"/>
        </w:rPr>
        <w:tab/>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14:paraId="4B666744"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 xml:space="preserve">10.2 Размер обеспечения квалификации </w:t>
      </w:r>
      <w:r w:rsidRPr="00CD2202">
        <w:rPr>
          <w:rFonts w:ascii="GHEA Grapalat" w:hAnsi="GHEA Grapalat"/>
          <w:b/>
          <w:bCs/>
        </w:rPr>
        <w:t>для первого лота равен 15 процентам</w:t>
      </w:r>
      <w:r w:rsidRPr="00CD2202">
        <w:rPr>
          <w:rFonts w:ascii="GHEA Grapalat" w:hAnsi="GHEA Grapalat"/>
        </w:rPr>
        <w:t xml:space="preserve">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4.1) или наличных денег. Причем обеспечение должно быть действительным как минимум включительно до </w:t>
      </w:r>
      <w:r w:rsidRPr="00CD2202">
        <w:rPr>
          <w:rFonts w:ascii="GHEA Grapalat" w:hAnsi="GHEA Grapalat"/>
          <w:b/>
          <w:bCs/>
        </w:rPr>
        <w:t>20-го рабочего дня</w:t>
      </w:r>
      <w:r w:rsidRPr="00CD2202">
        <w:rPr>
          <w:rFonts w:ascii="GHEA Grapalat" w:hAnsi="GHEA Grapalat"/>
        </w:rPr>
        <w:t>, следующего за днем полного принятия заказчиком результата выполнения контракта.</w:t>
      </w:r>
    </w:p>
    <w:p w14:paraId="329485BA"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CD2202">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CD2202">
        <w:rPr>
          <w:rFonts w:ascii="GHEA Grapalat" w:hAnsi="GHEA Grapalat" w:cs="Sylfaen"/>
        </w:rPr>
        <w:t>с учетом требований абзаца «в» подпункта 1 пункта 32 Порядка</w:t>
      </w:r>
      <w:r w:rsidRPr="00CD2202">
        <w:rPr>
          <w:rFonts w:ascii="GHEA Grapalat" w:hAnsi="GHEA Grapalat"/>
        </w:rPr>
        <w:t xml:space="preserve">. </w:t>
      </w:r>
      <w:r w:rsidRPr="00CD2202">
        <w:rPr>
          <w:rFonts w:ascii="GHEA Grapalat" w:hAnsi="GHEA Grapalat" w:cs="Sylfaen"/>
        </w:rPr>
        <w:t>Обеспечение квалификации, представленное в виде наличных денег, должно быть перечислено на казначейский счет</w:t>
      </w:r>
      <w:r w:rsidRPr="00CD2202">
        <w:rPr>
          <w:rFonts w:ascii="Sylfaen" w:hAnsi="Sylfaen" w:cs="Sylfaen"/>
        </w:rPr>
        <w:t> </w:t>
      </w:r>
      <w:r w:rsidRPr="00CD2202">
        <w:rPr>
          <w:rFonts w:ascii="GHEA Grapalat" w:hAnsi="GHEA Grapalat" w:cs="Sylfaen"/>
        </w:rPr>
        <w:t>«900008000698» открытый в Центральном казначействе на имя уполномоченного органа.</w:t>
      </w:r>
    </w:p>
    <w:p w14:paraId="06DB0B3D"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C4ACE65" w14:textId="77777777" w:rsidR="00E43628" w:rsidRPr="00CD2202" w:rsidRDefault="00E43628" w:rsidP="00E43628">
      <w:pPr>
        <w:widowControl w:val="0"/>
        <w:tabs>
          <w:tab w:val="left" w:pos="1276"/>
        </w:tabs>
        <w:ind w:firstLine="567"/>
        <w:contextualSpacing/>
        <w:jc w:val="both"/>
        <w:rPr>
          <w:rFonts w:ascii="GHEA Grapalat" w:hAnsi="GHEA Grapalat"/>
          <w:lang w:val="hy-AM"/>
        </w:rPr>
      </w:pPr>
      <w:r w:rsidRPr="00CD2202">
        <w:rPr>
          <w:rFonts w:ascii="GHEA Grapalat" w:hAnsi="GHEA Grapalat"/>
        </w:rPr>
        <w:t xml:space="preserve">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w:t>
      </w:r>
      <w:r w:rsidRPr="00CD2202">
        <w:rPr>
          <w:rFonts w:ascii="GHEA Grapalat" w:hAnsi="GHEA Grapalat"/>
        </w:rPr>
        <w:lastRenderedPageBreak/>
        <w:t>исчисленной в отношении суммы этого этапа.</w:t>
      </w:r>
    </w:p>
    <w:p w14:paraId="7CDCCB1C"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cs="Sylfaen"/>
          <w:lang w:val="hy-AM"/>
        </w:rPr>
        <w:t xml:space="preserve">При этом, если договоры </w:t>
      </w:r>
      <w:r w:rsidRPr="00CD2202">
        <w:rPr>
          <w:rFonts w:ascii="GHEA Grapalat" w:hAnsi="GHEA Grapalat" w:cs="Sylfaen"/>
        </w:rPr>
        <w:t>о закупке</w:t>
      </w:r>
      <w:r w:rsidRPr="00CD2202">
        <w:rPr>
          <w:rFonts w:ascii="GHEA Grapalat" w:hAnsi="GHEA Grapalat" w:cs="Sylfaen"/>
          <w:lang w:val="hy-AM"/>
        </w:rPr>
        <w:t xml:space="preserve"> </w:t>
      </w:r>
      <w:r w:rsidRPr="00CD2202">
        <w:rPr>
          <w:rFonts w:ascii="GHEA Grapalat" w:hAnsi="GHEA Grapalat" w:cs="Sylfaen"/>
        </w:rPr>
        <w:t>работ</w:t>
      </w:r>
      <w:r w:rsidRPr="00CD2202">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D2202">
        <w:rPr>
          <w:rFonts w:ascii="GHEA Grapalat" w:hAnsi="GHEA Grapalat" w:cs="Sylfaen"/>
        </w:rPr>
        <w:t xml:space="preserve">выделенных </w:t>
      </w:r>
      <w:r w:rsidRPr="00CD2202">
        <w:rPr>
          <w:rFonts w:ascii="GHEA Grapalat" w:hAnsi="GHEA Grapalat" w:cs="Sylfaen"/>
          <w:lang w:val="hy-AM"/>
        </w:rPr>
        <w:t xml:space="preserve">финансовых </w:t>
      </w:r>
      <w:r w:rsidRPr="00CD2202">
        <w:rPr>
          <w:rFonts w:ascii="GHEA Grapalat" w:hAnsi="GHEA Grapalat" w:cs="Sylfaen"/>
        </w:rPr>
        <w:t>средств</w:t>
      </w:r>
      <w:r w:rsidRPr="00CD2202">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D2202">
        <w:rPr>
          <w:rFonts w:ascii="GHEA Grapalat" w:hAnsi="GHEA Grapalat" w:cs="Sylfaen"/>
        </w:rPr>
        <w:t>.</w:t>
      </w:r>
    </w:p>
    <w:p w14:paraId="3D68E9E2"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CE14E8D"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10.3.</w:t>
      </w:r>
      <w:r w:rsidRPr="00CD2202">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(приложение 5.1) или наличных денег.</w:t>
      </w:r>
    </w:p>
    <w:p w14:paraId="6A8F740D"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CD2202">
        <w:rPr>
          <w:rFonts w:ascii="GHEA Grapalat" w:hAnsi="GHEA Grapalat" w:cs="Sylfaen"/>
        </w:rPr>
        <w:t xml:space="preserve">то он может предоставить обеспечение договора как </w:t>
      </w:r>
      <w:r w:rsidRPr="00CD2202">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CD2202">
        <w:rPr>
          <w:rFonts w:ascii="GHEA Grapalat" w:hAnsi="GHEA Grapalat" w:cs="Sylfaen"/>
        </w:rPr>
        <w:t>к сумме цен закупок представленных лотов</w:t>
      </w:r>
      <w:r w:rsidRPr="00CD2202">
        <w:rPr>
          <w:rFonts w:ascii="GHEA Grapalat" w:hAnsi="GHEA Grapalat"/>
        </w:rPr>
        <w:t xml:space="preserve"> с учетом требований 9-ого подпункта 32-ого пункта. </w:t>
      </w:r>
    </w:p>
    <w:p w14:paraId="1C64083E" w14:textId="77777777" w:rsidR="00E43628" w:rsidRPr="00CD2202" w:rsidRDefault="00036912" w:rsidP="00E43628">
      <w:pPr>
        <w:widowControl w:val="0"/>
        <w:tabs>
          <w:tab w:val="left" w:pos="1276"/>
        </w:tabs>
        <w:ind w:firstLine="567"/>
        <w:contextualSpacing/>
        <w:jc w:val="both"/>
        <w:rPr>
          <w:rFonts w:ascii="GHEA Grapalat" w:hAnsi="GHEA Grapalat"/>
        </w:rPr>
      </w:pPr>
      <w:r w:rsidRPr="00CD2202">
        <w:rPr>
          <w:rFonts w:ascii="GHEA Grapalat" w:hAnsi="GHEA Grapalat"/>
        </w:rPr>
        <w:t>О</w:t>
      </w:r>
      <w:r w:rsidR="00E43628" w:rsidRPr="00CD2202">
        <w:rPr>
          <w:rFonts w:ascii="GHEA Grapalat" w:hAnsi="GHEA Grapalat"/>
        </w:rPr>
        <w:t xml:space="preserve">беспечение договора должно быть действительно как минимум включительно до </w:t>
      </w:r>
      <w:r w:rsidRPr="00CD2202">
        <w:rPr>
          <w:rFonts w:ascii="GHEA Grapalat" w:hAnsi="GHEA Grapalat"/>
          <w:b/>
          <w:bCs/>
        </w:rPr>
        <w:t>2</w:t>
      </w:r>
      <w:r w:rsidR="00E43628" w:rsidRPr="00CD2202">
        <w:rPr>
          <w:rFonts w:ascii="GHEA Grapalat" w:hAnsi="GHEA Grapalat"/>
          <w:b/>
          <w:bCs/>
        </w:rPr>
        <w:t>0-го рабочего дня</w:t>
      </w:r>
      <w:r w:rsidR="00E43628" w:rsidRPr="00CD2202">
        <w:rPr>
          <w:rFonts w:ascii="GHEA Grapalat" w:hAnsi="GHEA Grapalat"/>
        </w:rPr>
        <w:t>,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449CED1E"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Обеспечение договора, представленное в виде наличных денег, должно быть перечислено на казначейский счет</w:t>
      </w:r>
      <w:r w:rsidRPr="00CD2202">
        <w:rPr>
          <w:rFonts w:ascii="Sylfaen" w:hAnsi="Sylfaen" w:cs="Courier New"/>
        </w:rPr>
        <w:t> </w:t>
      </w:r>
      <w:r w:rsidRPr="00CD2202">
        <w:rPr>
          <w:rFonts w:ascii="GHEA Grapalat" w:hAnsi="GHEA Grapalat"/>
        </w:rPr>
        <w:t>"900008000664", открытый в Центральном казначействе на имя уполномоченного органа.</w:t>
      </w:r>
    </w:p>
    <w:p w14:paraId="53417363"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w:t>
      </w:r>
    </w:p>
    <w:p w14:paraId="10F46E7D" w14:textId="77777777" w:rsidR="00E43628" w:rsidRPr="00CD2202" w:rsidRDefault="00E43628" w:rsidP="00E43628">
      <w:pPr>
        <w:widowControl w:val="0"/>
        <w:tabs>
          <w:tab w:val="left" w:pos="1276"/>
        </w:tabs>
        <w:ind w:firstLine="567"/>
        <w:contextualSpacing/>
        <w:jc w:val="both"/>
        <w:rPr>
          <w:rFonts w:ascii="GHEA Grapalat" w:hAnsi="GHEA Grapalat"/>
          <w:i/>
        </w:rPr>
      </w:pPr>
      <w:r w:rsidRPr="00CD2202">
        <w:rPr>
          <w:rFonts w:ascii="GHEA Grapalat" w:hAnsi="GHEA Grapalat"/>
        </w:rPr>
        <w:t>10.5.</w:t>
      </w:r>
      <w:r w:rsidRPr="00CD2202">
        <w:rPr>
          <w:rFonts w:ascii="GHEA Grapalat" w:hAnsi="GHEA Grapalat"/>
        </w:rPr>
        <w:tab/>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(не предусматривается).</w:t>
      </w:r>
      <w:r w:rsidRPr="00CD2202">
        <w:rPr>
          <w:rFonts w:ascii="GHEA Grapalat" w:hAnsi="GHEA Grapalat"/>
          <w:i/>
        </w:rPr>
        <w:t xml:space="preserve"> </w:t>
      </w:r>
    </w:p>
    <w:p w14:paraId="0C3F7CDE" w14:textId="77777777" w:rsidR="00E43628" w:rsidRPr="00CD2202" w:rsidRDefault="00E43628" w:rsidP="00E43628">
      <w:pPr>
        <w:widowControl w:val="0"/>
        <w:tabs>
          <w:tab w:val="left" w:pos="1276"/>
          <w:tab w:val="left" w:pos="6946"/>
        </w:tabs>
        <w:ind w:firstLine="567"/>
        <w:contextualSpacing/>
        <w:jc w:val="both"/>
        <w:rPr>
          <w:rFonts w:ascii="GHEA Grapalat" w:hAnsi="GHEA Grapalat"/>
        </w:rPr>
      </w:pPr>
      <w:r w:rsidRPr="00CD2202">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AA600C0"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b/>
        </w:rPr>
        <w:t xml:space="preserve">  </w:t>
      </w:r>
      <w:r w:rsidRPr="00CD2202">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CD2202">
        <w:rPr>
          <w:rFonts w:ascii="GHEA Grapalat" w:hAnsi="GHEA Grapalat"/>
          <w:lang w:val="hy-AM"/>
        </w:rPr>
        <w:t>-</w:t>
      </w:r>
      <w:r w:rsidRPr="00CD2202">
        <w:rPr>
          <w:rFonts w:ascii="GHEA Grapalat" w:hAnsi="GHEA Grapalat"/>
        </w:rPr>
        <w:t xml:space="preserve"> уполномоченному органу</w:t>
      </w:r>
      <w:r w:rsidRPr="00CD2202">
        <w:rPr>
          <w:rFonts w:ascii="GHEA Grapalat" w:hAnsi="GHEA Grapalat"/>
          <w:lang w:val="hy-AM"/>
        </w:rPr>
        <w:t>,</w:t>
      </w:r>
      <w:r w:rsidRPr="00CD2202">
        <w:rPr>
          <w:rFonts w:ascii="GHEA Grapalat" w:hAnsi="GHEA Grapalat"/>
        </w:rPr>
        <w:t xml:space="preserve"> в течение трех рабочих дней, следующих за </w:t>
      </w:r>
      <w:r w:rsidRPr="00CD2202">
        <w:rPr>
          <w:rFonts w:ascii="GHEA Grapalat" w:hAnsi="GHEA Grapalat"/>
        </w:rPr>
        <w:lastRenderedPageBreak/>
        <w:t>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4D77B71E"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10.8 </w:t>
      </w:r>
      <w:r w:rsidRPr="00CD2202">
        <w:rPr>
          <w:rFonts w:ascii="GHEA Grapalat" w:hAnsi="GHEA Grapalat" w:hint="eastAsia"/>
        </w:rPr>
        <w:t>О</w:t>
      </w:r>
      <w:r w:rsidRPr="00CD2202">
        <w:rPr>
          <w:rFonts w:ascii="GHEA Grapalat" w:hAnsi="GHEA Grapalat"/>
        </w:rPr>
        <w:t xml:space="preserve"> </w:t>
      </w:r>
      <w:r w:rsidRPr="00CD2202">
        <w:rPr>
          <w:rFonts w:ascii="GHEA Grapalat" w:hAnsi="GHEA Grapalat" w:hint="eastAsia"/>
        </w:rPr>
        <w:t>возврате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договора</w:t>
      </w:r>
      <w:r w:rsidRPr="00CD2202">
        <w:rPr>
          <w:rFonts w:ascii="GHEA Grapalat" w:hAnsi="GHEA Grapalat"/>
        </w:rPr>
        <w:t xml:space="preserve"> </w:t>
      </w:r>
      <w:r w:rsidRPr="00CD2202">
        <w:rPr>
          <w:rFonts w:ascii="GHEA Grapalat" w:hAnsi="GHEA Grapalat" w:hint="eastAsia"/>
        </w:rPr>
        <w:t>и</w:t>
      </w:r>
      <w:r w:rsidRPr="00CD2202">
        <w:rPr>
          <w:rFonts w:ascii="GHEA Grapalat" w:hAnsi="GHEA Grapalat"/>
        </w:rPr>
        <w:t>/</w:t>
      </w:r>
      <w:r w:rsidRPr="00CD2202">
        <w:rPr>
          <w:rFonts w:ascii="GHEA Grapalat" w:hAnsi="GHEA Grapalat" w:hint="eastAsia"/>
        </w:rPr>
        <w:t>или</w:t>
      </w:r>
      <w:r w:rsidRPr="00CD2202">
        <w:rPr>
          <w:rFonts w:ascii="GHEA Grapalat" w:hAnsi="GHEA Grapalat"/>
        </w:rPr>
        <w:t xml:space="preserve"> </w:t>
      </w:r>
      <w:r w:rsidRPr="00CD2202">
        <w:rPr>
          <w:rFonts w:ascii="GHEA Grapalat" w:hAnsi="GHEA Grapalat" w:hint="eastAsia"/>
        </w:rPr>
        <w:t>квалификации</w:t>
      </w:r>
      <w:r w:rsidRPr="00CD2202">
        <w:rPr>
          <w:rFonts w:ascii="GHEA Grapalat" w:hAnsi="GHEA Grapalat"/>
        </w:rPr>
        <w:t xml:space="preserve"> </w:t>
      </w:r>
      <w:r w:rsidRPr="00CD2202">
        <w:rPr>
          <w:rFonts w:ascii="GHEA Grapalat" w:hAnsi="GHEA Grapalat" w:hint="eastAsia"/>
        </w:rPr>
        <w:t>руководитель</w:t>
      </w:r>
      <w:r w:rsidRPr="00CD2202">
        <w:rPr>
          <w:rFonts w:ascii="GHEA Grapalat" w:hAnsi="GHEA Grapalat"/>
        </w:rPr>
        <w:t xml:space="preserve"> </w:t>
      </w:r>
      <w:r w:rsidRPr="00CD2202">
        <w:rPr>
          <w:rFonts w:ascii="GHEA Grapalat" w:hAnsi="GHEA Grapalat" w:hint="eastAsia"/>
        </w:rPr>
        <w:t>заказчика</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письменной</w:t>
      </w:r>
      <w:r w:rsidRPr="00CD2202">
        <w:rPr>
          <w:rFonts w:ascii="GHEA Grapalat" w:hAnsi="GHEA Grapalat"/>
        </w:rPr>
        <w:t xml:space="preserve"> </w:t>
      </w:r>
      <w:r w:rsidRPr="00CD2202">
        <w:rPr>
          <w:rFonts w:ascii="GHEA Grapalat" w:hAnsi="GHEA Grapalat" w:hint="eastAsia"/>
        </w:rPr>
        <w:t>форме</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течение</w:t>
      </w:r>
      <w:r w:rsidRPr="00CD2202">
        <w:rPr>
          <w:rFonts w:ascii="GHEA Grapalat" w:hAnsi="GHEA Grapalat"/>
        </w:rPr>
        <w:t xml:space="preserve"> </w:t>
      </w:r>
      <w:r w:rsidRPr="00CD2202">
        <w:rPr>
          <w:rFonts w:ascii="GHEA Grapalat" w:hAnsi="GHEA Grapalat" w:hint="eastAsia"/>
        </w:rPr>
        <w:t>пяти</w:t>
      </w:r>
      <w:r w:rsidRPr="00CD2202">
        <w:rPr>
          <w:rFonts w:ascii="GHEA Grapalat" w:hAnsi="GHEA Grapalat"/>
        </w:rPr>
        <w:t xml:space="preserve"> </w:t>
      </w:r>
      <w:r w:rsidRPr="00CD2202">
        <w:rPr>
          <w:rFonts w:ascii="GHEA Grapalat" w:hAnsi="GHEA Grapalat" w:hint="eastAsia"/>
        </w:rPr>
        <w:t>рабочих</w:t>
      </w:r>
      <w:r w:rsidRPr="00CD2202">
        <w:rPr>
          <w:rFonts w:ascii="GHEA Grapalat" w:hAnsi="GHEA Grapalat"/>
        </w:rPr>
        <w:t xml:space="preserve"> </w:t>
      </w:r>
      <w:r w:rsidRPr="00CD2202">
        <w:rPr>
          <w:rFonts w:ascii="GHEA Grapalat" w:hAnsi="GHEA Grapalat" w:hint="eastAsia"/>
        </w:rPr>
        <w:t>дней</w:t>
      </w:r>
      <w:r w:rsidRPr="00CD2202">
        <w:rPr>
          <w:rFonts w:ascii="GHEA Grapalat" w:hAnsi="GHEA Grapalat"/>
        </w:rPr>
        <w:t xml:space="preserve">, </w:t>
      </w:r>
      <w:r w:rsidRPr="00CD2202">
        <w:rPr>
          <w:rFonts w:ascii="GHEA Grapalat" w:hAnsi="GHEA Grapalat" w:hint="eastAsia"/>
        </w:rPr>
        <w:t>следующих</w:t>
      </w:r>
      <w:r w:rsidRPr="00CD2202">
        <w:rPr>
          <w:rFonts w:ascii="GHEA Grapalat" w:hAnsi="GHEA Grapalat"/>
        </w:rPr>
        <w:t xml:space="preserve"> за днем возникновения основания возврата обеспечения уведомляет:</w:t>
      </w:r>
    </w:p>
    <w:p w14:paraId="04B8CCFF"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случае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представлен</w:t>
      </w:r>
      <w:r w:rsidRPr="00CD2202">
        <w:rPr>
          <w:rFonts w:ascii="GHEA Grapalat" w:hAnsi="GHEA Grapalat"/>
        </w:rPr>
        <w:t xml:space="preserve">ного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форме</w:t>
      </w:r>
      <w:r w:rsidRPr="00CD2202">
        <w:rPr>
          <w:rFonts w:ascii="GHEA Grapalat" w:hAnsi="GHEA Grapalat"/>
        </w:rPr>
        <w:t xml:space="preserve"> наличных денег - </w:t>
      </w:r>
      <w:r w:rsidRPr="00CD2202">
        <w:rPr>
          <w:rFonts w:ascii="GHEA Grapalat" w:hAnsi="GHEA Grapalat" w:hint="eastAsia"/>
        </w:rPr>
        <w:t>Министерство</w:t>
      </w:r>
      <w:r w:rsidRPr="00CD2202">
        <w:rPr>
          <w:rFonts w:ascii="GHEA Grapalat" w:hAnsi="GHEA Grapalat"/>
        </w:rPr>
        <w:t xml:space="preserve"> </w:t>
      </w:r>
      <w:r w:rsidRPr="00CD2202">
        <w:rPr>
          <w:rFonts w:ascii="GHEA Grapalat" w:hAnsi="GHEA Grapalat" w:hint="eastAsia"/>
        </w:rPr>
        <w:t>финансов</w:t>
      </w:r>
      <w:r w:rsidRPr="00CD2202">
        <w:rPr>
          <w:rFonts w:ascii="GHEA Grapalat" w:hAnsi="GHEA Grapalat"/>
        </w:rPr>
        <w:t xml:space="preserve"> </w:t>
      </w:r>
      <w:r w:rsidRPr="00CD2202">
        <w:rPr>
          <w:rFonts w:ascii="GHEA Grapalat" w:hAnsi="GHEA Grapalat" w:hint="eastAsia"/>
        </w:rPr>
        <w:t>РА</w:t>
      </w:r>
      <w:r w:rsidRPr="00CD2202">
        <w:rPr>
          <w:rFonts w:ascii="GHEA Grapalat" w:hAnsi="GHEA Grapalat"/>
        </w:rPr>
        <w:t xml:space="preserve"> </w:t>
      </w:r>
      <w:r w:rsidRPr="00CD2202">
        <w:rPr>
          <w:rFonts w:ascii="GHEA Grapalat" w:hAnsi="GHEA Grapalat" w:hint="eastAsia"/>
        </w:rPr>
        <w:t>с</w:t>
      </w:r>
      <w:r w:rsidRPr="00CD2202">
        <w:rPr>
          <w:rFonts w:ascii="GHEA Grapalat" w:hAnsi="GHEA Grapalat"/>
        </w:rPr>
        <w:t xml:space="preserve"> </w:t>
      </w:r>
      <w:r w:rsidRPr="00CD2202">
        <w:rPr>
          <w:rFonts w:ascii="GHEA Grapalat" w:hAnsi="GHEA Grapalat" w:hint="eastAsia"/>
        </w:rPr>
        <w:t>приложением</w:t>
      </w:r>
      <w:r w:rsidRPr="00CD2202">
        <w:rPr>
          <w:rFonts w:ascii="GHEA Grapalat" w:hAnsi="GHEA Grapalat"/>
        </w:rPr>
        <w:t xml:space="preserve"> </w:t>
      </w:r>
      <w:r w:rsidRPr="00CD2202">
        <w:rPr>
          <w:rFonts w:ascii="GHEA Grapalat" w:hAnsi="GHEA Grapalat" w:hint="eastAsia"/>
        </w:rPr>
        <w:t>копии</w:t>
      </w:r>
      <w:r w:rsidRPr="00CD2202">
        <w:rPr>
          <w:rFonts w:ascii="GHEA Grapalat" w:hAnsi="GHEA Grapalat"/>
        </w:rPr>
        <w:t xml:space="preserve"> представленного в заявке </w:t>
      </w:r>
      <w:r w:rsidRPr="00CD2202">
        <w:rPr>
          <w:rFonts w:ascii="GHEA Grapalat" w:hAnsi="GHEA Grapalat" w:hint="eastAsia"/>
        </w:rPr>
        <w:t>документа</w:t>
      </w:r>
      <w:r w:rsidRPr="00CD2202">
        <w:rPr>
          <w:rFonts w:ascii="GHEA Grapalat" w:hAnsi="GHEA Grapalat"/>
        </w:rPr>
        <w:t xml:space="preserve">, </w:t>
      </w:r>
      <w:r w:rsidRPr="00CD2202">
        <w:rPr>
          <w:rFonts w:ascii="GHEA Grapalat" w:hAnsi="GHEA Grapalat" w:hint="eastAsia"/>
        </w:rPr>
        <w:t>об</w:t>
      </w:r>
      <w:r w:rsidRPr="00CD2202">
        <w:rPr>
          <w:rFonts w:ascii="GHEA Grapalat" w:hAnsi="GHEA Grapalat"/>
        </w:rPr>
        <w:t xml:space="preserve"> </w:t>
      </w:r>
      <w:r w:rsidRPr="00CD2202">
        <w:rPr>
          <w:rFonts w:ascii="GHEA Grapalat" w:hAnsi="GHEA Grapalat" w:hint="eastAsia"/>
        </w:rPr>
        <w:t>обосновании</w:t>
      </w:r>
      <w:r w:rsidRPr="00CD2202">
        <w:rPr>
          <w:rFonts w:ascii="GHEA Grapalat" w:hAnsi="GHEA Grapalat"/>
        </w:rPr>
        <w:t xml:space="preserve"> </w:t>
      </w:r>
      <w:r w:rsidRPr="00CD2202">
        <w:rPr>
          <w:rFonts w:ascii="GHEA Grapalat" w:hAnsi="GHEA Grapalat" w:hint="eastAsia"/>
        </w:rPr>
        <w:t>платежа</w:t>
      </w:r>
      <w:r w:rsidRPr="00CD2202">
        <w:rPr>
          <w:rFonts w:ascii="GHEA Grapalat" w:hAnsi="GHEA Grapalat"/>
        </w:rPr>
        <w:t>;</w:t>
      </w:r>
    </w:p>
    <w:p w14:paraId="409D16F9"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случае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представленного</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виде</w:t>
      </w:r>
      <w:r w:rsidRPr="00CD2202">
        <w:rPr>
          <w:rFonts w:ascii="GHEA Grapalat" w:hAnsi="GHEA Grapalat"/>
        </w:rPr>
        <w:t xml:space="preserve"> </w:t>
      </w:r>
      <w:r w:rsidRPr="00CD2202">
        <w:rPr>
          <w:rFonts w:ascii="GHEA Grapalat" w:hAnsi="GHEA Grapalat" w:hint="eastAsia"/>
        </w:rPr>
        <w:t>банковской</w:t>
      </w:r>
      <w:r w:rsidRPr="00CD2202">
        <w:rPr>
          <w:rFonts w:ascii="GHEA Grapalat" w:hAnsi="GHEA Grapalat"/>
        </w:rPr>
        <w:t xml:space="preserve"> </w:t>
      </w:r>
      <w:r w:rsidRPr="00CD2202">
        <w:rPr>
          <w:rFonts w:ascii="GHEA Grapalat" w:hAnsi="GHEA Grapalat" w:hint="eastAsia"/>
        </w:rPr>
        <w:t>гарантии</w:t>
      </w:r>
      <w:r w:rsidRPr="00CD2202">
        <w:rPr>
          <w:rFonts w:ascii="GHEA Grapalat" w:hAnsi="GHEA Grapalat"/>
        </w:rPr>
        <w:t xml:space="preserve"> - </w:t>
      </w:r>
      <w:r w:rsidRPr="00CD2202">
        <w:rPr>
          <w:rFonts w:ascii="GHEA Grapalat" w:hAnsi="GHEA Grapalat" w:hint="eastAsia"/>
        </w:rPr>
        <w:t>банк</w:t>
      </w:r>
      <w:r w:rsidRPr="00CD2202">
        <w:rPr>
          <w:rFonts w:ascii="GHEA Grapalat" w:hAnsi="GHEA Grapalat"/>
        </w:rPr>
        <w:t xml:space="preserve">, </w:t>
      </w:r>
      <w:r w:rsidRPr="00CD2202">
        <w:rPr>
          <w:rFonts w:ascii="GHEA Grapalat" w:hAnsi="GHEA Grapalat" w:hint="eastAsia"/>
        </w:rPr>
        <w:t>выдавший</w:t>
      </w:r>
      <w:r w:rsidRPr="00CD2202">
        <w:rPr>
          <w:rFonts w:ascii="GHEA Grapalat" w:hAnsi="GHEA Grapalat"/>
        </w:rPr>
        <w:t xml:space="preserve"> </w:t>
      </w:r>
      <w:r w:rsidRPr="00CD2202">
        <w:rPr>
          <w:rFonts w:ascii="GHEA Grapalat" w:hAnsi="GHEA Grapalat" w:hint="eastAsia"/>
        </w:rPr>
        <w:t>гарантию</w:t>
      </w:r>
      <w:r w:rsidRPr="00CD2202">
        <w:rPr>
          <w:rFonts w:ascii="GHEA Grapalat" w:hAnsi="GHEA Grapalat"/>
        </w:rPr>
        <w:t>;</w:t>
      </w:r>
    </w:p>
    <w:p w14:paraId="65871B1B"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случае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представленного</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виде</w:t>
      </w:r>
      <w:r w:rsidRPr="00CD2202">
        <w:rPr>
          <w:rFonts w:ascii="GHEA Grapalat" w:hAnsi="GHEA Grapalat"/>
        </w:rPr>
        <w:t xml:space="preserve"> соглашения о неустойке - </w:t>
      </w:r>
      <w:r w:rsidRPr="00CD2202">
        <w:rPr>
          <w:rFonts w:ascii="GHEA Grapalat" w:hAnsi="GHEA Grapalat" w:hint="eastAsia"/>
        </w:rPr>
        <w:t>представивше</w:t>
      </w:r>
      <w:r w:rsidRPr="00CD2202">
        <w:rPr>
          <w:rFonts w:ascii="GHEA Grapalat" w:hAnsi="GHEA Grapalat"/>
        </w:rPr>
        <w:t>го его участника.</w:t>
      </w:r>
    </w:p>
    <w:p w14:paraId="0B27D40C" w14:textId="77777777" w:rsidR="00E43628" w:rsidRPr="00CD2202" w:rsidRDefault="00E43628" w:rsidP="00E43628">
      <w:pPr>
        <w:widowControl w:val="0"/>
        <w:tabs>
          <w:tab w:val="left" w:pos="1134"/>
        </w:tabs>
        <w:ind w:firstLine="567"/>
        <w:contextualSpacing/>
        <w:jc w:val="both"/>
        <w:rPr>
          <w:rFonts w:ascii="GHEA Grapalat" w:hAnsi="GHEA Grapalat"/>
        </w:rPr>
      </w:pPr>
    </w:p>
    <w:p w14:paraId="11FE7FCB" w14:textId="77777777" w:rsidR="00E43628" w:rsidRPr="00CD2202" w:rsidRDefault="00E43628" w:rsidP="00E43628">
      <w:pPr>
        <w:rPr>
          <w:rFonts w:ascii="GHEA Grapalat" w:hAnsi="GHEA Grapalat"/>
          <w:b/>
        </w:rPr>
      </w:pPr>
      <w:r w:rsidRPr="00CD2202">
        <w:rPr>
          <w:rFonts w:ascii="GHEA Grapalat" w:hAnsi="GHEA Grapalat"/>
          <w:b/>
        </w:rPr>
        <w:t xml:space="preserve">                           11. ОБЪЯВЛЕНИЕ ПРОЦЕДУРЫ НЕСОСТОЯВШЕЙСЯ</w:t>
      </w:r>
    </w:p>
    <w:p w14:paraId="6B794165" w14:textId="77777777" w:rsidR="00E43628" w:rsidRPr="00CD2202" w:rsidRDefault="00E43628" w:rsidP="00E43628">
      <w:pPr>
        <w:rPr>
          <w:rFonts w:ascii="GHEA Grapalat" w:hAnsi="GHEA Grapalat" w:cs="Arial"/>
          <w:b/>
        </w:rPr>
      </w:pPr>
    </w:p>
    <w:p w14:paraId="25CEB7CE"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rPr>
        <w:t>11.1.</w:t>
      </w:r>
      <w:r w:rsidRPr="00CD2202">
        <w:rPr>
          <w:rFonts w:ascii="GHEA Grapalat" w:hAnsi="GHEA Grapalat"/>
        </w:rPr>
        <w:tab/>
        <w:t>Согласно статье 37 Закона, Комиссия объявляет настоящую процедуру несостоявшейся, если:</w:t>
      </w:r>
    </w:p>
    <w:p w14:paraId="066E13E9"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1)</w:t>
      </w:r>
      <w:r w:rsidRPr="00CD2202">
        <w:rPr>
          <w:rFonts w:ascii="GHEA Grapalat" w:hAnsi="GHEA Grapalat"/>
        </w:rPr>
        <w:tab/>
        <w:t>ни одна из заявок не соответствует условиям приглашения;</w:t>
      </w:r>
    </w:p>
    <w:p w14:paraId="47FE7C5A"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2)</w:t>
      </w:r>
      <w:r w:rsidRPr="00CD2202">
        <w:rPr>
          <w:rFonts w:ascii="GHEA Grapalat" w:hAnsi="GHEA Grapalat"/>
        </w:rPr>
        <w:tab/>
        <w:t>прекращается потребность в закупке. При этом процедура закупки, организованная для нужд государства может быть объявлена полностью или частично несостоявшейся на основании решения руководителя уполномоченного органа, осуществляющего общее руководство заказчиком.</w:t>
      </w:r>
    </w:p>
    <w:p w14:paraId="08F57712"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3)</w:t>
      </w:r>
      <w:r w:rsidRPr="00CD2202">
        <w:rPr>
          <w:rFonts w:ascii="GHEA Grapalat" w:hAnsi="GHEA Grapalat"/>
        </w:rPr>
        <w:tab/>
        <w:t>не подано ни одной заявки;</w:t>
      </w:r>
    </w:p>
    <w:p w14:paraId="4BE59001"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4)</w:t>
      </w:r>
      <w:r w:rsidRPr="00CD2202">
        <w:rPr>
          <w:rFonts w:ascii="GHEA Grapalat" w:hAnsi="GHEA Grapalat"/>
        </w:rPr>
        <w:tab/>
        <w:t>договор не заключается.</w:t>
      </w:r>
    </w:p>
    <w:p w14:paraId="40D2657B"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rPr>
        <w:t>11.2.</w:t>
      </w:r>
      <w:r w:rsidRPr="00CD2202">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28C07D5" w14:textId="77777777" w:rsidR="00E43628" w:rsidRPr="00CD2202" w:rsidRDefault="00E43628" w:rsidP="00E43628">
      <w:pPr>
        <w:jc w:val="center"/>
        <w:rPr>
          <w:rFonts w:ascii="GHEA Grapalat" w:hAnsi="GHEA Grapalat"/>
          <w:b/>
        </w:rPr>
      </w:pPr>
    </w:p>
    <w:p w14:paraId="311562A7" w14:textId="77777777" w:rsidR="00E43628" w:rsidRPr="00CD2202" w:rsidRDefault="00E43628" w:rsidP="00E43628">
      <w:pPr>
        <w:jc w:val="center"/>
        <w:rPr>
          <w:rFonts w:ascii="GHEA Grapalat" w:hAnsi="GHEA Grapalat"/>
          <w:b/>
        </w:rPr>
      </w:pPr>
      <w:r w:rsidRPr="00CD2202">
        <w:rPr>
          <w:rFonts w:ascii="GHEA Grapalat" w:hAnsi="GHEA Grapalat"/>
          <w:b/>
        </w:rPr>
        <w:t xml:space="preserve">12. ПРАВО УЧАСТНИКА И ПОРЯДОК ОБЖАЛОВАНИЯ ИМ </w:t>
      </w:r>
      <w:r w:rsidRPr="00CD2202">
        <w:rPr>
          <w:rFonts w:ascii="GHEA Grapalat" w:hAnsi="GHEA Grapalat"/>
          <w:b/>
        </w:rPr>
        <w:br/>
        <w:t>ДЕЙСТВИЙ И (ИЛИ) ПРИНЯТЫХ РЕШЕНИЙ, СВЯЗАННЫХ</w:t>
      </w:r>
      <w:r w:rsidRPr="00CD2202">
        <w:rPr>
          <w:rFonts w:ascii="Sylfaen" w:hAnsi="Sylfaen" w:cs="Courier New"/>
          <w:b/>
          <w:lang w:val="en-US"/>
        </w:rPr>
        <w:t> </w:t>
      </w:r>
      <w:r w:rsidRPr="00CD2202">
        <w:rPr>
          <w:rFonts w:ascii="GHEA Grapalat" w:hAnsi="GHEA Grapalat"/>
          <w:b/>
        </w:rPr>
        <w:t>С</w:t>
      </w:r>
      <w:r w:rsidRPr="00CD2202">
        <w:rPr>
          <w:rFonts w:ascii="Sylfaen" w:hAnsi="Sylfaen" w:cs="Courier New"/>
          <w:b/>
          <w:lang w:val="en-US"/>
        </w:rPr>
        <w:t> </w:t>
      </w:r>
      <w:r w:rsidRPr="00CD2202">
        <w:rPr>
          <w:rFonts w:ascii="GHEA Grapalat" w:hAnsi="GHEA Grapalat"/>
          <w:b/>
        </w:rPr>
        <w:t>ПРОЦЕССОМ ЗАКУПКИ</w:t>
      </w:r>
    </w:p>
    <w:p w14:paraId="1C766634" w14:textId="77777777" w:rsidR="00E43628" w:rsidRPr="00CD2202" w:rsidRDefault="00E43628" w:rsidP="00E43628">
      <w:pPr>
        <w:jc w:val="center"/>
        <w:rPr>
          <w:rFonts w:ascii="GHEA Grapalat" w:hAnsi="GHEA Grapalat"/>
          <w:b/>
        </w:rPr>
      </w:pPr>
    </w:p>
    <w:p w14:paraId="053BA1F3"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5BC09E93"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7904931"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554A3D5"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 xml:space="preserve">12.3. Убытки, причиненные вследствие действия или бездействия заказчика, оценочной комиссии, возмещаются в порядке, установленном Гражданским кодексом </w:t>
      </w:r>
      <w:r w:rsidRPr="00CD2202">
        <w:rPr>
          <w:rFonts w:ascii="GHEA Grapalat" w:hAnsi="GHEA Grapalat"/>
        </w:rPr>
        <w:lastRenderedPageBreak/>
        <w:t>Республики Армения.</w:t>
      </w:r>
    </w:p>
    <w:p w14:paraId="5B1E03B6" w14:textId="77777777" w:rsidR="00E43628" w:rsidRPr="00CD2202" w:rsidRDefault="00E43628" w:rsidP="00E43628">
      <w:pPr>
        <w:widowControl w:val="0"/>
        <w:ind w:firstLine="567"/>
        <w:jc w:val="both"/>
        <w:rPr>
          <w:rFonts w:ascii="GHEA Grapalat" w:hAnsi="GHEA Grapalat"/>
        </w:rPr>
      </w:pPr>
      <w:r w:rsidRPr="00CD2202">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9813516" w14:textId="77777777" w:rsidR="00E43628" w:rsidRPr="00CD2202" w:rsidRDefault="00E43628" w:rsidP="00E43628">
      <w:pPr>
        <w:jc w:val="both"/>
        <w:rPr>
          <w:rFonts w:ascii="GHEA Grapalat" w:hAnsi="GHEA Grapalat"/>
        </w:rPr>
      </w:pPr>
      <w:r w:rsidRPr="00CD2202">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CDE49E8" w14:textId="77777777" w:rsidR="00E43628" w:rsidRPr="00CD2202" w:rsidRDefault="00E43628" w:rsidP="00E43628">
      <w:pPr>
        <w:jc w:val="both"/>
        <w:rPr>
          <w:rFonts w:ascii="GHEA Grapalat" w:hAnsi="GHEA Grapalat"/>
        </w:rPr>
      </w:pPr>
      <w:r w:rsidRPr="00CD2202">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6C63CF8" w14:textId="77777777" w:rsidR="00E43628" w:rsidRPr="00CD2202" w:rsidRDefault="00E43628" w:rsidP="00E43628">
      <w:pPr>
        <w:jc w:val="both"/>
        <w:rPr>
          <w:rFonts w:ascii="GHEA Grapalat" w:hAnsi="GHEA Grapalat"/>
        </w:rPr>
      </w:pPr>
      <w:r w:rsidRPr="00CD2202">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E1DE152" w14:textId="77777777" w:rsidR="00E43628" w:rsidRPr="00CD2202" w:rsidRDefault="00E43628" w:rsidP="00E43628">
      <w:pPr>
        <w:jc w:val="both"/>
        <w:rPr>
          <w:rFonts w:ascii="GHEA Grapalat" w:hAnsi="GHEA Grapalat"/>
          <w:lang w:val="hy-AM"/>
        </w:rPr>
      </w:pPr>
      <w:r w:rsidRPr="00CD2202">
        <w:rPr>
          <w:rFonts w:ascii="GHEA Grapalat" w:hAnsi="GHEA Grapalat"/>
        </w:rPr>
        <w:t>12.8. Решение о требовании доказательств исполняется ответчиком в пятидневный срок после получения решения.</w:t>
      </w:r>
    </w:p>
    <w:p w14:paraId="2B59B77E" w14:textId="77777777" w:rsidR="00E43628" w:rsidRPr="00CD2202" w:rsidRDefault="00E43628" w:rsidP="00E43628">
      <w:pPr>
        <w:jc w:val="both"/>
        <w:rPr>
          <w:rFonts w:ascii="GHEA Grapalat" w:hAnsi="GHEA Grapalat"/>
        </w:rPr>
      </w:pPr>
      <w:r w:rsidRPr="00CD2202">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BE13929" w14:textId="77777777" w:rsidR="00E43628" w:rsidRPr="00CD2202" w:rsidRDefault="00E43628" w:rsidP="00E43628">
      <w:pPr>
        <w:jc w:val="both"/>
        <w:rPr>
          <w:rFonts w:ascii="GHEA Grapalat" w:hAnsi="GHEA Grapalat"/>
          <w:lang w:val="hy-AM"/>
        </w:rPr>
      </w:pPr>
      <w:r w:rsidRPr="00CD2202">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D2202">
        <w:rPr>
          <w:rFonts w:ascii="GHEA Grapalat" w:hAnsi="GHEA Grapalat"/>
          <w:lang w:val="hy-AM"/>
        </w:rPr>
        <w:t>.</w:t>
      </w:r>
    </w:p>
    <w:p w14:paraId="7A5AB24F" w14:textId="77777777" w:rsidR="00E43628" w:rsidRPr="00CD2202" w:rsidRDefault="00E43628" w:rsidP="00E43628">
      <w:pPr>
        <w:jc w:val="both"/>
        <w:rPr>
          <w:rFonts w:ascii="GHEA Grapalat" w:hAnsi="GHEA Grapalat"/>
          <w:lang w:val="hy-AM"/>
        </w:rPr>
      </w:pPr>
      <w:r w:rsidRPr="00CD2202">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D2202">
        <w:rPr>
          <w:rFonts w:ascii="GHEA Grapalat" w:hAnsi="GHEA Grapalat"/>
          <w:lang w:val="hy-AM"/>
        </w:rPr>
        <w:t>.</w:t>
      </w:r>
      <w:r w:rsidRPr="00CD2202">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D2202">
        <w:rPr>
          <w:rFonts w:ascii="GHEA Grapalat" w:hAnsi="GHEA Grapalat"/>
          <w:lang w:val="hy-AM"/>
        </w:rPr>
        <w:t>.</w:t>
      </w:r>
    </w:p>
    <w:p w14:paraId="0477676E" w14:textId="77777777" w:rsidR="00E43628" w:rsidRPr="00CD2202" w:rsidRDefault="00E43628" w:rsidP="00E43628">
      <w:pPr>
        <w:jc w:val="both"/>
        <w:rPr>
          <w:rFonts w:ascii="GHEA Grapalat" w:hAnsi="GHEA Grapalat"/>
          <w:lang w:val="hy-AM"/>
        </w:rPr>
      </w:pPr>
      <w:r w:rsidRPr="00CD2202">
        <w:rPr>
          <w:rFonts w:ascii="GHEA Grapalat" w:hAnsi="GHEA Grapalat"/>
        </w:rPr>
        <w:t xml:space="preserve">12.11. </w:t>
      </w:r>
      <w:r w:rsidRPr="00CD2202">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3C79BA2" w14:textId="77777777" w:rsidR="00E43628" w:rsidRPr="00CD2202" w:rsidRDefault="00E43628" w:rsidP="00E43628">
      <w:pPr>
        <w:jc w:val="both"/>
        <w:rPr>
          <w:rFonts w:ascii="GHEA Grapalat" w:hAnsi="GHEA Grapalat"/>
        </w:rPr>
      </w:pPr>
      <w:r w:rsidRPr="00CD2202">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BAA8A4A" w14:textId="77777777" w:rsidR="00E43628" w:rsidRPr="00CD2202" w:rsidRDefault="00E43628" w:rsidP="00E43628">
      <w:pPr>
        <w:jc w:val="both"/>
        <w:rPr>
          <w:rFonts w:ascii="GHEA Grapalat" w:hAnsi="GHEA Grapalat"/>
        </w:rPr>
      </w:pPr>
      <w:r w:rsidRPr="00CD2202">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8881D36" w14:textId="77777777" w:rsidR="00E43628" w:rsidRPr="00CD2202" w:rsidRDefault="00E43628" w:rsidP="00E43628">
      <w:pPr>
        <w:jc w:val="both"/>
        <w:rPr>
          <w:rFonts w:ascii="GHEA Grapalat" w:hAnsi="GHEA Grapalat"/>
        </w:rPr>
      </w:pPr>
      <w:r w:rsidRPr="00CD2202">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8D582C6" w14:textId="77777777" w:rsidR="00E43628" w:rsidRPr="00CD2202" w:rsidRDefault="00E43628" w:rsidP="00E43628">
      <w:pPr>
        <w:jc w:val="both"/>
        <w:rPr>
          <w:rFonts w:ascii="GHEA Grapalat" w:hAnsi="GHEA Grapalat"/>
        </w:rPr>
      </w:pPr>
      <w:r w:rsidRPr="00CD2202">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206BDD2" w14:textId="77777777" w:rsidR="00E43628" w:rsidRPr="00CD2202" w:rsidRDefault="00E43628" w:rsidP="00E43628">
      <w:pPr>
        <w:jc w:val="both"/>
        <w:rPr>
          <w:rFonts w:ascii="GHEA Grapalat" w:hAnsi="GHEA Grapalat"/>
        </w:rPr>
      </w:pPr>
      <w:r w:rsidRPr="00CD2202">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7ACFD9A" w14:textId="77777777" w:rsidR="00E43628" w:rsidRPr="00CD2202" w:rsidRDefault="00E43628" w:rsidP="00E43628">
      <w:pPr>
        <w:jc w:val="both"/>
        <w:rPr>
          <w:rFonts w:ascii="GHEA Grapalat" w:hAnsi="GHEA Grapalat"/>
        </w:rPr>
      </w:pPr>
      <w:r w:rsidRPr="00CD2202">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289CE64" w14:textId="77777777" w:rsidR="00E43628" w:rsidRPr="00CD2202" w:rsidRDefault="00E43628" w:rsidP="00E43628">
      <w:pPr>
        <w:jc w:val="both"/>
        <w:rPr>
          <w:rFonts w:ascii="GHEA Grapalat" w:hAnsi="GHEA Grapalat"/>
        </w:rPr>
      </w:pPr>
      <w:r w:rsidRPr="00CD2202">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BBFBD2D" w14:textId="77777777" w:rsidR="00E43628" w:rsidRPr="00CD2202" w:rsidRDefault="00E43628" w:rsidP="00E43628">
      <w:pPr>
        <w:jc w:val="both"/>
        <w:rPr>
          <w:rFonts w:ascii="GHEA Grapalat" w:hAnsi="GHEA Grapalat"/>
        </w:rPr>
      </w:pPr>
      <w:r w:rsidRPr="00CD2202">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5C941EF" w14:textId="77777777" w:rsidR="00E43628" w:rsidRPr="00CD2202" w:rsidRDefault="00E43628" w:rsidP="00E43628">
      <w:pPr>
        <w:jc w:val="both"/>
        <w:rPr>
          <w:rFonts w:ascii="GHEA Grapalat" w:hAnsi="GHEA Grapalat"/>
        </w:rPr>
      </w:pPr>
      <w:r w:rsidRPr="00CD2202">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4F35ED0" w14:textId="77777777" w:rsidR="00E43628" w:rsidRPr="00CD2202" w:rsidRDefault="00E43628" w:rsidP="00E43628">
      <w:pPr>
        <w:jc w:val="both"/>
        <w:rPr>
          <w:rFonts w:ascii="GHEA Grapalat" w:hAnsi="GHEA Grapalat"/>
        </w:rPr>
      </w:pPr>
      <w:r w:rsidRPr="00CD2202">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7894E78" w14:textId="77777777" w:rsidR="00E43628" w:rsidRPr="00CD2202" w:rsidRDefault="00E43628" w:rsidP="00E43628">
      <w:pPr>
        <w:jc w:val="both"/>
        <w:rPr>
          <w:rFonts w:ascii="GHEA Grapalat" w:hAnsi="GHEA Grapalat"/>
        </w:rPr>
      </w:pPr>
      <w:r w:rsidRPr="00CD2202">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99423A4" w14:textId="77777777" w:rsidR="00E43628" w:rsidRPr="00CD2202" w:rsidRDefault="00E43628" w:rsidP="00E43628">
      <w:pPr>
        <w:jc w:val="both"/>
        <w:rPr>
          <w:rFonts w:ascii="GHEA Grapalat" w:hAnsi="GHEA Grapalat"/>
        </w:rPr>
      </w:pPr>
      <w:r w:rsidRPr="00CD2202">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282072" w14:textId="77777777" w:rsidR="00E43628" w:rsidRPr="00CD2202" w:rsidRDefault="00E43628" w:rsidP="00E43628">
      <w:pPr>
        <w:widowControl w:val="0"/>
        <w:spacing w:after="160"/>
        <w:ind w:firstLine="567"/>
        <w:jc w:val="both"/>
        <w:rPr>
          <w:rFonts w:ascii="GHEA Grapalat" w:hAnsi="GHEA Grapalat" w:cs="Sylfaen"/>
          <w:b/>
        </w:rPr>
      </w:pPr>
      <w:r w:rsidRPr="00CD2202">
        <w:rPr>
          <w:rFonts w:ascii="GHEA Grapalat" w:hAnsi="GHEA Grapalat"/>
        </w:rPr>
        <w:t>12.23. Ставки государственных пошлин, взимаемых за обжалование, установлены законом "О государственной пошлине".</w:t>
      </w:r>
    </w:p>
    <w:p w14:paraId="2D92418F" w14:textId="77777777" w:rsidR="00AF597C" w:rsidRDefault="00AF597C">
      <w:pPr>
        <w:rPr>
          <w:rFonts w:ascii="GHEA Grapalat" w:hAnsi="GHEA Grapalat"/>
          <w:b/>
        </w:rPr>
      </w:pPr>
      <w:r>
        <w:rPr>
          <w:rFonts w:ascii="GHEA Grapalat" w:hAnsi="GHEA Grapalat"/>
          <w:b/>
        </w:rPr>
        <w:br w:type="page"/>
      </w:r>
    </w:p>
    <w:p w14:paraId="25719566" w14:textId="6775CEFA" w:rsidR="00096865" w:rsidRPr="00CD2202" w:rsidRDefault="00096865" w:rsidP="00415583">
      <w:pPr>
        <w:widowControl w:val="0"/>
        <w:jc w:val="center"/>
        <w:rPr>
          <w:rFonts w:ascii="GHEA Grapalat" w:hAnsi="GHEA Grapalat"/>
          <w:b/>
        </w:rPr>
      </w:pPr>
      <w:r w:rsidRPr="00CD2202">
        <w:rPr>
          <w:rFonts w:ascii="GHEA Grapalat" w:hAnsi="GHEA Grapalat"/>
          <w:b/>
        </w:rPr>
        <w:lastRenderedPageBreak/>
        <w:t>ЧАСТЬ II</w:t>
      </w:r>
    </w:p>
    <w:p w14:paraId="117D37AF" w14:textId="77777777" w:rsidR="008842CE" w:rsidRPr="00CD2202" w:rsidRDefault="008842CE" w:rsidP="00415583">
      <w:pPr>
        <w:widowControl w:val="0"/>
        <w:jc w:val="center"/>
        <w:rPr>
          <w:rFonts w:ascii="GHEA Grapalat" w:hAnsi="GHEA Grapalat"/>
          <w:b/>
        </w:rPr>
      </w:pPr>
    </w:p>
    <w:p w14:paraId="0BCDEEF2" w14:textId="77777777" w:rsidR="00096865" w:rsidRPr="00CD2202" w:rsidRDefault="00096865" w:rsidP="00415583">
      <w:pPr>
        <w:pStyle w:val="BodyText"/>
        <w:widowControl w:val="0"/>
        <w:spacing w:after="0"/>
        <w:jc w:val="center"/>
        <w:rPr>
          <w:rFonts w:ascii="GHEA Grapalat" w:hAnsi="GHEA Grapalat"/>
          <w:b/>
        </w:rPr>
      </w:pPr>
      <w:r w:rsidRPr="00CD2202">
        <w:rPr>
          <w:rFonts w:ascii="GHEA Grapalat" w:hAnsi="GHEA Grapalat"/>
          <w:b/>
        </w:rPr>
        <w:t>ИНСТРУКЦИЯ</w:t>
      </w:r>
      <w:r w:rsidR="00191D27" w:rsidRPr="00CD2202">
        <w:rPr>
          <w:rFonts w:ascii="GHEA Grapalat" w:hAnsi="GHEA Grapalat"/>
          <w:b/>
        </w:rPr>
        <w:t xml:space="preserve"> </w:t>
      </w:r>
      <w:r w:rsidRPr="00CD2202">
        <w:rPr>
          <w:rFonts w:ascii="GHEA Grapalat" w:hAnsi="GHEA Grapalat"/>
          <w:b/>
        </w:rPr>
        <w:t xml:space="preserve">ПО СОСТАВЛЕНИЮ </w:t>
      </w:r>
      <w:r w:rsidR="00191D27" w:rsidRPr="00CD2202">
        <w:rPr>
          <w:rFonts w:ascii="GHEA Grapalat" w:hAnsi="GHEA Grapalat"/>
          <w:b/>
        </w:rPr>
        <w:br/>
      </w:r>
      <w:r w:rsidRPr="00CD2202">
        <w:rPr>
          <w:rFonts w:ascii="GHEA Grapalat" w:hAnsi="GHEA Grapalat"/>
          <w:b/>
        </w:rPr>
        <w:t xml:space="preserve">ЗАЯВКИ НА </w:t>
      </w:r>
      <w:r w:rsidR="004C0466" w:rsidRPr="00CD2202">
        <w:rPr>
          <w:rFonts w:ascii="GHEA Grapalat" w:hAnsi="GHEA Grapalat"/>
          <w:b/>
        </w:rPr>
        <w:t>запрос котировок</w:t>
      </w:r>
    </w:p>
    <w:p w14:paraId="7654807E" w14:textId="77777777" w:rsidR="00096865" w:rsidRPr="00CD2202" w:rsidRDefault="00096865" w:rsidP="00415583">
      <w:pPr>
        <w:widowControl w:val="0"/>
        <w:jc w:val="center"/>
        <w:rPr>
          <w:rFonts w:ascii="GHEA Grapalat" w:hAnsi="GHEA Grapalat"/>
        </w:rPr>
      </w:pPr>
    </w:p>
    <w:p w14:paraId="22D26606" w14:textId="77777777" w:rsidR="00096865" w:rsidRPr="00CD2202" w:rsidRDefault="008D5016" w:rsidP="00415583">
      <w:pPr>
        <w:widowControl w:val="0"/>
        <w:jc w:val="center"/>
        <w:rPr>
          <w:rFonts w:ascii="GHEA Grapalat" w:hAnsi="GHEA Grapalat"/>
          <w:b/>
        </w:rPr>
      </w:pPr>
      <w:r w:rsidRPr="00CD2202">
        <w:rPr>
          <w:rFonts w:ascii="GHEA Grapalat" w:hAnsi="GHEA Grapalat"/>
          <w:b/>
        </w:rPr>
        <w:t>1. ОБЩИЕ ПОЛОЖЕНИЯ</w:t>
      </w:r>
    </w:p>
    <w:p w14:paraId="7CA0BE95" w14:textId="77777777" w:rsidR="00096865" w:rsidRPr="00CD2202" w:rsidRDefault="00096865" w:rsidP="00415583">
      <w:pPr>
        <w:widowControl w:val="0"/>
        <w:tabs>
          <w:tab w:val="left" w:pos="1134"/>
        </w:tabs>
        <w:ind w:firstLine="567"/>
        <w:jc w:val="both"/>
        <w:rPr>
          <w:rFonts w:ascii="GHEA Grapalat" w:hAnsi="GHEA Grapalat" w:cs="Sylfaen"/>
        </w:rPr>
      </w:pPr>
      <w:r w:rsidRPr="00CD2202">
        <w:rPr>
          <w:rFonts w:ascii="GHEA Grapalat" w:hAnsi="GHEA Grapalat"/>
        </w:rPr>
        <w:t>1.1</w:t>
      </w:r>
      <w:r w:rsidR="003802B8" w:rsidRPr="00CD2202">
        <w:rPr>
          <w:rFonts w:ascii="GHEA Grapalat" w:hAnsi="GHEA Grapalat"/>
        </w:rPr>
        <w:t>.</w:t>
      </w:r>
      <w:r w:rsidR="003802B8" w:rsidRPr="00CD2202">
        <w:rPr>
          <w:rFonts w:ascii="GHEA Grapalat" w:hAnsi="GHEA Grapalat"/>
        </w:rPr>
        <w:tab/>
      </w:r>
      <w:r w:rsidRPr="00CD2202">
        <w:rPr>
          <w:rFonts w:ascii="GHEA Grapalat" w:hAnsi="GHEA Grapalat"/>
        </w:rPr>
        <w:t>Целью настоящей Инструкции является содействие участникам при подготовке заявки.</w:t>
      </w:r>
    </w:p>
    <w:p w14:paraId="3DBC4221" w14:textId="77777777" w:rsidR="00096865" w:rsidRPr="00CD2202" w:rsidRDefault="00096865" w:rsidP="00415583">
      <w:pPr>
        <w:widowControl w:val="0"/>
        <w:tabs>
          <w:tab w:val="left" w:pos="1134"/>
        </w:tabs>
        <w:ind w:firstLine="567"/>
        <w:jc w:val="both"/>
        <w:rPr>
          <w:rFonts w:ascii="GHEA Grapalat" w:hAnsi="GHEA Grapalat" w:cs="Sylfaen"/>
        </w:rPr>
      </w:pPr>
      <w:r w:rsidRPr="00CD2202">
        <w:rPr>
          <w:rFonts w:ascii="GHEA Grapalat" w:hAnsi="GHEA Grapalat"/>
        </w:rPr>
        <w:t>1.2</w:t>
      </w:r>
      <w:r w:rsidR="003802B8" w:rsidRPr="00CD2202">
        <w:rPr>
          <w:rFonts w:ascii="GHEA Grapalat" w:hAnsi="GHEA Grapalat"/>
        </w:rPr>
        <w:t>.</w:t>
      </w:r>
      <w:r w:rsidR="003802B8" w:rsidRPr="00CD2202">
        <w:rPr>
          <w:rFonts w:ascii="GHEA Grapalat" w:hAnsi="GHEA Grapalat"/>
        </w:rPr>
        <w:tab/>
      </w:r>
      <w:r w:rsidRPr="00CD220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1CA52" w14:textId="77777777" w:rsidR="00096865" w:rsidRPr="00CD2202" w:rsidRDefault="00096865" w:rsidP="00415583">
      <w:pPr>
        <w:widowControl w:val="0"/>
        <w:tabs>
          <w:tab w:val="left" w:pos="1134"/>
        </w:tabs>
        <w:ind w:firstLine="567"/>
        <w:jc w:val="both"/>
        <w:rPr>
          <w:rFonts w:ascii="GHEA Grapalat" w:hAnsi="GHEA Grapalat"/>
        </w:rPr>
      </w:pPr>
      <w:r w:rsidRPr="00CD2202">
        <w:rPr>
          <w:rFonts w:ascii="GHEA Grapalat" w:hAnsi="GHEA Grapalat"/>
        </w:rPr>
        <w:t>1.3</w:t>
      </w:r>
      <w:r w:rsidR="003802B8" w:rsidRPr="00CD2202">
        <w:rPr>
          <w:rFonts w:ascii="GHEA Grapalat" w:hAnsi="GHEA Grapalat"/>
        </w:rPr>
        <w:t>.</w:t>
      </w:r>
      <w:r w:rsidR="003802B8" w:rsidRPr="00CD2202">
        <w:rPr>
          <w:rFonts w:ascii="GHEA Grapalat" w:hAnsi="GHEA Grapalat"/>
        </w:rPr>
        <w:tab/>
      </w:r>
      <w:r w:rsidRPr="00CD2202">
        <w:rPr>
          <w:rFonts w:ascii="GHEA Grapalat" w:hAnsi="GHEA Grapalat"/>
        </w:rPr>
        <w:t>Кроме армянского языка, заявки могут быть поданы также н</w:t>
      </w:r>
      <w:r w:rsidR="00191D27" w:rsidRPr="00CD2202">
        <w:rPr>
          <w:rFonts w:ascii="GHEA Grapalat" w:hAnsi="GHEA Grapalat"/>
        </w:rPr>
        <w:t>а английском или русском языке.</w:t>
      </w:r>
    </w:p>
    <w:p w14:paraId="48FB9FED" w14:textId="77777777" w:rsidR="008F15B9" w:rsidRPr="00CD2202" w:rsidRDefault="008F15B9" w:rsidP="00415583">
      <w:pPr>
        <w:widowControl w:val="0"/>
        <w:jc w:val="center"/>
        <w:rPr>
          <w:rFonts w:ascii="GHEA Grapalat" w:hAnsi="GHEA Grapalat"/>
          <w:b/>
        </w:rPr>
      </w:pPr>
    </w:p>
    <w:p w14:paraId="783335EA" w14:textId="77777777" w:rsidR="008F15B9" w:rsidRPr="00CD2202" w:rsidRDefault="008F15B9" w:rsidP="00415583">
      <w:pPr>
        <w:widowControl w:val="0"/>
        <w:jc w:val="center"/>
        <w:rPr>
          <w:rFonts w:ascii="GHEA Grapalat" w:hAnsi="GHEA Grapalat"/>
          <w:b/>
        </w:rPr>
      </w:pPr>
    </w:p>
    <w:p w14:paraId="5FA844A6" w14:textId="77777777" w:rsidR="00096865" w:rsidRPr="00CD2202" w:rsidRDefault="008D5016" w:rsidP="00415583">
      <w:pPr>
        <w:widowControl w:val="0"/>
        <w:jc w:val="center"/>
        <w:rPr>
          <w:rFonts w:ascii="GHEA Grapalat" w:hAnsi="GHEA Grapalat"/>
          <w:b/>
        </w:rPr>
      </w:pPr>
      <w:r w:rsidRPr="00CD2202">
        <w:rPr>
          <w:rFonts w:ascii="GHEA Grapalat" w:hAnsi="GHEA Grapalat"/>
          <w:b/>
        </w:rPr>
        <w:t>2. ЗАЯВКА НА ПРОЦЕДУРУ</w:t>
      </w:r>
    </w:p>
    <w:p w14:paraId="555E6AD9" w14:textId="77777777" w:rsidR="008F15B9" w:rsidRPr="00CD2202" w:rsidRDefault="00EA1314" w:rsidP="00415583">
      <w:pPr>
        <w:widowControl w:val="0"/>
        <w:ind w:firstLine="567"/>
        <w:jc w:val="both"/>
        <w:rPr>
          <w:rFonts w:ascii="GHEA Grapalat" w:hAnsi="GHEA Grapalat"/>
        </w:rPr>
      </w:pPr>
      <w:r w:rsidRPr="00CD2202">
        <w:rPr>
          <w:rFonts w:ascii="GHEA Grapalat" w:hAnsi="GHEA Grapalat"/>
        </w:rPr>
        <w:t xml:space="preserve">2. </w:t>
      </w:r>
      <w:r w:rsidR="008F15B9" w:rsidRPr="00CD2202">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D2202">
        <w:rPr>
          <w:rFonts w:ascii="GHEA Grapalat" w:hAnsi="GHEA Grapalat"/>
        </w:rPr>
        <w:t>:</w:t>
      </w:r>
    </w:p>
    <w:p w14:paraId="2235D8CE" w14:textId="77777777" w:rsidR="00096865" w:rsidRPr="00CD2202" w:rsidRDefault="002D5CF0" w:rsidP="00415583">
      <w:pPr>
        <w:widowControl w:val="0"/>
        <w:tabs>
          <w:tab w:val="left" w:pos="1134"/>
        </w:tabs>
        <w:ind w:firstLine="567"/>
        <w:jc w:val="both"/>
        <w:rPr>
          <w:rFonts w:ascii="GHEA Grapalat" w:hAnsi="GHEA Grapalat"/>
        </w:rPr>
      </w:pPr>
      <w:r w:rsidRPr="00CD2202">
        <w:rPr>
          <w:rFonts w:ascii="GHEA Grapalat" w:hAnsi="GHEA Grapalat"/>
        </w:rPr>
        <w:t>2.1</w:t>
      </w:r>
      <w:r w:rsidR="005114D0" w:rsidRPr="00CD2202">
        <w:rPr>
          <w:rFonts w:ascii="GHEA Grapalat" w:hAnsi="GHEA Grapalat"/>
        </w:rPr>
        <w:t>.</w:t>
      </w:r>
      <w:r w:rsidR="009873F3" w:rsidRPr="00CD2202">
        <w:rPr>
          <w:rFonts w:ascii="GHEA Grapalat" w:hAnsi="GHEA Grapalat"/>
        </w:rPr>
        <w:tab/>
      </w:r>
      <w:r w:rsidRPr="00CD2202">
        <w:rPr>
          <w:rFonts w:ascii="GHEA Grapalat" w:hAnsi="GHEA Grapalat"/>
        </w:rPr>
        <w:t>заявление</w:t>
      </w:r>
      <w:r w:rsidR="00EB3C28" w:rsidRPr="00CD2202">
        <w:rPr>
          <w:rFonts w:ascii="GHEA Grapalat" w:hAnsi="GHEA Grapalat"/>
        </w:rPr>
        <w:t>--объявлени</w:t>
      </w:r>
      <w:r w:rsidR="00EB3C28" w:rsidRPr="00CD2202">
        <w:rPr>
          <w:rFonts w:ascii="GHEA Grapalat" w:hAnsi="GHEA Grapalat"/>
          <w:lang w:val="en-US"/>
        </w:rPr>
        <w:t>e</w:t>
      </w:r>
      <w:r w:rsidR="00EB3C28" w:rsidRPr="00CD2202">
        <w:rPr>
          <w:rFonts w:ascii="GHEA Grapalat" w:hAnsi="GHEA Grapalat"/>
        </w:rPr>
        <w:t xml:space="preserve"> </w:t>
      </w:r>
      <w:r w:rsidRPr="00CD2202">
        <w:rPr>
          <w:rFonts w:ascii="GHEA Grapalat" w:hAnsi="GHEA Grapalat"/>
        </w:rPr>
        <w:t xml:space="preserve"> на участие в процедуре согласно Приложению №1;</w:t>
      </w:r>
    </w:p>
    <w:p w14:paraId="06CB25BD" w14:textId="77777777" w:rsidR="00172BC4" w:rsidRPr="00CD2202" w:rsidRDefault="00172BC4" w:rsidP="00415583">
      <w:pPr>
        <w:widowControl w:val="0"/>
        <w:tabs>
          <w:tab w:val="left" w:pos="1134"/>
        </w:tabs>
        <w:ind w:firstLine="567"/>
        <w:jc w:val="both"/>
        <w:rPr>
          <w:rFonts w:ascii="GHEA Grapalat" w:hAnsi="GHEA Grapalat"/>
        </w:rPr>
      </w:pPr>
      <w:r w:rsidRPr="00CD2202">
        <w:rPr>
          <w:rFonts w:ascii="GHEA Grapalat" w:hAnsi="GHEA Grapalat"/>
        </w:rPr>
        <w:t>2.2</w:t>
      </w:r>
      <w:r w:rsidR="00D23E36" w:rsidRPr="00CD2202">
        <w:rPr>
          <w:rFonts w:ascii="GHEA Grapalat" w:hAnsi="GHEA Grapalat"/>
        </w:rPr>
        <w:t>.</w:t>
      </w:r>
      <w:r w:rsidRPr="00CD2202">
        <w:rPr>
          <w:rFonts w:ascii="GHEA Grapalat" w:hAnsi="GHEA Grapalat"/>
        </w:rPr>
        <w:t xml:space="preserve"> утвержденн</w:t>
      </w:r>
      <w:r w:rsidRPr="00CD2202">
        <w:rPr>
          <w:rFonts w:ascii="GHEA Grapalat" w:hAnsi="GHEA Grapalat"/>
          <w:lang w:val="en-US"/>
        </w:rPr>
        <w:t>o</w:t>
      </w:r>
      <w:r w:rsidRPr="00CD2202">
        <w:rPr>
          <w:rFonts w:ascii="GHEA Grapalat" w:hAnsi="GHEA Grapalat"/>
        </w:rPr>
        <w:t xml:space="preserve">е им полное описание предлагаемого товара согласно Приложению </w:t>
      </w:r>
      <w:r w:rsidRPr="00CD2202">
        <w:rPr>
          <w:rFonts w:ascii="GHEA Grapalat" w:hAnsi="GHEA Grapalat"/>
          <w:lang w:val="en-US"/>
        </w:rPr>
        <w:t>N</w:t>
      </w:r>
      <w:r w:rsidRPr="00CD2202">
        <w:rPr>
          <w:rFonts w:ascii="GHEA Grapalat" w:hAnsi="GHEA Grapalat"/>
        </w:rPr>
        <w:t xml:space="preserve"> 1.1.</w:t>
      </w:r>
    </w:p>
    <w:p w14:paraId="3A738167" w14:textId="77777777" w:rsidR="009D7EFF" w:rsidRPr="00CD2202" w:rsidRDefault="009D7EFF" w:rsidP="00415583">
      <w:pPr>
        <w:widowControl w:val="0"/>
        <w:tabs>
          <w:tab w:val="left" w:pos="1134"/>
        </w:tabs>
        <w:ind w:firstLine="567"/>
        <w:jc w:val="both"/>
        <w:rPr>
          <w:rFonts w:ascii="GHEA Grapalat" w:hAnsi="GHEA Grapalat"/>
        </w:rPr>
      </w:pPr>
      <w:r w:rsidRPr="00CD2202">
        <w:rPr>
          <w:rFonts w:ascii="GHEA Grapalat" w:hAnsi="GHEA Grapalat"/>
        </w:rPr>
        <w:t>2.</w:t>
      </w:r>
      <w:r w:rsidR="00EA7CA6" w:rsidRPr="00CD2202">
        <w:rPr>
          <w:rFonts w:ascii="GHEA Grapalat" w:hAnsi="GHEA Grapalat"/>
        </w:rPr>
        <w:t xml:space="preserve">3 </w:t>
      </w:r>
      <w:r w:rsidR="00524D3D" w:rsidRPr="00CD2202">
        <w:rPr>
          <w:rFonts w:ascii="GHEA Grapalat" w:hAnsi="GHEA Grapalat"/>
        </w:rPr>
        <w:t xml:space="preserve"> </w:t>
      </w:r>
      <w:r w:rsidRPr="00CD220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C3819AA" w14:textId="77777777" w:rsidR="00215C4B" w:rsidRPr="00CD2202" w:rsidRDefault="00215C4B" w:rsidP="00215C4B">
      <w:pPr>
        <w:widowControl w:val="0"/>
        <w:tabs>
          <w:tab w:val="left" w:pos="1134"/>
        </w:tabs>
        <w:ind w:firstLine="567"/>
        <w:jc w:val="both"/>
        <w:rPr>
          <w:rFonts w:ascii="GHEA Grapalat" w:hAnsi="GHEA Grapalat"/>
        </w:rPr>
      </w:pPr>
      <w:r w:rsidRPr="00CD2202">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CD2202">
        <w:rPr>
          <w:rStyle w:val="FootnoteReference"/>
          <w:rFonts w:ascii="GHEA Grapalat" w:hAnsi="GHEA Grapalat"/>
        </w:rPr>
        <w:footnoteReference w:customMarkFollows="1" w:id="1"/>
        <w:t>15</w:t>
      </w:r>
    </w:p>
    <w:p w14:paraId="0F3D9961" w14:textId="77777777" w:rsidR="00215C4B" w:rsidRPr="00CD2202" w:rsidRDefault="00215C4B" w:rsidP="00215C4B">
      <w:pPr>
        <w:widowControl w:val="0"/>
        <w:tabs>
          <w:tab w:val="left" w:pos="1134"/>
        </w:tabs>
        <w:ind w:firstLine="567"/>
        <w:jc w:val="both"/>
        <w:rPr>
          <w:rFonts w:ascii="GHEA Grapalat" w:hAnsi="GHEA Grapalat"/>
        </w:rPr>
      </w:pPr>
      <w:r w:rsidRPr="00CD2202">
        <w:rPr>
          <w:rFonts w:ascii="GHEA Grapalat" w:hAnsi="GHEA Grapalat"/>
        </w:rPr>
        <w:t>2.5.</w:t>
      </w:r>
      <w:r w:rsidR="008860A5" w:rsidRPr="00CD2202">
        <w:rPr>
          <w:rFonts w:ascii="GHEA Grapalat" w:hAnsi="GHEA Grapalat"/>
        </w:rPr>
        <w:t xml:space="preserve"> </w:t>
      </w:r>
      <w:r w:rsidRPr="00CD2202">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931D336" w14:textId="77777777" w:rsidR="004C0466" w:rsidRPr="00CD2202" w:rsidRDefault="004C0466" w:rsidP="00415583">
      <w:pPr>
        <w:widowControl w:val="0"/>
        <w:spacing w:line="360" w:lineRule="auto"/>
        <w:jc w:val="center"/>
        <w:rPr>
          <w:rFonts w:ascii="GHEA Grapalat" w:hAnsi="GHEA Grapalat"/>
          <w:b/>
        </w:rPr>
      </w:pPr>
    </w:p>
    <w:p w14:paraId="1780A892" w14:textId="77777777" w:rsidR="008937EA" w:rsidRPr="00CD2202" w:rsidRDefault="008937EA" w:rsidP="00415583">
      <w:pPr>
        <w:widowControl w:val="0"/>
        <w:spacing w:line="360" w:lineRule="auto"/>
        <w:jc w:val="center"/>
        <w:rPr>
          <w:rFonts w:ascii="GHEA Grapalat" w:hAnsi="GHEA Grapalat" w:cs="Sylfaen"/>
          <w:b/>
        </w:rPr>
      </w:pPr>
      <w:r w:rsidRPr="00CD2202">
        <w:rPr>
          <w:rFonts w:ascii="GHEA Grapalat" w:hAnsi="GHEA Grapalat"/>
          <w:b/>
        </w:rPr>
        <w:t>3. ПОРЯДОК ПОДГОТОВКИ ЗАЯВКИ</w:t>
      </w:r>
    </w:p>
    <w:p w14:paraId="3DCF965F" w14:textId="77777777" w:rsidR="008937EA" w:rsidRPr="00CD2202" w:rsidRDefault="00F535C1" w:rsidP="00415583">
      <w:pPr>
        <w:widowControl w:val="0"/>
        <w:tabs>
          <w:tab w:val="left" w:pos="1134"/>
        </w:tabs>
        <w:ind w:firstLine="567"/>
        <w:jc w:val="both"/>
        <w:rPr>
          <w:rFonts w:ascii="GHEA Grapalat" w:hAnsi="GHEA Grapalat" w:cs="Sylfaen"/>
        </w:rPr>
      </w:pPr>
      <w:r w:rsidRPr="00CD2202">
        <w:rPr>
          <w:rFonts w:ascii="GHEA Grapalat" w:hAnsi="GHEA Grapalat"/>
        </w:rPr>
        <w:t>3</w:t>
      </w:r>
      <w:r w:rsidR="008937EA" w:rsidRPr="00CD2202">
        <w:rPr>
          <w:rFonts w:ascii="GHEA Grapalat" w:hAnsi="GHEA Grapalat"/>
        </w:rPr>
        <w:t>.1.</w:t>
      </w:r>
      <w:r w:rsidR="008937EA" w:rsidRPr="00CD2202">
        <w:rPr>
          <w:rFonts w:ascii="GHEA Grapalat" w:hAnsi="GHEA Grapalat"/>
        </w:rPr>
        <w:tab/>
        <w:t xml:space="preserve">Участник подает заявку в порядке, установленном настоящим приглашением. </w:t>
      </w:r>
    </w:p>
    <w:p w14:paraId="5FC8903A" w14:textId="77777777" w:rsidR="008937EA" w:rsidRPr="00CD2202" w:rsidRDefault="008937EA" w:rsidP="00415583">
      <w:pPr>
        <w:widowControl w:val="0"/>
        <w:ind w:firstLine="567"/>
        <w:jc w:val="both"/>
        <w:rPr>
          <w:rFonts w:ascii="GHEA Grapalat" w:hAnsi="GHEA Grapalat" w:cs="Sylfaen"/>
        </w:rPr>
      </w:pPr>
      <w:r w:rsidRPr="00CD2202">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D2202">
        <w:rPr>
          <w:rFonts w:ascii="Courier New" w:hAnsi="Courier New" w:cs="Courier New"/>
        </w:rPr>
        <w:t> </w:t>
      </w:r>
      <w:r w:rsidRPr="00CD2202">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CD2202">
        <w:rPr>
          <w:rFonts w:ascii="Courier New" w:hAnsi="Courier New" w:cs="Courier New"/>
        </w:rPr>
        <w:t> </w:t>
      </w:r>
      <w:r w:rsidRPr="00CD2202">
        <w:rPr>
          <w:rFonts w:ascii="GHEA Grapalat" w:hAnsi="GHEA Grapalat"/>
        </w:rPr>
        <w:t xml:space="preserve">оригинала) и копий в </w:t>
      </w:r>
      <w:r w:rsidR="004C0466" w:rsidRPr="00CD2202">
        <w:rPr>
          <w:rFonts w:ascii="GHEA Grapalat" w:hAnsi="GHEA Grapalat"/>
        </w:rPr>
        <w:t>2</w:t>
      </w:r>
      <w:r w:rsidRPr="00CD2202">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w:t>
      </w:r>
      <w:r w:rsidRPr="00CD2202">
        <w:rPr>
          <w:rFonts w:ascii="GHEA Grapalat" w:hAnsi="GHEA Grapalat"/>
        </w:rPr>
        <w:lastRenderedPageBreak/>
        <w:t>документов.</w:t>
      </w:r>
    </w:p>
    <w:p w14:paraId="2C51F97B" w14:textId="77777777" w:rsidR="008937EA" w:rsidRPr="00CD2202" w:rsidRDefault="008937EA" w:rsidP="00415583">
      <w:pPr>
        <w:widowControl w:val="0"/>
        <w:ind w:firstLine="567"/>
        <w:jc w:val="both"/>
        <w:rPr>
          <w:rFonts w:ascii="GHEA Grapalat" w:hAnsi="GHEA Grapalat"/>
        </w:rPr>
      </w:pPr>
      <w:r w:rsidRPr="00CD2202">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FDCB98D"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4.2.</w:t>
      </w:r>
      <w:r w:rsidRPr="00CD2202">
        <w:rPr>
          <w:rFonts w:ascii="GHEA Grapalat" w:hAnsi="GHEA Grapalat"/>
        </w:rPr>
        <w:tab/>
        <w:t xml:space="preserve">На конверте, указанном в пункте 4.1 настоящей инструкции, на языке составления заявки указываются: </w:t>
      </w:r>
    </w:p>
    <w:p w14:paraId="31C73635" w14:textId="77777777" w:rsidR="008937EA" w:rsidRPr="00CD2202" w:rsidRDefault="008937EA" w:rsidP="00415583">
      <w:pPr>
        <w:widowControl w:val="0"/>
        <w:tabs>
          <w:tab w:val="left" w:pos="1134"/>
        </w:tabs>
        <w:ind w:firstLine="567"/>
        <w:rPr>
          <w:rFonts w:ascii="GHEA Grapalat" w:hAnsi="GHEA Grapalat"/>
        </w:rPr>
      </w:pPr>
      <w:r w:rsidRPr="00CD2202">
        <w:rPr>
          <w:rFonts w:ascii="GHEA Grapalat" w:hAnsi="GHEA Grapalat"/>
        </w:rPr>
        <w:t>1)</w:t>
      </w:r>
      <w:r w:rsidRPr="00CD2202">
        <w:rPr>
          <w:rFonts w:ascii="GHEA Grapalat" w:hAnsi="GHEA Grapalat"/>
        </w:rPr>
        <w:tab/>
        <w:t>наименование заказчика и место (адрес) подачи заявки;</w:t>
      </w:r>
    </w:p>
    <w:p w14:paraId="42775CE1"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2)</w:t>
      </w:r>
      <w:r w:rsidRPr="00CD2202">
        <w:rPr>
          <w:rFonts w:ascii="GHEA Grapalat" w:hAnsi="GHEA Grapalat"/>
        </w:rPr>
        <w:tab/>
        <w:t xml:space="preserve">код </w:t>
      </w:r>
      <w:r w:rsidR="00F535C1" w:rsidRPr="00CD2202">
        <w:rPr>
          <w:rFonts w:ascii="GHEA Grapalat" w:hAnsi="GHEA Grapalat"/>
        </w:rPr>
        <w:t>процедуры</w:t>
      </w:r>
      <w:r w:rsidRPr="00CD2202">
        <w:rPr>
          <w:rFonts w:ascii="GHEA Grapalat" w:hAnsi="GHEA Grapalat"/>
        </w:rPr>
        <w:t>;</w:t>
      </w:r>
    </w:p>
    <w:p w14:paraId="78330478"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3)</w:t>
      </w:r>
      <w:r w:rsidRPr="00CD2202">
        <w:rPr>
          <w:rFonts w:ascii="GHEA Grapalat" w:hAnsi="GHEA Grapalat"/>
        </w:rPr>
        <w:tab/>
        <w:t>слова “не вскрывать до заседания по вскрытию заявок”;</w:t>
      </w:r>
    </w:p>
    <w:p w14:paraId="583F5C8A"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4)</w:t>
      </w:r>
      <w:r w:rsidRPr="00CD2202">
        <w:rPr>
          <w:rFonts w:ascii="GHEA Grapalat" w:hAnsi="GHEA Grapalat"/>
        </w:rPr>
        <w:tab/>
        <w:t>наименование (имя), место нахождения и номер телефона участника.</w:t>
      </w:r>
    </w:p>
    <w:p w14:paraId="11CDF82C" w14:textId="77777777" w:rsidR="008937EA" w:rsidRPr="00CD2202" w:rsidRDefault="008937EA" w:rsidP="00415583">
      <w:pPr>
        <w:widowControl w:val="0"/>
        <w:tabs>
          <w:tab w:val="left" w:pos="1134"/>
        </w:tabs>
        <w:ind w:firstLine="567"/>
        <w:jc w:val="both"/>
        <w:rPr>
          <w:rFonts w:ascii="GHEA Grapalat" w:hAnsi="GHEA Grapalat" w:cs="Sylfaen"/>
        </w:rPr>
      </w:pPr>
      <w:r w:rsidRPr="00CD2202">
        <w:rPr>
          <w:rFonts w:ascii="GHEA Grapalat" w:hAnsi="GHEA Grapalat"/>
        </w:rPr>
        <w:t>4.3.</w:t>
      </w:r>
      <w:r w:rsidRPr="00CD2202">
        <w:rPr>
          <w:rFonts w:ascii="GHEA Grapalat" w:hAnsi="GHEA Grapalat"/>
        </w:rPr>
        <w:tab/>
        <w:t>На заседании по вскрытию заявок комиссия отклоняет заявки, не</w:t>
      </w:r>
      <w:r w:rsidRPr="00CD2202">
        <w:rPr>
          <w:rFonts w:ascii="Courier New" w:hAnsi="Courier New" w:cs="Courier New"/>
        </w:rPr>
        <w:t> </w:t>
      </w:r>
      <w:r w:rsidRPr="00CD2202">
        <w:rPr>
          <w:rFonts w:ascii="GHEA Grapalat" w:hAnsi="GHEA Grapalat"/>
        </w:rPr>
        <w:t xml:space="preserve">соответствующие требованиям пунктов </w:t>
      </w:r>
      <w:r w:rsidR="00EE46E2" w:rsidRPr="00CD2202">
        <w:rPr>
          <w:rFonts w:ascii="GHEA Grapalat" w:hAnsi="GHEA Grapalat"/>
        </w:rPr>
        <w:t>3</w:t>
      </w:r>
      <w:r w:rsidRPr="00CD2202">
        <w:rPr>
          <w:rFonts w:ascii="GHEA Grapalat" w:hAnsi="GHEA Grapalat"/>
        </w:rPr>
        <w:t xml:space="preserve">.1 и </w:t>
      </w:r>
      <w:r w:rsidR="00EE46E2" w:rsidRPr="00CD2202">
        <w:rPr>
          <w:rFonts w:ascii="GHEA Grapalat" w:hAnsi="GHEA Grapalat"/>
        </w:rPr>
        <w:t>3</w:t>
      </w:r>
      <w:r w:rsidRPr="00CD2202">
        <w:rPr>
          <w:rFonts w:ascii="GHEA Grapalat" w:hAnsi="GHEA Grapalat"/>
        </w:rPr>
        <w:t>.2 настоящей инструкции, и в том же виде возвращает подающему их лицу.</w:t>
      </w:r>
    </w:p>
    <w:p w14:paraId="25B661E3" w14:textId="77777777" w:rsidR="00ED59E0" w:rsidRPr="00CD2202" w:rsidRDefault="00ED59E0" w:rsidP="00415583">
      <w:pPr>
        <w:widowControl w:val="0"/>
        <w:tabs>
          <w:tab w:val="left" w:pos="1134"/>
        </w:tabs>
        <w:ind w:firstLine="567"/>
        <w:jc w:val="both"/>
        <w:rPr>
          <w:rFonts w:ascii="GHEA Grapalat" w:hAnsi="GHEA Grapalat"/>
        </w:rPr>
      </w:pPr>
    </w:p>
    <w:p w14:paraId="60D61A41" w14:textId="77777777" w:rsidR="00ED59E0" w:rsidRPr="00CD2202" w:rsidRDefault="00ED59E0" w:rsidP="00415583">
      <w:pPr>
        <w:widowControl w:val="0"/>
        <w:tabs>
          <w:tab w:val="left" w:pos="1134"/>
        </w:tabs>
        <w:ind w:firstLine="567"/>
        <w:jc w:val="both"/>
        <w:rPr>
          <w:rFonts w:ascii="GHEA Grapalat" w:hAnsi="GHEA Grapalat"/>
        </w:rPr>
      </w:pPr>
    </w:p>
    <w:p w14:paraId="10BA12D2" w14:textId="77777777" w:rsidR="00ED59E0" w:rsidRPr="00CD2202" w:rsidRDefault="00ED59E0" w:rsidP="00415583">
      <w:pPr>
        <w:widowControl w:val="0"/>
        <w:tabs>
          <w:tab w:val="left" w:pos="1134"/>
        </w:tabs>
        <w:ind w:firstLine="567"/>
        <w:jc w:val="both"/>
        <w:rPr>
          <w:rFonts w:ascii="GHEA Grapalat" w:hAnsi="GHEA Grapalat"/>
        </w:rPr>
      </w:pPr>
    </w:p>
    <w:p w14:paraId="4D70C8A5"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7ACE5148"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58113436"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270CDB9A"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33517092"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565871C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1A117F84"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2C55A27A"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6C46ECA6"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7F17D5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06622EC7"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FA9365F"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1997CF8D"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0022392"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1D1B7F98"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42FA9EE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23AE854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93B65E1"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76C06351"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4DAF20EC"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528ED95F"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4D35F0F8"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296A43AB"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6CB2CE56"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22A2A391" w14:textId="77777777" w:rsidR="008860A5" w:rsidRPr="00CD2202" w:rsidRDefault="008860A5">
      <w:pPr>
        <w:rPr>
          <w:rFonts w:ascii="GHEA Grapalat" w:hAnsi="GHEA Grapalat"/>
          <w:b/>
        </w:rPr>
      </w:pPr>
      <w:r w:rsidRPr="00CD2202">
        <w:rPr>
          <w:rFonts w:ascii="GHEA Grapalat" w:hAnsi="GHEA Grapalat"/>
          <w:b/>
        </w:rPr>
        <w:br w:type="page"/>
      </w:r>
    </w:p>
    <w:p w14:paraId="5469C1EC" w14:textId="77777777" w:rsidR="00B2572B" w:rsidRPr="00CD2202" w:rsidRDefault="00B2572B" w:rsidP="004C0466">
      <w:pPr>
        <w:pStyle w:val="BodyTextIndent3"/>
        <w:widowControl w:val="0"/>
        <w:spacing w:line="240" w:lineRule="auto"/>
        <w:jc w:val="right"/>
        <w:rPr>
          <w:rFonts w:ascii="GHEA Grapalat" w:hAnsi="GHEA Grapalat"/>
          <w:b/>
          <w:sz w:val="24"/>
          <w:szCs w:val="24"/>
        </w:rPr>
      </w:pPr>
      <w:r w:rsidRPr="00CD2202">
        <w:rPr>
          <w:rFonts w:ascii="GHEA Grapalat" w:hAnsi="GHEA Grapalat"/>
          <w:b/>
          <w:sz w:val="24"/>
          <w:szCs w:val="24"/>
        </w:rPr>
        <w:lastRenderedPageBreak/>
        <w:t>Приложение № 1</w:t>
      </w:r>
    </w:p>
    <w:p w14:paraId="7841692D" w14:textId="0DEC7FD6" w:rsidR="00B2572B" w:rsidRPr="00CD2202" w:rsidRDefault="00B2572B" w:rsidP="00415583">
      <w:pPr>
        <w:pStyle w:val="BodyTextIndent3"/>
        <w:widowControl w:val="0"/>
        <w:spacing w:line="240" w:lineRule="auto"/>
        <w:jc w:val="right"/>
        <w:rPr>
          <w:rFonts w:ascii="GHEA Grapalat" w:hAnsi="GHEA Grapalat"/>
          <w:b/>
          <w:sz w:val="24"/>
          <w:szCs w:val="24"/>
          <w:lang w:val="hy-AM"/>
        </w:rPr>
      </w:pPr>
      <w:r w:rsidRPr="00CD2202">
        <w:rPr>
          <w:rFonts w:ascii="GHEA Grapalat" w:hAnsi="GHEA Grapalat"/>
          <w:b/>
          <w:sz w:val="24"/>
          <w:szCs w:val="24"/>
        </w:rPr>
        <w:t xml:space="preserve">к Приглашению на </w:t>
      </w:r>
      <w:bookmarkStart w:id="4" w:name="_Hlk144225368"/>
      <w:r w:rsidR="004C0466" w:rsidRPr="00CD2202">
        <w:rPr>
          <w:rFonts w:ascii="GHEA Grapalat" w:hAnsi="GHEA Grapalat"/>
          <w:b/>
          <w:sz w:val="24"/>
          <w:szCs w:val="24"/>
        </w:rPr>
        <w:t>запрос котировок</w:t>
      </w:r>
      <w:bookmarkEnd w:id="4"/>
      <w:r w:rsidR="00123294" w:rsidRPr="00CD2202">
        <w:rPr>
          <w:rFonts w:ascii="GHEA Grapalat" w:hAnsi="GHEA Grapalat"/>
          <w:b/>
          <w:sz w:val="24"/>
          <w:szCs w:val="24"/>
        </w:rPr>
        <w:br/>
      </w:r>
      <w:r w:rsidRPr="00CD2202">
        <w:rPr>
          <w:rFonts w:ascii="GHEA Grapalat" w:hAnsi="GHEA Grapalat"/>
          <w:b/>
          <w:sz w:val="24"/>
          <w:szCs w:val="24"/>
        </w:rPr>
        <w:t xml:space="preserve">под кодом </w:t>
      </w:r>
      <w:r w:rsidR="0086616E" w:rsidRPr="00CD2202">
        <w:rPr>
          <w:rFonts w:ascii="GHEA Grapalat" w:hAnsi="GHEA Grapalat"/>
          <w:b/>
          <w:sz w:val="24"/>
          <w:szCs w:val="24"/>
        </w:rPr>
        <w:t>PSS-GHAPDzB-</w:t>
      </w:r>
      <w:r w:rsidR="002B5872">
        <w:rPr>
          <w:rFonts w:ascii="GHEA Grapalat" w:hAnsi="GHEA Grapalat"/>
          <w:b/>
          <w:sz w:val="24"/>
          <w:szCs w:val="24"/>
        </w:rPr>
        <w:t>26/4</w:t>
      </w:r>
    </w:p>
    <w:p w14:paraId="006CD984" w14:textId="77777777" w:rsidR="00B2572B" w:rsidRPr="00CD2202" w:rsidRDefault="00B2572B" w:rsidP="00415583">
      <w:pPr>
        <w:widowControl w:val="0"/>
        <w:jc w:val="center"/>
        <w:rPr>
          <w:rFonts w:ascii="GHEA Grapalat" w:hAnsi="GHEA Grapalat" w:cs="Sylfaen"/>
          <w:b/>
        </w:rPr>
      </w:pPr>
    </w:p>
    <w:p w14:paraId="6AE13B4C" w14:textId="77777777" w:rsidR="0001061F" w:rsidRPr="00CD2202" w:rsidRDefault="0001061F" w:rsidP="00415583">
      <w:pPr>
        <w:widowControl w:val="0"/>
        <w:jc w:val="center"/>
        <w:rPr>
          <w:rFonts w:ascii="GHEA Grapalat" w:hAnsi="GHEA Grapalat"/>
          <w:b/>
        </w:rPr>
      </w:pPr>
    </w:p>
    <w:p w14:paraId="5DACC21A" w14:textId="77777777" w:rsidR="00B2572B" w:rsidRPr="00CD2202" w:rsidRDefault="00B2572B" w:rsidP="00415583">
      <w:pPr>
        <w:widowControl w:val="0"/>
        <w:jc w:val="center"/>
        <w:rPr>
          <w:rFonts w:ascii="GHEA Grapalat" w:hAnsi="GHEA Grapalat"/>
          <w:b/>
        </w:rPr>
      </w:pPr>
      <w:r w:rsidRPr="00CD2202">
        <w:rPr>
          <w:rFonts w:ascii="GHEA Grapalat" w:hAnsi="GHEA Grapalat"/>
          <w:b/>
        </w:rPr>
        <w:t>ЗАЯВЛЕНИЕ</w:t>
      </w:r>
      <w:r w:rsidR="00350210" w:rsidRPr="00CD2202">
        <w:rPr>
          <w:rFonts w:ascii="GHEA Grapalat" w:hAnsi="GHEA Grapalat"/>
          <w:b/>
        </w:rPr>
        <w:t>-</w:t>
      </w:r>
      <w:r w:rsidR="005A6435" w:rsidRPr="00CD2202">
        <w:rPr>
          <w:rFonts w:ascii="GHEA Grapalat" w:hAnsi="GHEA Grapalat"/>
          <w:b/>
        </w:rPr>
        <w:t xml:space="preserve">  ОБЪЯВЛЕНИЕ </w:t>
      </w:r>
      <w:r w:rsidRPr="00CD2202">
        <w:rPr>
          <w:rFonts w:ascii="GHEA Grapalat" w:hAnsi="GHEA Grapalat"/>
          <w:b/>
        </w:rPr>
        <w:t>*</w:t>
      </w:r>
    </w:p>
    <w:p w14:paraId="479F4F9D" w14:textId="77777777" w:rsidR="00B2572B" w:rsidRPr="00CD2202" w:rsidRDefault="00B2572B" w:rsidP="004C0466">
      <w:pPr>
        <w:widowControl w:val="0"/>
        <w:jc w:val="center"/>
        <w:rPr>
          <w:rFonts w:ascii="GHEA Grapalat" w:hAnsi="GHEA Grapalat"/>
          <w:b/>
        </w:rPr>
      </w:pPr>
      <w:r w:rsidRPr="00CD2202">
        <w:rPr>
          <w:rFonts w:ascii="GHEA Grapalat" w:hAnsi="GHEA Grapalat"/>
          <w:b/>
        </w:rPr>
        <w:t xml:space="preserve">на участие в </w:t>
      </w:r>
      <w:r w:rsidR="004C0466" w:rsidRPr="00CD2202">
        <w:rPr>
          <w:rFonts w:ascii="GHEA Grapalat" w:hAnsi="GHEA Grapalat"/>
          <w:b/>
        </w:rPr>
        <w:t>запрос котировок</w:t>
      </w:r>
    </w:p>
    <w:p w14:paraId="45BE10A7" w14:textId="77777777" w:rsidR="00B2572B" w:rsidRPr="00CD2202" w:rsidRDefault="00B2572B" w:rsidP="00415583">
      <w:pPr>
        <w:widowControl w:val="0"/>
        <w:jc w:val="center"/>
        <w:rPr>
          <w:rFonts w:ascii="GHEA Grapalat" w:hAnsi="GHEA Grapalat"/>
        </w:rPr>
      </w:pPr>
    </w:p>
    <w:p w14:paraId="2791AF9C" w14:textId="77777777" w:rsidR="004C0466" w:rsidRPr="00CD2202" w:rsidRDefault="004C0466" w:rsidP="004C0466">
      <w:pPr>
        <w:jc w:val="both"/>
        <w:rPr>
          <w:rFonts w:ascii="GHEA Grapalat" w:hAnsi="GHEA Grapalat"/>
        </w:rPr>
      </w:pPr>
      <w:r w:rsidRPr="00CD2202">
        <w:rPr>
          <w:rFonts w:ascii="GHEA Grapalat" w:hAnsi="GHEA Grapalat"/>
        </w:rPr>
        <w:t xml:space="preserve">______________________________________________________________заявляет, что </w:t>
      </w:r>
    </w:p>
    <w:p w14:paraId="1B0ABE74" w14:textId="77777777" w:rsidR="004C0466" w:rsidRPr="00CD2202" w:rsidRDefault="004C0466" w:rsidP="004C0466">
      <w:pPr>
        <w:ind w:left="2694"/>
        <w:jc w:val="both"/>
        <w:rPr>
          <w:rFonts w:ascii="GHEA Grapalat" w:hAnsi="GHEA Grapalat"/>
          <w:sz w:val="16"/>
        </w:rPr>
      </w:pPr>
      <w:r w:rsidRPr="00CD2202">
        <w:rPr>
          <w:rFonts w:ascii="GHEA Grapalat" w:hAnsi="GHEA Grapalat"/>
          <w:sz w:val="16"/>
        </w:rPr>
        <w:t xml:space="preserve">наименование участника </w:t>
      </w:r>
    </w:p>
    <w:p w14:paraId="06392643" w14:textId="77777777" w:rsidR="004C0466" w:rsidRPr="00CD2202" w:rsidRDefault="004C0466" w:rsidP="004C0466">
      <w:pPr>
        <w:jc w:val="both"/>
        <w:rPr>
          <w:rFonts w:ascii="GHEA Grapalat" w:hAnsi="GHEA Grapalat"/>
          <w:u w:val="single"/>
        </w:rPr>
      </w:pPr>
      <w:r w:rsidRPr="00CD2202">
        <w:rPr>
          <w:rFonts w:ascii="GHEA Grapalat" w:hAnsi="GHEA Grapalat"/>
        </w:rPr>
        <w:t>желает участвовать в лоте (лотах)_______________________________ объявленного</w:t>
      </w:r>
    </w:p>
    <w:p w14:paraId="597D7BB4" w14:textId="77777777" w:rsidR="004C0466" w:rsidRPr="00CD2202" w:rsidRDefault="004C0466" w:rsidP="004C0466">
      <w:pPr>
        <w:ind w:left="4395"/>
        <w:jc w:val="both"/>
        <w:rPr>
          <w:rFonts w:ascii="GHEA Grapalat" w:hAnsi="GHEA Grapalat" w:cs="Sylfaen"/>
          <w:sz w:val="16"/>
        </w:rPr>
      </w:pPr>
      <w:r w:rsidRPr="00CD2202">
        <w:rPr>
          <w:rFonts w:ascii="GHEA Grapalat" w:hAnsi="GHEA Grapalat"/>
          <w:sz w:val="16"/>
        </w:rPr>
        <w:t>номер лота (лотов)</w:t>
      </w:r>
    </w:p>
    <w:p w14:paraId="3DFF9E67" w14:textId="77777777" w:rsidR="004C0466" w:rsidRPr="00CD2202" w:rsidRDefault="004C0466" w:rsidP="004C0466">
      <w:pPr>
        <w:jc w:val="both"/>
        <w:rPr>
          <w:rFonts w:ascii="GHEA Grapalat" w:hAnsi="GHEA Grapalat" w:cs="Sylfaen"/>
        </w:rPr>
      </w:pPr>
      <w:r w:rsidRPr="00CD2202">
        <w:rPr>
          <w:rFonts w:ascii="GHEA Grapalat" w:hAnsi="GHEA Grapalat"/>
        </w:rPr>
        <w:t>______________________________________ под кодом "</w:t>
      </w:r>
      <w:r w:rsidR="0086616E" w:rsidRPr="00CD2202">
        <w:rPr>
          <w:rFonts w:ascii="GHEA Grapalat" w:hAnsi="GHEA Grapalat"/>
          <w:b/>
        </w:rPr>
        <w:t>PSS-GHAPDzB-</w:t>
      </w:r>
      <w:r w:rsidR="002D3113" w:rsidRPr="00CD2202">
        <w:rPr>
          <w:rFonts w:ascii="GHEA Grapalat" w:hAnsi="GHEA Grapalat"/>
          <w:b/>
        </w:rPr>
        <w:t>25/6</w:t>
      </w:r>
      <w:r w:rsidRPr="00CD2202">
        <w:rPr>
          <w:rFonts w:ascii="GHEA Grapalat" w:hAnsi="GHEA Grapalat"/>
        </w:rPr>
        <w:t>"</w:t>
      </w:r>
    </w:p>
    <w:p w14:paraId="126CB27B" w14:textId="77777777" w:rsidR="004C0466" w:rsidRPr="00CD2202" w:rsidRDefault="004C0466" w:rsidP="004C0466">
      <w:pPr>
        <w:ind w:left="1560"/>
        <w:jc w:val="both"/>
        <w:rPr>
          <w:rFonts w:ascii="GHEA Grapalat" w:hAnsi="GHEA Grapalat"/>
          <w:sz w:val="20"/>
        </w:rPr>
      </w:pPr>
      <w:r w:rsidRPr="00CD2202">
        <w:rPr>
          <w:rFonts w:ascii="GHEA Grapalat" w:hAnsi="GHEA Grapalat"/>
          <w:sz w:val="16"/>
        </w:rPr>
        <w:t>наименование заказчика</w:t>
      </w:r>
    </w:p>
    <w:p w14:paraId="6F07E316" w14:textId="77777777" w:rsidR="004C0466" w:rsidRPr="00CD2202" w:rsidRDefault="004C0466" w:rsidP="004C0466">
      <w:pPr>
        <w:jc w:val="both"/>
        <w:rPr>
          <w:rFonts w:ascii="GHEA Grapalat" w:hAnsi="GHEA Grapalat"/>
        </w:rPr>
      </w:pPr>
      <w:r w:rsidRPr="00CD2202">
        <w:rPr>
          <w:rFonts w:ascii="GHEA Grapalat" w:hAnsi="GHEA Grapalat"/>
        </w:rPr>
        <w:t>запрос котировок и в соответствии с требованиями приглашения подает заявку.</w:t>
      </w:r>
    </w:p>
    <w:p w14:paraId="1C9FAAFF" w14:textId="77777777" w:rsidR="004C0466" w:rsidRPr="00CD2202" w:rsidRDefault="004C0466" w:rsidP="004C0466">
      <w:pPr>
        <w:jc w:val="both"/>
        <w:rPr>
          <w:rFonts w:ascii="GHEA Grapalat" w:hAnsi="GHEA Grapalat"/>
        </w:rPr>
      </w:pPr>
      <w:r w:rsidRPr="00CD2202">
        <w:rPr>
          <w:rFonts w:ascii="GHEA Grapalat" w:hAnsi="GHEA Grapalat"/>
        </w:rPr>
        <w:t>__________________________________________________ заявляет и заверяет, что</w:t>
      </w:r>
    </w:p>
    <w:p w14:paraId="346FB09C" w14:textId="77777777" w:rsidR="004C0466" w:rsidRPr="00CD2202" w:rsidRDefault="004C0466" w:rsidP="004C0466">
      <w:pPr>
        <w:ind w:left="1843"/>
        <w:jc w:val="both"/>
        <w:rPr>
          <w:rFonts w:ascii="GHEA Grapalat" w:hAnsi="GHEA Grapalat" w:cs="Sylfaen"/>
          <w:sz w:val="16"/>
        </w:rPr>
      </w:pPr>
      <w:r w:rsidRPr="00CD2202">
        <w:rPr>
          <w:rFonts w:ascii="GHEA Grapalat" w:hAnsi="GHEA Grapalat"/>
          <w:sz w:val="16"/>
        </w:rPr>
        <w:t>наименование участника</w:t>
      </w:r>
    </w:p>
    <w:p w14:paraId="3BD71E73" w14:textId="77777777" w:rsidR="004C0466" w:rsidRPr="00CD2202" w:rsidRDefault="004C0466" w:rsidP="004C0466">
      <w:pPr>
        <w:jc w:val="both"/>
        <w:rPr>
          <w:rFonts w:ascii="GHEA Grapalat" w:hAnsi="GHEA Grapalat" w:cs="Sylfaen"/>
        </w:rPr>
      </w:pPr>
      <w:r w:rsidRPr="00CD2202">
        <w:rPr>
          <w:rFonts w:ascii="GHEA Grapalat" w:hAnsi="GHEA Grapalat"/>
        </w:rPr>
        <w:t>является резидентом ______________________________________________________.</w:t>
      </w:r>
    </w:p>
    <w:p w14:paraId="46B7EA15" w14:textId="77777777" w:rsidR="004C0466" w:rsidRPr="00CD2202" w:rsidRDefault="004C0466" w:rsidP="004C0466">
      <w:pPr>
        <w:ind w:left="4111"/>
        <w:jc w:val="both"/>
        <w:rPr>
          <w:rFonts w:ascii="GHEA Grapalat" w:hAnsi="GHEA Grapalat" w:cs="Arial"/>
          <w:sz w:val="16"/>
        </w:rPr>
      </w:pPr>
      <w:r w:rsidRPr="00CD2202">
        <w:rPr>
          <w:rFonts w:ascii="GHEA Grapalat" w:hAnsi="GHEA Grapalat"/>
          <w:sz w:val="16"/>
        </w:rPr>
        <w:t>наименование страны</w:t>
      </w:r>
    </w:p>
    <w:p w14:paraId="189C0C56" w14:textId="77777777" w:rsidR="004C0466" w:rsidRPr="00CD2202" w:rsidRDefault="004C0466" w:rsidP="004C0466">
      <w:pPr>
        <w:jc w:val="both"/>
        <w:rPr>
          <w:rFonts w:ascii="GHEA Grapalat" w:hAnsi="GHEA Grapalat"/>
        </w:rPr>
      </w:pPr>
    </w:p>
    <w:p w14:paraId="3591F784" w14:textId="77777777" w:rsidR="004C0466" w:rsidRPr="00CD2202" w:rsidRDefault="004C0466" w:rsidP="004C0466">
      <w:pPr>
        <w:jc w:val="both"/>
        <w:rPr>
          <w:rFonts w:ascii="GHEA Grapalat" w:hAnsi="GHEA Grapalat"/>
        </w:rPr>
      </w:pPr>
      <w:r w:rsidRPr="00CD2202">
        <w:rPr>
          <w:rFonts w:ascii="GHEA Grapalat" w:hAnsi="GHEA Grapalat"/>
        </w:rPr>
        <w:t>Данные       ----------------------------------------  следующие:</w:t>
      </w:r>
    </w:p>
    <w:p w14:paraId="3BD1463D" w14:textId="77777777" w:rsidR="004C0466" w:rsidRPr="00CD2202" w:rsidRDefault="004C0466" w:rsidP="004C0466">
      <w:pPr>
        <w:ind w:left="1843"/>
        <w:rPr>
          <w:rFonts w:ascii="GHEA Grapalat" w:hAnsi="GHEA Grapalat" w:cs="Sylfaen"/>
          <w:sz w:val="16"/>
          <w:lang w:val="hy-AM"/>
        </w:rPr>
      </w:pPr>
      <w:r w:rsidRPr="00CD2202">
        <w:rPr>
          <w:rFonts w:ascii="GHEA Grapalat" w:hAnsi="GHEA Grapalat"/>
          <w:sz w:val="16"/>
        </w:rPr>
        <w:t>наименование участника</w:t>
      </w:r>
    </w:p>
    <w:p w14:paraId="66807058" w14:textId="77777777" w:rsidR="004C0466" w:rsidRPr="00CD2202" w:rsidRDefault="004C0466" w:rsidP="004C0466">
      <w:pPr>
        <w:jc w:val="both"/>
        <w:rPr>
          <w:rFonts w:ascii="GHEA Grapalat" w:hAnsi="GHEA Grapalat"/>
        </w:rPr>
      </w:pPr>
    </w:p>
    <w:p w14:paraId="6862C62B" w14:textId="77777777" w:rsidR="004C0466" w:rsidRPr="00CD2202" w:rsidRDefault="004C0466" w:rsidP="004C0466">
      <w:pPr>
        <w:jc w:val="both"/>
        <w:rPr>
          <w:rFonts w:ascii="GHEA Grapalat" w:hAnsi="GHEA Grapalat"/>
        </w:rPr>
      </w:pPr>
      <w:r w:rsidRPr="00CD2202">
        <w:rPr>
          <w:rFonts w:ascii="GHEA Grapalat" w:hAnsi="GHEA Grapalat"/>
        </w:rPr>
        <w:t>Учетный номер налогоплательщика               ________________</w:t>
      </w:r>
    </w:p>
    <w:p w14:paraId="30595689" w14:textId="77777777" w:rsidR="004C0466" w:rsidRPr="00CD2202" w:rsidRDefault="004C0466" w:rsidP="004C0466">
      <w:pPr>
        <w:tabs>
          <w:tab w:val="left" w:pos="7371"/>
        </w:tabs>
        <w:ind w:left="4111"/>
        <w:contextualSpacing/>
        <w:jc w:val="both"/>
        <w:rPr>
          <w:rFonts w:ascii="GHEA Grapalat" w:hAnsi="GHEA Grapalat" w:cs="Arial"/>
          <w:sz w:val="16"/>
        </w:rPr>
      </w:pPr>
      <w:r w:rsidRPr="00CD2202">
        <w:rPr>
          <w:rFonts w:ascii="GHEA Grapalat" w:hAnsi="GHEA Grapalat"/>
          <w:sz w:val="16"/>
        </w:rPr>
        <w:t xml:space="preserve">               учетный номер налогоплательщика</w:t>
      </w:r>
    </w:p>
    <w:p w14:paraId="6E59835C" w14:textId="77777777" w:rsidR="004C0466" w:rsidRPr="00CD2202" w:rsidRDefault="004C0466" w:rsidP="004C0466">
      <w:pPr>
        <w:jc w:val="both"/>
        <w:rPr>
          <w:rFonts w:ascii="GHEA Grapalat" w:hAnsi="GHEA Grapalat"/>
        </w:rPr>
      </w:pPr>
    </w:p>
    <w:p w14:paraId="7B114619" w14:textId="77777777" w:rsidR="004C0466" w:rsidRPr="00CD2202" w:rsidRDefault="004C0466" w:rsidP="004C0466">
      <w:pPr>
        <w:jc w:val="both"/>
        <w:rPr>
          <w:rFonts w:ascii="GHEA Grapalat" w:hAnsi="GHEA Grapalat"/>
        </w:rPr>
      </w:pPr>
      <w:r w:rsidRPr="00CD2202">
        <w:rPr>
          <w:rFonts w:ascii="GHEA Grapalat" w:hAnsi="GHEA Grapalat"/>
        </w:rPr>
        <w:t xml:space="preserve"> Адрес электронной почты                            __________________</w:t>
      </w:r>
    </w:p>
    <w:p w14:paraId="60BB19A7" w14:textId="77777777" w:rsidR="004C0466" w:rsidRPr="00CD2202" w:rsidRDefault="004C0466" w:rsidP="004C0466">
      <w:pPr>
        <w:tabs>
          <w:tab w:val="left" w:pos="6946"/>
        </w:tabs>
        <w:ind w:left="3402" w:firstLine="6"/>
        <w:contextualSpacing/>
        <w:jc w:val="both"/>
        <w:rPr>
          <w:rFonts w:ascii="GHEA Grapalat" w:hAnsi="GHEA Grapalat"/>
          <w:sz w:val="16"/>
        </w:rPr>
      </w:pPr>
      <w:r w:rsidRPr="00CD2202">
        <w:rPr>
          <w:rFonts w:ascii="GHEA Grapalat" w:hAnsi="GHEA Grapalat"/>
          <w:sz w:val="16"/>
        </w:rPr>
        <w:t xml:space="preserve">                                  адрес электронной</w:t>
      </w:r>
      <w:r w:rsidRPr="00CD2202">
        <w:rPr>
          <w:rFonts w:ascii="GHEA Grapalat" w:hAnsi="GHEA Grapalat"/>
          <w:sz w:val="16"/>
        </w:rPr>
        <w:tab/>
        <w:t>почты</w:t>
      </w:r>
    </w:p>
    <w:p w14:paraId="04D3FD27" w14:textId="77777777" w:rsidR="004C0466" w:rsidRPr="00CD2202" w:rsidRDefault="004C0466" w:rsidP="004C0466">
      <w:pPr>
        <w:jc w:val="both"/>
        <w:rPr>
          <w:rFonts w:ascii="GHEA Grapalat" w:hAnsi="GHEA Grapalat"/>
        </w:rPr>
      </w:pPr>
    </w:p>
    <w:p w14:paraId="53A380B5" w14:textId="77777777" w:rsidR="004C0466" w:rsidRPr="00CD2202" w:rsidRDefault="004C0466" w:rsidP="004C0466">
      <w:pPr>
        <w:jc w:val="both"/>
        <w:rPr>
          <w:rFonts w:ascii="GHEA Grapalat" w:hAnsi="GHEA Grapalat"/>
        </w:rPr>
      </w:pPr>
      <w:r w:rsidRPr="00CD2202">
        <w:rPr>
          <w:rFonts w:ascii="GHEA Grapalat" w:hAnsi="GHEA Grapalat"/>
        </w:rPr>
        <w:t>Адрес деятельности              ------------------------------------------------------------</w:t>
      </w:r>
    </w:p>
    <w:p w14:paraId="428D7ACB" w14:textId="77777777" w:rsidR="004C0466" w:rsidRPr="00CD2202" w:rsidRDefault="004C0466" w:rsidP="004C0466">
      <w:pPr>
        <w:jc w:val="both"/>
        <w:rPr>
          <w:rFonts w:ascii="GHEA Grapalat" w:hAnsi="GHEA Grapalat"/>
          <w:sz w:val="18"/>
          <w:szCs w:val="18"/>
        </w:rPr>
      </w:pPr>
      <w:r w:rsidRPr="00CD2202">
        <w:rPr>
          <w:rFonts w:ascii="GHEA Grapalat" w:hAnsi="GHEA Grapalat"/>
        </w:rPr>
        <w:t xml:space="preserve">                                                                      </w:t>
      </w:r>
      <w:r w:rsidRPr="00CD2202">
        <w:rPr>
          <w:rFonts w:ascii="GHEA Grapalat" w:hAnsi="GHEA Grapalat"/>
          <w:sz w:val="18"/>
          <w:szCs w:val="18"/>
        </w:rPr>
        <w:t>адрес деятельности</w:t>
      </w:r>
    </w:p>
    <w:p w14:paraId="48AC8BD2" w14:textId="77777777" w:rsidR="004C0466" w:rsidRPr="00CD2202" w:rsidRDefault="004C0466" w:rsidP="004C0466">
      <w:pPr>
        <w:jc w:val="both"/>
        <w:rPr>
          <w:rFonts w:ascii="GHEA Grapalat" w:hAnsi="GHEA Grapalat"/>
          <w:sz w:val="18"/>
          <w:szCs w:val="18"/>
        </w:rPr>
      </w:pPr>
    </w:p>
    <w:p w14:paraId="1E7CDB78" w14:textId="77777777" w:rsidR="004C0466" w:rsidRPr="00CD2202" w:rsidRDefault="004C0466" w:rsidP="004C0466">
      <w:pPr>
        <w:jc w:val="both"/>
        <w:rPr>
          <w:rFonts w:ascii="GHEA Grapalat" w:hAnsi="GHEA Grapalat"/>
        </w:rPr>
      </w:pPr>
      <w:r w:rsidRPr="00CD2202">
        <w:rPr>
          <w:rFonts w:ascii="GHEA Grapalat" w:hAnsi="GHEA Grapalat"/>
        </w:rPr>
        <w:t xml:space="preserve">Номер телефона                     ------------------------------------------------------------- </w:t>
      </w:r>
    </w:p>
    <w:p w14:paraId="36FC5ED0" w14:textId="77777777" w:rsidR="004C0466" w:rsidRPr="00CD2202" w:rsidRDefault="004C0466" w:rsidP="004C0466">
      <w:pPr>
        <w:tabs>
          <w:tab w:val="left" w:pos="7371"/>
        </w:tabs>
        <w:ind w:left="3544" w:firstLine="3"/>
        <w:contextualSpacing/>
        <w:jc w:val="both"/>
        <w:rPr>
          <w:rFonts w:ascii="GHEA Grapalat" w:hAnsi="GHEA Grapalat"/>
          <w:sz w:val="16"/>
        </w:rPr>
      </w:pPr>
      <w:r w:rsidRPr="00CD2202">
        <w:rPr>
          <w:rFonts w:ascii="GHEA Grapalat" w:hAnsi="GHEA Grapalat"/>
          <w:sz w:val="16"/>
        </w:rPr>
        <w:t xml:space="preserve">                                 Номер телефона</w:t>
      </w:r>
    </w:p>
    <w:p w14:paraId="0ACE31B3" w14:textId="77777777" w:rsidR="004C0466" w:rsidRPr="00CD2202" w:rsidRDefault="004C0466" w:rsidP="004C0466">
      <w:pPr>
        <w:tabs>
          <w:tab w:val="left" w:pos="7371"/>
        </w:tabs>
        <w:ind w:left="3544" w:firstLine="3"/>
        <w:contextualSpacing/>
        <w:jc w:val="both"/>
        <w:rPr>
          <w:rFonts w:ascii="GHEA Grapalat" w:hAnsi="GHEA Grapalat"/>
          <w:sz w:val="16"/>
        </w:rPr>
      </w:pPr>
    </w:p>
    <w:p w14:paraId="2355553A" w14:textId="77777777" w:rsidR="004C0466" w:rsidRPr="00CD2202" w:rsidRDefault="004C0466" w:rsidP="004C0466">
      <w:pPr>
        <w:jc w:val="both"/>
        <w:rPr>
          <w:rFonts w:ascii="GHEA Grapalat" w:hAnsi="GHEA Grapalat"/>
        </w:rPr>
      </w:pPr>
      <w:r w:rsidRPr="00CD2202">
        <w:rPr>
          <w:rFonts w:ascii="GHEA Grapalat" w:hAnsi="GHEA Grapalat"/>
        </w:rPr>
        <w:t>Обслуживающий банк и номер счета:          -----------------------------------------------</w:t>
      </w:r>
    </w:p>
    <w:p w14:paraId="1BB36A90" w14:textId="77777777" w:rsidR="004C0466" w:rsidRPr="00CD2202" w:rsidRDefault="004C0466" w:rsidP="004C0466">
      <w:pPr>
        <w:tabs>
          <w:tab w:val="left" w:pos="7371"/>
        </w:tabs>
        <w:ind w:left="3544" w:firstLine="3"/>
        <w:contextualSpacing/>
        <w:jc w:val="both"/>
        <w:rPr>
          <w:rFonts w:ascii="GHEA Grapalat" w:hAnsi="GHEA Grapalat"/>
          <w:sz w:val="16"/>
        </w:rPr>
      </w:pPr>
      <w:r w:rsidRPr="00CD2202">
        <w:rPr>
          <w:rFonts w:ascii="GHEA Grapalat" w:hAnsi="GHEA Grapalat"/>
          <w:sz w:val="16"/>
        </w:rPr>
        <w:t xml:space="preserve">                  Наименование и номер счета обслуживающего банка</w:t>
      </w:r>
    </w:p>
    <w:p w14:paraId="4D0BDDA5" w14:textId="77777777" w:rsidR="004C0466" w:rsidRPr="00CD2202" w:rsidRDefault="004C0466" w:rsidP="004C0466">
      <w:pPr>
        <w:tabs>
          <w:tab w:val="left" w:pos="7371"/>
        </w:tabs>
        <w:ind w:left="3544" w:firstLine="3"/>
        <w:jc w:val="both"/>
        <w:rPr>
          <w:rFonts w:ascii="GHEA Grapalat" w:hAnsi="GHEA Grapalat"/>
          <w:sz w:val="16"/>
        </w:rPr>
      </w:pPr>
    </w:p>
    <w:p w14:paraId="5B42D9C8" w14:textId="77777777" w:rsidR="004C0466" w:rsidRPr="00CD2202" w:rsidRDefault="004C0466" w:rsidP="004C0466">
      <w:pPr>
        <w:widowControl w:val="0"/>
        <w:jc w:val="both"/>
        <w:rPr>
          <w:rFonts w:ascii="GHEA Grapalat" w:hAnsi="GHEA Grapalat"/>
        </w:rPr>
      </w:pPr>
    </w:p>
    <w:p w14:paraId="2EA9BB81" w14:textId="77777777" w:rsidR="004C0466" w:rsidRPr="00CD2202" w:rsidRDefault="004C0466" w:rsidP="004C0466">
      <w:pPr>
        <w:widowControl w:val="0"/>
        <w:jc w:val="both"/>
        <w:rPr>
          <w:rFonts w:ascii="GHEA Grapalat" w:hAnsi="GHEA Grapalat"/>
        </w:rPr>
      </w:pPr>
      <w:r w:rsidRPr="00CD2202">
        <w:rPr>
          <w:rFonts w:ascii="GHEA Grapalat" w:hAnsi="GHEA Grapalat"/>
        </w:rPr>
        <w:t>Настоящим _________________________________объявляет и подтверждает,что:</w:t>
      </w:r>
    </w:p>
    <w:p w14:paraId="408B0247" w14:textId="77777777" w:rsidR="004C0466" w:rsidRPr="00CD2202" w:rsidRDefault="004C0466" w:rsidP="004C0466">
      <w:pPr>
        <w:widowControl w:val="0"/>
        <w:ind w:left="2835"/>
        <w:jc w:val="both"/>
        <w:rPr>
          <w:rFonts w:ascii="GHEA Grapalat" w:hAnsi="GHEA Grapalat"/>
          <w:sz w:val="16"/>
        </w:rPr>
      </w:pPr>
      <w:r w:rsidRPr="00CD2202">
        <w:rPr>
          <w:rFonts w:ascii="GHEA Grapalat" w:hAnsi="GHEA Grapalat"/>
          <w:sz w:val="16"/>
        </w:rPr>
        <w:t>наименование участника</w:t>
      </w:r>
    </w:p>
    <w:p w14:paraId="2FE34366" w14:textId="77777777" w:rsidR="004C0466" w:rsidRPr="00CD2202" w:rsidRDefault="004C0466" w:rsidP="004C0466">
      <w:pPr>
        <w:ind w:firstLine="709"/>
        <w:rPr>
          <w:rFonts w:ascii="GHEA Grapalat" w:hAnsi="GHEA Grapalat"/>
          <w:sz w:val="20"/>
          <w:lang w:val="es-ES"/>
        </w:rPr>
      </w:pPr>
      <w:r w:rsidRPr="00CD2202">
        <w:rPr>
          <w:rFonts w:ascii="GHEA Grapalat" w:hAnsi="GHEA Grapalat" w:cs="Arial"/>
          <w:sz w:val="20"/>
          <w:szCs w:val="20"/>
          <w:lang w:val="es-ES"/>
        </w:rPr>
        <w:t>1)</w:t>
      </w:r>
      <w:r w:rsidRPr="00CD2202">
        <w:rPr>
          <w:rFonts w:ascii="GHEA Grapalat" w:hAnsi="GHEA Grapalat"/>
          <w:sz w:val="20"/>
          <w:lang w:val="hy-AM"/>
        </w:rPr>
        <w:t xml:space="preserve">  </w:t>
      </w:r>
      <w:r w:rsidRPr="00CD2202">
        <w:rPr>
          <w:rFonts w:ascii="GHEA Grapalat" w:hAnsi="GHEA Grapalat"/>
          <w:sz w:val="20"/>
          <w:u w:val="single"/>
          <w:lang w:val="hy-AM"/>
        </w:rPr>
        <w:t xml:space="preserve">                                                </w:t>
      </w:r>
      <w:r w:rsidRPr="00CD2202">
        <w:rPr>
          <w:rFonts w:ascii="GHEA Grapalat" w:hAnsi="GHEA Grapalat"/>
          <w:sz w:val="20"/>
          <w:u w:val="single"/>
          <w:lang w:val="es-ES"/>
        </w:rPr>
        <w:t xml:space="preserve">                         </w:t>
      </w:r>
      <w:r w:rsidRPr="00CD2202">
        <w:rPr>
          <w:rFonts w:ascii="GHEA Grapalat" w:hAnsi="GHEA Grapalat"/>
          <w:sz w:val="20"/>
          <w:u w:val="single"/>
          <w:lang w:val="hy-AM"/>
        </w:rPr>
        <w:t xml:space="preserve">          </w:t>
      </w:r>
      <w:r w:rsidRPr="00CD2202">
        <w:rPr>
          <w:rFonts w:ascii="GHEA Grapalat" w:hAnsi="GHEA Grapalat"/>
          <w:sz w:val="20"/>
          <w:u w:val="single"/>
        </w:rPr>
        <w:t xml:space="preserve">и </w:t>
      </w:r>
      <w:r w:rsidRPr="00CD2202">
        <w:rPr>
          <w:rFonts w:ascii="GHEA Grapalat" w:hAnsi="GHEA Grapalat"/>
          <w:lang w:val="hy-AM"/>
        </w:rPr>
        <w:t>аффилированные</w:t>
      </w:r>
      <w:r w:rsidRPr="00CD2202">
        <w:rPr>
          <w:rFonts w:ascii="GHEA Grapalat" w:hAnsi="GHEA Grapalat"/>
        </w:rPr>
        <w:t xml:space="preserve"> с ним</w:t>
      </w:r>
      <w:r w:rsidRPr="00CD2202">
        <w:rPr>
          <w:rFonts w:ascii="GHEA Grapalat" w:hAnsi="GHEA Grapalat"/>
          <w:lang w:val="hy-AM"/>
        </w:rPr>
        <w:t xml:space="preserve"> </w:t>
      </w:r>
    </w:p>
    <w:p w14:paraId="3C9D5F38" w14:textId="77777777" w:rsidR="004C0466" w:rsidRPr="00CD2202" w:rsidRDefault="004C0466" w:rsidP="004C0466">
      <w:pPr>
        <w:widowControl w:val="0"/>
        <w:ind w:left="2835"/>
        <w:rPr>
          <w:rFonts w:ascii="GHEA Grapalat" w:hAnsi="GHEA Grapalat"/>
          <w:sz w:val="16"/>
        </w:rPr>
      </w:pPr>
      <w:r w:rsidRPr="00CD2202">
        <w:rPr>
          <w:rFonts w:ascii="GHEA Grapalat" w:hAnsi="GHEA Grapalat"/>
          <w:sz w:val="16"/>
        </w:rPr>
        <w:t>наименование участника</w:t>
      </w:r>
    </w:p>
    <w:p w14:paraId="7C5AC5E6" w14:textId="77777777" w:rsidR="004C0466" w:rsidRPr="00CD2202" w:rsidRDefault="004C0466" w:rsidP="004C0466">
      <w:pPr>
        <w:rPr>
          <w:rFonts w:ascii="GHEA Grapalat" w:hAnsi="GHEA Grapalat"/>
          <w:i/>
          <w:sz w:val="16"/>
          <w:vertAlign w:val="superscript"/>
          <w:lang w:val="es-ES"/>
        </w:rPr>
      </w:pPr>
    </w:p>
    <w:p w14:paraId="41671199" w14:textId="69F2538A" w:rsidR="004C0466" w:rsidRPr="00CD2202" w:rsidRDefault="004C0466" w:rsidP="004C0466">
      <w:pPr>
        <w:rPr>
          <w:rFonts w:ascii="GHEA Grapalat" w:hAnsi="GHEA Grapalat" w:cs="Sylfaen"/>
          <w:sz w:val="20"/>
          <w:lang w:val="hy-AM"/>
        </w:rPr>
      </w:pPr>
      <w:r w:rsidRPr="00CD2202">
        <w:rPr>
          <w:rFonts w:ascii="GHEA Grapalat" w:hAnsi="GHEA Grapalat"/>
          <w:lang w:val="hy-AM"/>
        </w:rPr>
        <w:t>лица</w:t>
      </w:r>
      <w:r w:rsidRPr="00CD2202">
        <w:rPr>
          <w:rFonts w:ascii="GHEA Grapalat" w:hAnsi="GHEA Grapalat" w:cs="Arial"/>
          <w:sz w:val="20"/>
          <w:szCs w:val="20"/>
          <w:lang w:val="es-ES"/>
        </w:rPr>
        <w:t xml:space="preserve"> </w:t>
      </w:r>
      <w:r w:rsidRPr="00CD2202">
        <w:rPr>
          <w:rFonts w:ascii="GHEA Grapalat" w:hAnsi="GHEA Grapalat" w:cs="Arial"/>
          <w:sz w:val="20"/>
          <w:szCs w:val="20"/>
          <w:lang w:val="hy-AM"/>
        </w:rPr>
        <w:t xml:space="preserve"> </w:t>
      </w:r>
      <w:r w:rsidRPr="00CD2202">
        <w:rPr>
          <w:rFonts w:ascii="GHEA Grapalat" w:hAnsi="GHEA Grapalat"/>
          <w:lang w:val="hy-AM"/>
        </w:rPr>
        <w:t xml:space="preserve">удовлетворяют </w:t>
      </w:r>
      <w:r w:rsidRPr="00CD2202">
        <w:rPr>
          <w:rFonts w:ascii="GHEA Grapalat" w:hAnsi="GHEA Grapalat"/>
          <w:spacing w:val="-4"/>
        </w:rPr>
        <w:t>требованиям</w:t>
      </w:r>
      <w:r w:rsidRPr="00CD2202">
        <w:rPr>
          <w:rFonts w:ascii="GHEA Grapalat" w:hAnsi="GHEA Grapalat"/>
          <w:lang w:val="es-ES"/>
        </w:rPr>
        <w:t xml:space="preserve"> </w:t>
      </w:r>
      <w:r w:rsidRPr="00CD2202">
        <w:rPr>
          <w:rFonts w:ascii="GHEA Grapalat" w:hAnsi="GHEA Grapalat"/>
          <w:spacing w:val="-4"/>
        </w:rPr>
        <w:t>права</w:t>
      </w:r>
      <w:r w:rsidRPr="00CD2202">
        <w:rPr>
          <w:rFonts w:ascii="GHEA Grapalat" w:hAnsi="GHEA Grapalat"/>
          <w:spacing w:val="-4"/>
          <w:lang w:val="es-ES"/>
        </w:rPr>
        <w:t xml:space="preserve"> </w:t>
      </w:r>
      <w:r w:rsidRPr="00CD2202">
        <w:rPr>
          <w:rFonts w:ascii="GHEA Grapalat" w:hAnsi="GHEA Grapalat"/>
          <w:spacing w:val="-4"/>
        </w:rPr>
        <w:t>участия</w:t>
      </w:r>
      <w:r w:rsidRPr="00CD2202">
        <w:rPr>
          <w:rFonts w:ascii="GHEA Grapalat" w:hAnsi="GHEA Grapalat"/>
          <w:lang w:val="es-ES"/>
        </w:rPr>
        <w:t xml:space="preserve"> </w:t>
      </w:r>
      <w:r w:rsidRPr="00CD2202">
        <w:rPr>
          <w:rFonts w:ascii="GHEA Grapalat" w:hAnsi="GHEA Grapalat"/>
          <w:spacing w:val="-4"/>
        </w:rPr>
        <w:t>установленным</w:t>
      </w:r>
      <w:r w:rsidRPr="00CD2202">
        <w:rPr>
          <w:rFonts w:ascii="GHEA Grapalat" w:hAnsi="GHEA Grapalat"/>
          <w:spacing w:val="-4"/>
          <w:lang w:val="es-ES"/>
        </w:rPr>
        <w:t xml:space="preserve"> </w:t>
      </w:r>
      <w:r w:rsidRPr="00CD2202">
        <w:rPr>
          <w:rFonts w:ascii="GHEA Grapalat" w:hAnsi="GHEA Grapalat"/>
          <w:spacing w:val="-4"/>
        </w:rPr>
        <w:t xml:space="preserve">приглашением на на </w:t>
      </w:r>
      <w:r w:rsidR="007C35A7" w:rsidRPr="00CD2202">
        <w:rPr>
          <w:rFonts w:ascii="GHEA Grapalat" w:hAnsi="GHEA Grapalat"/>
        </w:rPr>
        <w:t>запрос котировок</w:t>
      </w:r>
      <w:r w:rsidRPr="00CD2202">
        <w:rPr>
          <w:rFonts w:ascii="GHEA Grapalat" w:hAnsi="GHEA Grapalat"/>
          <w:spacing w:val="-4"/>
          <w:lang w:val="es-ES"/>
        </w:rPr>
        <w:t xml:space="preserve"> </w:t>
      </w:r>
      <w:r w:rsidRPr="00CD2202">
        <w:rPr>
          <w:rFonts w:ascii="GHEA Grapalat" w:hAnsi="GHEA Grapalat"/>
        </w:rPr>
        <w:t>под</w:t>
      </w:r>
      <w:r w:rsidRPr="00CD2202">
        <w:rPr>
          <w:rFonts w:ascii="GHEA Grapalat" w:hAnsi="GHEA Grapalat"/>
          <w:lang w:val="es-ES"/>
        </w:rPr>
        <w:t xml:space="preserve"> </w:t>
      </w:r>
      <w:r w:rsidRPr="00CD2202">
        <w:rPr>
          <w:rFonts w:ascii="GHEA Grapalat" w:hAnsi="GHEA Grapalat"/>
        </w:rPr>
        <w:t>кодом</w:t>
      </w:r>
      <w:r w:rsidRPr="00CD2202">
        <w:rPr>
          <w:rFonts w:ascii="GHEA Grapalat" w:hAnsi="GHEA Grapalat" w:cs="Arial"/>
          <w:sz w:val="20"/>
          <w:szCs w:val="20"/>
          <w:lang w:val="hy-AM"/>
        </w:rPr>
        <w:t xml:space="preserve"> </w:t>
      </w:r>
      <w:r w:rsidRPr="00CD2202">
        <w:rPr>
          <w:rFonts w:ascii="GHEA Grapalat" w:hAnsi="GHEA Grapalat"/>
        </w:rPr>
        <w:t>"</w:t>
      </w:r>
      <w:r w:rsidR="0086616E" w:rsidRPr="00CD2202">
        <w:rPr>
          <w:rFonts w:ascii="GHEA Grapalat" w:hAnsi="GHEA Grapalat"/>
          <w:b/>
        </w:rPr>
        <w:t>PSS-GHAPDzB-</w:t>
      </w:r>
      <w:r w:rsidR="002B5872">
        <w:rPr>
          <w:rFonts w:ascii="GHEA Grapalat" w:hAnsi="GHEA Grapalat"/>
          <w:b/>
        </w:rPr>
        <w:t>26/4</w:t>
      </w:r>
      <w:r w:rsidRPr="00CD2202">
        <w:rPr>
          <w:rFonts w:ascii="GHEA Grapalat" w:hAnsi="GHEA Grapalat"/>
        </w:rPr>
        <w:t>"*и</w:t>
      </w:r>
      <w:r w:rsidRPr="00CD2202">
        <w:rPr>
          <w:rFonts w:ascii="GHEA Grapalat" w:hAnsi="GHEA Grapalat"/>
          <w:sz w:val="20"/>
          <w:u w:val="single"/>
          <w:lang w:val="hy-AM"/>
        </w:rPr>
        <w:t xml:space="preserve">  </w:t>
      </w:r>
      <w:r w:rsidRPr="00CD2202">
        <w:rPr>
          <w:rFonts w:ascii="GHEA Grapalat" w:hAnsi="GHEA Grapalat"/>
          <w:sz w:val="20"/>
          <w:u w:val="single"/>
        </w:rPr>
        <w:t>----------------------------------------</w:t>
      </w:r>
      <w:r w:rsidRPr="00CD2202">
        <w:rPr>
          <w:rFonts w:ascii="GHEA Grapalat" w:hAnsi="GHEA Grapalat"/>
          <w:sz w:val="20"/>
          <w:u w:val="single"/>
          <w:lang w:val="hy-AM"/>
        </w:rPr>
        <w:t xml:space="preserve">                                        </w:t>
      </w:r>
      <w:r w:rsidRPr="00CD2202">
        <w:rPr>
          <w:rFonts w:ascii="GHEA Grapalat" w:hAnsi="GHEA Grapalat"/>
          <w:sz w:val="20"/>
          <w:u w:val="single"/>
          <w:lang w:val="es-ES"/>
        </w:rPr>
        <w:t xml:space="preserve">                         </w:t>
      </w:r>
      <w:r w:rsidRPr="00CD2202">
        <w:rPr>
          <w:rFonts w:ascii="GHEA Grapalat" w:hAnsi="GHEA Grapalat"/>
          <w:sz w:val="20"/>
          <w:u w:val="single"/>
          <w:lang w:val="hy-AM"/>
        </w:rPr>
        <w:t xml:space="preserve">          </w:t>
      </w:r>
      <w:r w:rsidRPr="00CD2202">
        <w:rPr>
          <w:rFonts w:ascii="GHEA Grapalat" w:hAnsi="GHEA Grapalat" w:cs="Sylfaen"/>
          <w:sz w:val="20"/>
          <w:lang w:val="hy-AM"/>
        </w:rPr>
        <w:t xml:space="preserve"> </w:t>
      </w:r>
    </w:p>
    <w:p w14:paraId="2A1AFCF7" w14:textId="77777777" w:rsidR="004C0466" w:rsidRPr="00CD2202" w:rsidRDefault="004C0466" w:rsidP="004C0466">
      <w:pPr>
        <w:tabs>
          <w:tab w:val="left" w:pos="6450"/>
        </w:tabs>
        <w:rPr>
          <w:rFonts w:ascii="GHEA Grapalat" w:hAnsi="GHEA Grapalat"/>
          <w:sz w:val="16"/>
        </w:rPr>
      </w:pPr>
      <w:r w:rsidRPr="00CD2202">
        <w:rPr>
          <w:rFonts w:ascii="GHEA Grapalat" w:hAnsi="GHEA Grapalat" w:cs="Sylfaen"/>
          <w:sz w:val="20"/>
          <w:lang w:val="es-ES"/>
        </w:rPr>
        <w:t xml:space="preserve">                                                         </w:t>
      </w:r>
      <w:r w:rsidRPr="00CD2202">
        <w:rPr>
          <w:rFonts w:ascii="GHEA Grapalat" w:hAnsi="GHEA Grapalat" w:cs="Sylfaen"/>
          <w:sz w:val="20"/>
        </w:rPr>
        <w:t xml:space="preserve">       </w:t>
      </w:r>
      <w:r w:rsidRPr="00CD2202">
        <w:rPr>
          <w:rFonts w:ascii="GHEA Grapalat" w:hAnsi="GHEA Grapalat" w:cs="Sylfaen"/>
          <w:sz w:val="20"/>
          <w:lang w:val="es-ES"/>
        </w:rPr>
        <w:t xml:space="preserve"> </w:t>
      </w:r>
      <w:r w:rsidRPr="00CD2202">
        <w:rPr>
          <w:rFonts w:ascii="GHEA Grapalat" w:hAnsi="GHEA Grapalat" w:cs="Sylfaen"/>
          <w:sz w:val="20"/>
        </w:rPr>
        <w:t xml:space="preserve">                                        </w:t>
      </w:r>
      <w:r w:rsidRPr="00CD2202">
        <w:rPr>
          <w:rFonts w:ascii="GHEA Grapalat" w:hAnsi="GHEA Grapalat"/>
          <w:sz w:val="16"/>
        </w:rPr>
        <w:t>наименование участника</w:t>
      </w:r>
    </w:p>
    <w:p w14:paraId="68675629" w14:textId="77777777" w:rsidR="004C0466" w:rsidRPr="00CD2202" w:rsidRDefault="004C0466" w:rsidP="004C0466">
      <w:pPr>
        <w:widowControl w:val="0"/>
        <w:ind w:left="360"/>
        <w:jc w:val="both"/>
        <w:rPr>
          <w:rFonts w:ascii="GHEA Grapalat" w:hAnsi="GHEA Grapalat" w:cs="Arial"/>
        </w:rPr>
      </w:pPr>
      <w:r w:rsidRPr="00CD2202">
        <w:rPr>
          <w:rFonts w:ascii="GHEA Grapalat" w:hAnsi="GHEA Grapalat"/>
        </w:rPr>
        <w:t xml:space="preserve">обязуется в случае признания отобранным участником в порядке и сроки, установленные приглашением  представить обеспечение квалификации </w:t>
      </w:r>
      <w:r w:rsidRPr="00CD2202">
        <w:rPr>
          <w:rFonts w:ascii="GHEA Grapalat" w:hAnsi="GHEA Grapalat"/>
          <w:vertAlign w:val="superscript"/>
        </w:rPr>
        <w:t>16</w:t>
      </w:r>
      <w:r w:rsidRPr="00CD2202">
        <w:rPr>
          <w:rFonts w:ascii="GHEA Grapalat" w:hAnsi="GHEA Grapalat"/>
        </w:rPr>
        <w:t>,</w:t>
      </w:r>
    </w:p>
    <w:p w14:paraId="5F615934" w14:textId="759AE51D" w:rsidR="004C0466" w:rsidRPr="00CD2202" w:rsidRDefault="004C0466" w:rsidP="004C0466">
      <w:pPr>
        <w:pStyle w:val="ListParagraph"/>
        <w:widowControl w:val="0"/>
        <w:numPr>
          <w:ilvl w:val="0"/>
          <w:numId w:val="34"/>
        </w:numPr>
        <w:tabs>
          <w:tab w:val="left" w:pos="567"/>
        </w:tabs>
        <w:ind w:left="360"/>
        <w:jc w:val="both"/>
        <w:rPr>
          <w:rFonts w:ascii="GHEA Grapalat" w:hAnsi="GHEA Grapalat" w:cs="Arial"/>
        </w:rPr>
      </w:pPr>
      <w:r w:rsidRPr="00CD2202">
        <w:rPr>
          <w:rFonts w:ascii="GHEA Grapalat" w:hAnsi="GHEA Grapalat"/>
        </w:rPr>
        <w:t xml:space="preserve">в рамках </w:t>
      </w:r>
      <w:r w:rsidR="00905184" w:rsidRPr="00CD2202">
        <w:rPr>
          <w:rFonts w:ascii="GHEA Grapalat" w:hAnsi="GHEA Grapalat"/>
        </w:rPr>
        <w:t xml:space="preserve">участия запрос котировок под </w:t>
      </w:r>
      <w:r w:rsidRPr="00CD2202">
        <w:rPr>
          <w:rFonts w:ascii="GHEA Grapalat" w:hAnsi="GHEA Grapalat"/>
        </w:rPr>
        <w:t>кодом "</w:t>
      </w:r>
      <w:r w:rsidR="0086616E" w:rsidRPr="00CD2202">
        <w:rPr>
          <w:rFonts w:ascii="GHEA Grapalat" w:hAnsi="GHEA Grapalat"/>
          <w:b/>
        </w:rPr>
        <w:t>PSS-GHAPDzB-</w:t>
      </w:r>
      <w:r w:rsidR="002B5872">
        <w:rPr>
          <w:rFonts w:ascii="GHEA Grapalat" w:hAnsi="GHEA Grapalat"/>
          <w:b/>
        </w:rPr>
        <w:t>26/4</w:t>
      </w:r>
      <w:r w:rsidRPr="00CD2202">
        <w:rPr>
          <w:rFonts w:ascii="GHEA Grapalat" w:hAnsi="GHEA Grapalat"/>
        </w:rPr>
        <w:t>*</w:t>
      </w:r>
    </w:p>
    <w:p w14:paraId="34A818D3" w14:textId="77777777" w:rsidR="004C0466" w:rsidRPr="00CD2202" w:rsidRDefault="004C0466" w:rsidP="004C0466">
      <w:pPr>
        <w:pStyle w:val="ListParagraph"/>
        <w:widowControl w:val="0"/>
        <w:numPr>
          <w:ilvl w:val="0"/>
          <w:numId w:val="35"/>
        </w:numPr>
        <w:tabs>
          <w:tab w:val="left" w:pos="567"/>
        </w:tabs>
        <w:ind w:left="360"/>
        <w:jc w:val="both"/>
        <w:rPr>
          <w:rFonts w:ascii="GHEA Grapalat" w:hAnsi="GHEA Grapalat"/>
        </w:rPr>
      </w:pPr>
      <w:r w:rsidRPr="00CD2202">
        <w:rPr>
          <w:rFonts w:ascii="GHEA Grapalat" w:hAnsi="GHEA Grapalat"/>
        </w:rPr>
        <w:lastRenderedPageBreak/>
        <w:t xml:space="preserve">не допускал и (или) не допустит </w:t>
      </w:r>
      <w:r w:rsidRPr="00CD2202">
        <w:rPr>
          <w:rFonts w:ascii="GHEA Grapalat" w:hAnsi="GHEA Grapalat"/>
          <w:lang w:val="hy-AM"/>
        </w:rPr>
        <w:t>недобросовестн</w:t>
      </w:r>
      <w:r w:rsidRPr="00CD2202">
        <w:rPr>
          <w:rFonts w:ascii="GHEA Grapalat" w:hAnsi="GHEA Grapalat"/>
        </w:rPr>
        <w:t>ой</w:t>
      </w:r>
      <w:r w:rsidRPr="00CD2202">
        <w:rPr>
          <w:rFonts w:ascii="GHEA Grapalat" w:hAnsi="GHEA Grapalat"/>
          <w:lang w:val="hy-AM"/>
        </w:rPr>
        <w:t xml:space="preserve"> конкуренци</w:t>
      </w:r>
      <w:r w:rsidRPr="00CD2202">
        <w:rPr>
          <w:rFonts w:ascii="GHEA Grapalat" w:hAnsi="GHEA Grapalat"/>
        </w:rPr>
        <w:t>и, злоупотребления доминирующим положением и антиконкурентного соглашения,</w:t>
      </w:r>
    </w:p>
    <w:p w14:paraId="2FCD36F0" w14:textId="77777777" w:rsidR="004C0466" w:rsidRPr="00CD2202" w:rsidRDefault="004C0466" w:rsidP="004C0466">
      <w:pPr>
        <w:pStyle w:val="ListParagraph"/>
        <w:widowControl w:val="0"/>
        <w:numPr>
          <w:ilvl w:val="0"/>
          <w:numId w:val="35"/>
        </w:numPr>
        <w:tabs>
          <w:tab w:val="left" w:pos="567"/>
        </w:tabs>
        <w:ind w:left="360"/>
        <w:jc w:val="both"/>
        <w:rPr>
          <w:rFonts w:ascii="GHEA Grapalat" w:hAnsi="GHEA Grapalat"/>
          <w:spacing w:val="-6"/>
        </w:rPr>
      </w:pPr>
      <w:r w:rsidRPr="00CD2202">
        <w:rPr>
          <w:rFonts w:ascii="GHEA Grapalat" w:hAnsi="GHEA Grapalat"/>
          <w:spacing w:val="-6"/>
        </w:rPr>
        <w:t xml:space="preserve">отсутствует случай установленного приглашением на </w:t>
      </w:r>
      <w:r w:rsidR="001F558B" w:rsidRPr="00CD2202">
        <w:rPr>
          <w:rFonts w:ascii="GHEA Grapalat" w:hAnsi="GHEA Grapalat"/>
        </w:rPr>
        <w:t xml:space="preserve">запрос котировок </w:t>
      </w:r>
      <w:r w:rsidRPr="00CD2202">
        <w:rPr>
          <w:rFonts w:ascii="GHEA Grapalat" w:hAnsi="GHEA Grapalat"/>
        </w:rPr>
        <w:t xml:space="preserve">случая     одновременного </w:t>
      </w:r>
    </w:p>
    <w:p w14:paraId="6EC15852" w14:textId="77777777" w:rsidR="004C0466" w:rsidRPr="00CD2202" w:rsidRDefault="004C0466" w:rsidP="004C0466">
      <w:pPr>
        <w:pStyle w:val="BodyTextIndent"/>
        <w:widowControl w:val="0"/>
        <w:spacing w:line="240" w:lineRule="auto"/>
        <w:ind w:firstLine="0"/>
        <w:jc w:val="left"/>
        <w:rPr>
          <w:rFonts w:ascii="GHEA Grapalat" w:hAnsi="GHEA Grapalat"/>
          <w:i w:val="0"/>
          <w:sz w:val="24"/>
        </w:rPr>
      </w:pPr>
      <w:r w:rsidRPr="00CD2202">
        <w:rPr>
          <w:rFonts w:ascii="GHEA Grapalat" w:hAnsi="GHEA Grapalat"/>
          <w:i w:val="0"/>
          <w:sz w:val="24"/>
        </w:rPr>
        <w:t>участия взаимосвязанных с ________________ лиц и (или) учрежденных__________</w:t>
      </w:r>
    </w:p>
    <w:p w14:paraId="0A663867" w14:textId="77777777" w:rsidR="004C0466" w:rsidRPr="00CD2202" w:rsidRDefault="004C0466" w:rsidP="004C0466">
      <w:pPr>
        <w:widowControl w:val="0"/>
        <w:tabs>
          <w:tab w:val="left" w:pos="7938"/>
        </w:tabs>
        <w:ind w:left="3119"/>
        <w:jc w:val="both"/>
        <w:rPr>
          <w:rFonts w:ascii="GHEA Grapalat" w:hAnsi="GHEA Grapalat"/>
          <w:sz w:val="16"/>
        </w:rPr>
      </w:pPr>
      <w:r w:rsidRPr="00CD2202">
        <w:rPr>
          <w:rFonts w:ascii="GHEA Grapalat" w:hAnsi="GHEA Grapalat"/>
          <w:sz w:val="16"/>
        </w:rPr>
        <w:t>наименование участника</w:t>
      </w:r>
      <w:r w:rsidRPr="00CD2202">
        <w:rPr>
          <w:rFonts w:ascii="GHEA Grapalat" w:hAnsi="GHEA Grapalat"/>
          <w:sz w:val="16"/>
        </w:rPr>
        <w:tab/>
        <w:t>наименование</w:t>
      </w:r>
    </w:p>
    <w:p w14:paraId="0E8E8F94" w14:textId="77777777" w:rsidR="004C0466" w:rsidRPr="00CD2202" w:rsidRDefault="004C0466" w:rsidP="004C0466">
      <w:pPr>
        <w:widowControl w:val="0"/>
        <w:tabs>
          <w:tab w:val="left" w:pos="7938"/>
        </w:tabs>
        <w:ind w:left="8080"/>
        <w:jc w:val="both"/>
        <w:rPr>
          <w:rFonts w:ascii="GHEA Grapalat" w:hAnsi="GHEA Grapalat" w:cs="Arial"/>
          <w:sz w:val="16"/>
        </w:rPr>
      </w:pPr>
      <w:r w:rsidRPr="00CD2202">
        <w:rPr>
          <w:rFonts w:ascii="GHEA Grapalat" w:hAnsi="GHEA Grapalat"/>
          <w:sz w:val="16"/>
        </w:rPr>
        <w:t>участника</w:t>
      </w:r>
    </w:p>
    <w:p w14:paraId="0E26D12C" w14:textId="77777777" w:rsidR="004C0466" w:rsidRPr="00CD2202" w:rsidRDefault="004C0466" w:rsidP="004C0466">
      <w:pPr>
        <w:widowControl w:val="0"/>
        <w:jc w:val="both"/>
        <w:rPr>
          <w:rFonts w:ascii="GHEA Grapalat" w:hAnsi="GHEA Grapalat"/>
          <w:u w:val="single"/>
        </w:rPr>
      </w:pPr>
      <w:r w:rsidRPr="00CD2202">
        <w:rPr>
          <w:rFonts w:ascii="GHEA Grapalat" w:hAnsi="GHEA Grapalat"/>
        </w:rPr>
        <w:t>организаций, либо организаций, имеющих принадлежащую ____________________</w:t>
      </w:r>
    </w:p>
    <w:p w14:paraId="02334580" w14:textId="77777777" w:rsidR="004C0466" w:rsidRPr="00CD2202" w:rsidRDefault="004C0466" w:rsidP="004C0466">
      <w:pPr>
        <w:widowControl w:val="0"/>
        <w:ind w:left="7088"/>
        <w:jc w:val="both"/>
        <w:rPr>
          <w:rFonts w:ascii="GHEA Grapalat" w:hAnsi="GHEA Grapalat"/>
        </w:rPr>
      </w:pPr>
      <w:r w:rsidRPr="00CD2202">
        <w:rPr>
          <w:rFonts w:ascii="GHEA Grapalat" w:hAnsi="GHEA Grapalat"/>
          <w:vertAlign w:val="superscript"/>
        </w:rPr>
        <w:t>наименование участника</w:t>
      </w:r>
    </w:p>
    <w:p w14:paraId="03FE020A" w14:textId="77777777" w:rsidR="004C0466" w:rsidRPr="00CD2202" w:rsidRDefault="004C0466" w:rsidP="004C0466">
      <w:pPr>
        <w:widowControl w:val="0"/>
        <w:jc w:val="both"/>
        <w:rPr>
          <w:ins w:id="5" w:author="Inesa Kocharyan" w:date="2021-09-01T13:44:00Z"/>
          <w:rFonts w:ascii="GHEA Grapalat" w:hAnsi="GHEA Grapalat"/>
        </w:rPr>
      </w:pPr>
      <w:r w:rsidRPr="00CD2202">
        <w:rPr>
          <w:rFonts w:ascii="GHEA Grapalat" w:hAnsi="GHEA Grapalat"/>
        </w:rPr>
        <w:t>долю (пай) в размере более пятидесяти процентов.</w:t>
      </w:r>
    </w:p>
    <w:p w14:paraId="42A0F880" w14:textId="77777777" w:rsidR="004C0466" w:rsidRPr="00CD2202" w:rsidRDefault="004C0466" w:rsidP="004C0466">
      <w:pPr>
        <w:widowControl w:val="0"/>
        <w:jc w:val="both"/>
        <w:rPr>
          <w:rFonts w:ascii="GHEA Grapalat" w:hAnsi="GHEA Grapalat"/>
        </w:rPr>
      </w:pPr>
      <w:r w:rsidRPr="00CD2202">
        <w:rPr>
          <w:rFonts w:ascii="GHEA Grapalat" w:hAnsi="GHEA Grapalat"/>
        </w:rPr>
        <w:t>Ниже  ---------------------------------------- представляет ссылку на сайт, содержащий</w:t>
      </w:r>
    </w:p>
    <w:p w14:paraId="346A202E" w14:textId="77777777" w:rsidR="004C0466" w:rsidRPr="00CD2202" w:rsidRDefault="004C0466" w:rsidP="004C0466">
      <w:pPr>
        <w:widowControl w:val="0"/>
        <w:ind w:left="1276"/>
        <w:contextualSpacing/>
        <w:jc w:val="both"/>
        <w:rPr>
          <w:rFonts w:ascii="GHEA Grapalat" w:hAnsi="GHEA Grapalat"/>
        </w:rPr>
      </w:pPr>
      <w:r w:rsidRPr="00CD2202">
        <w:rPr>
          <w:rFonts w:ascii="GHEA Grapalat" w:hAnsi="GHEA Grapalat"/>
          <w:vertAlign w:val="superscript"/>
        </w:rPr>
        <w:t>наименование участника</w:t>
      </w:r>
    </w:p>
    <w:p w14:paraId="66615F86" w14:textId="77777777" w:rsidR="004C0466" w:rsidRPr="00CD2202" w:rsidRDefault="004C0466" w:rsidP="004C0466">
      <w:pPr>
        <w:widowControl w:val="0"/>
        <w:jc w:val="both"/>
        <w:rPr>
          <w:rFonts w:ascii="GHEA Grapalat" w:hAnsi="GHEA Grapalat"/>
        </w:rPr>
      </w:pPr>
      <w:r w:rsidRPr="00CD2202">
        <w:rPr>
          <w:rFonts w:ascii="GHEA Grapalat" w:hAnsi="GHEA Grapalat"/>
        </w:rPr>
        <w:t xml:space="preserve">информацию о реальных бенефициарах ---------------------------------------------------- </w:t>
      </w:r>
      <w:r w:rsidRPr="00CD2202">
        <w:rPr>
          <w:rStyle w:val="FootnoteReference"/>
          <w:rFonts w:ascii="GHEA Grapalat" w:hAnsi="GHEA Grapalat"/>
          <w:sz w:val="28"/>
          <w:szCs w:val="28"/>
        </w:rPr>
        <w:footnoteReference w:customMarkFollows="1" w:id="2"/>
        <w:t>**</w:t>
      </w:r>
      <w:r w:rsidRPr="00CD2202">
        <w:rPr>
          <w:rFonts w:ascii="GHEA Grapalat" w:hAnsi="GHEA Grapalat"/>
          <w:sz w:val="28"/>
          <w:szCs w:val="28"/>
        </w:rPr>
        <w:t>.</w:t>
      </w:r>
      <w:r w:rsidRPr="00CD2202">
        <w:rPr>
          <w:rFonts w:ascii="GHEA Grapalat" w:hAnsi="GHEA Grapalat"/>
        </w:rPr>
        <w:t xml:space="preserve"> </w:t>
      </w:r>
    </w:p>
    <w:p w14:paraId="409A7737" w14:textId="77777777" w:rsidR="004C0466" w:rsidRPr="00CD2202" w:rsidRDefault="004C0466" w:rsidP="004C0466">
      <w:pPr>
        <w:widowControl w:val="0"/>
        <w:jc w:val="both"/>
        <w:rPr>
          <w:rFonts w:ascii="GHEA Grapalat" w:hAnsi="GHEA Grapalat"/>
        </w:rPr>
      </w:pPr>
    </w:p>
    <w:p w14:paraId="00DC432A" w14:textId="77777777" w:rsidR="004C0466" w:rsidRPr="00CD2202" w:rsidRDefault="004C0466" w:rsidP="004C0466">
      <w:pPr>
        <w:jc w:val="both"/>
        <w:rPr>
          <w:rFonts w:ascii="GHEA Grapalat" w:hAnsi="GHEA Grapalat"/>
        </w:rPr>
      </w:pPr>
      <w:r w:rsidRPr="00CD2202">
        <w:rPr>
          <w:rFonts w:ascii="GHEA Grapalat" w:hAnsi="GHEA Grapalat"/>
        </w:rPr>
        <w:t xml:space="preserve">Прилагается  полное описание предлагаемого   ----------------------------     товара, </w:t>
      </w:r>
    </w:p>
    <w:p w14:paraId="1D094EFE" w14:textId="77777777" w:rsidR="004C0466" w:rsidRPr="00CD2202" w:rsidRDefault="004C0466" w:rsidP="004C0466">
      <w:pPr>
        <w:jc w:val="both"/>
        <w:rPr>
          <w:rFonts w:ascii="GHEA Grapalat" w:hAnsi="GHEA Grapalat"/>
        </w:rPr>
      </w:pPr>
      <w:r w:rsidRPr="00CD2202">
        <w:rPr>
          <w:rFonts w:ascii="GHEA Grapalat" w:hAnsi="GHEA Grapalat"/>
          <w:sz w:val="16"/>
        </w:rPr>
        <w:t xml:space="preserve">                                                                                                             наименование участника</w:t>
      </w:r>
    </w:p>
    <w:p w14:paraId="09282A9D" w14:textId="77777777" w:rsidR="004C0466" w:rsidRPr="00CD2202" w:rsidRDefault="004C0466" w:rsidP="004C0466">
      <w:pPr>
        <w:jc w:val="both"/>
        <w:rPr>
          <w:rFonts w:ascii="GHEA Grapalat" w:hAnsi="GHEA Grapalat"/>
          <w:sz w:val="16"/>
          <w:lang w:val="hy-AM"/>
        </w:rPr>
      </w:pPr>
      <w:r w:rsidRPr="00CD2202">
        <w:rPr>
          <w:rFonts w:ascii="GHEA Grapalat" w:hAnsi="GHEA Grapalat"/>
        </w:rPr>
        <w:t xml:space="preserve">согласно Приложению 1.1.   </w:t>
      </w:r>
      <w:r w:rsidRPr="00CD2202">
        <w:rPr>
          <w:rFonts w:ascii="GHEA Grapalat" w:hAnsi="GHEA Grapalat"/>
          <w:sz w:val="16"/>
        </w:rPr>
        <w:t xml:space="preserve">                                                                                                                        </w:t>
      </w:r>
    </w:p>
    <w:p w14:paraId="64F77AD3" w14:textId="77777777" w:rsidR="004C0466" w:rsidRPr="00CD2202" w:rsidRDefault="004C0466" w:rsidP="004C0466">
      <w:pPr>
        <w:tabs>
          <w:tab w:val="left" w:pos="7371"/>
        </w:tabs>
        <w:ind w:left="3544" w:firstLine="3"/>
        <w:jc w:val="both"/>
        <w:rPr>
          <w:rFonts w:ascii="GHEA Grapalat" w:hAnsi="GHEA Grapalat"/>
          <w:sz w:val="16"/>
          <w:lang w:val="hy-AM"/>
        </w:rPr>
      </w:pPr>
    </w:p>
    <w:p w14:paraId="052FD22D" w14:textId="77777777" w:rsidR="004C0466" w:rsidRPr="00CD2202" w:rsidRDefault="004C0466" w:rsidP="004C0466">
      <w:pPr>
        <w:tabs>
          <w:tab w:val="left" w:pos="7371"/>
        </w:tabs>
        <w:ind w:left="3544" w:firstLine="3"/>
        <w:jc w:val="both"/>
        <w:rPr>
          <w:rFonts w:ascii="GHEA Grapalat" w:hAnsi="GHEA Grapalat"/>
          <w:sz w:val="16"/>
          <w:lang w:val="hy-AM"/>
        </w:rPr>
      </w:pPr>
    </w:p>
    <w:p w14:paraId="169EB828" w14:textId="77777777" w:rsidR="004C0466" w:rsidRPr="00CD2202" w:rsidRDefault="004C0466" w:rsidP="004C0466">
      <w:pPr>
        <w:tabs>
          <w:tab w:val="left" w:pos="7371"/>
        </w:tabs>
        <w:ind w:left="3544" w:firstLine="3"/>
        <w:jc w:val="both"/>
        <w:rPr>
          <w:rFonts w:ascii="GHEA Grapalat" w:hAnsi="GHEA Grapalat"/>
          <w:sz w:val="16"/>
        </w:rPr>
      </w:pPr>
    </w:p>
    <w:p w14:paraId="620B85A9" w14:textId="77777777" w:rsidR="004C0466" w:rsidRPr="00CD2202" w:rsidRDefault="004C0466" w:rsidP="004C0466">
      <w:pPr>
        <w:tabs>
          <w:tab w:val="left" w:pos="7371"/>
        </w:tabs>
        <w:ind w:left="3544" w:firstLine="3"/>
        <w:jc w:val="both"/>
        <w:rPr>
          <w:rFonts w:ascii="GHEA Grapalat" w:hAnsi="GHEA Grapalat"/>
          <w:sz w:val="16"/>
        </w:rPr>
      </w:pPr>
    </w:p>
    <w:p w14:paraId="6F1387E6" w14:textId="77777777" w:rsidR="004C0466" w:rsidRPr="00CD2202" w:rsidRDefault="004C0466" w:rsidP="004C0466">
      <w:pPr>
        <w:jc w:val="both"/>
        <w:rPr>
          <w:rFonts w:ascii="GHEA Grapalat" w:hAnsi="GHEA Grapalat"/>
        </w:rPr>
      </w:pPr>
      <w:r w:rsidRPr="00CD2202">
        <w:rPr>
          <w:rFonts w:ascii="GHEA Grapalat" w:hAnsi="GHEA Grapalat"/>
        </w:rPr>
        <w:t>_______________________________________________</w:t>
      </w:r>
      <w:r w:rsidRPr="00CD2202">
        <w:rPr>
          <w:rFonts w:ascii="GHEA Grapalat" w:hAnsi="GHEA Grapalat"/>
        </w:rPr>
        <w:tab/>
        <w:t>_____________________</w:t>
      </w:r>
    </w:p>
    <w:p w14:paraId="5B5164C9" w14:textId="77777777" w:rsidR="004C0466" w:rsidRPr="00CD2202" w:rsidRDefault="004C0466" w:rsidP="004C0466">
      <w:pPr>
        <w:tabs>
          <w:tab w:val="left" w:pos="7230"/>
        </w:tabs>
        <w:ind w:left="851"/>
        <w:jc w:val="both"/>
        <w:rPr>
          <w:rFonts w:ascii="GHEA Grapalat" w:hAnsi="GHEA Grapalat"/>
          <w:sz w:val="16"/>
        </w:rPr>
      </w:pPr>
      <w:r w:rsidRPr="00CD2202">
        <w:rPr>
          <w:rFonts w:ascii="GHEA Grapalat" w:hAnsi="GHEA Grapalat"/>
          <w:sz w:val="16"/>
        </w:rPr>
        <w:t>наименование участника (должность,</w:t>
      </w:r>
      <w:r w:rsidRPr="00CD2202">
        <w:rPr>
          <w:rFonts w:ascii="GHEA Grapalat" w:hAnsi="GHEA Grapalat"/>
          <w:sz w:val="16"/>
        </w:rPr>
        <w:tab/>
        <w:t>подпись)</w:t>
      </w:r>
    </w:p>
    <w:p w14:paraId="5C9451F4" w14:textId="77777777" w:rsidR="004C0466" w:rsidRPr="00CD2202" w:rsidRDefault="004C0466" w:rsidP="004C0466">
      <w:pPr>
        <w:ind w:left="1134"/>
        <w:jc w:val="both"/>
        <w:rPr>
          <w:rFonts w:ascii="GHEA Grapalat" w:hAnsi="GHEA Grapalat"/>
          <w:sz w:val="16"/>
        </w:rPr>
      </w:pPr>
      <w:r w:rsidRPr="00CD2202">
        <w:rPr>
          <w:rFonts w:ascii="GHEA Grapalat" w:hAnsi="GHEA Grapalat"/>
          <w:sz w:val="16"/>
        </w:rPr>
        <w:t>имя, фамилия руководителя)</w:t>
      </w:r>
    </w:p>
    <w:p w14:paraId="4118DCCD" w14:textId="77777777" w:rsidR="004C0466" w:rsidRPr="00CD2202" w:rsidRDefault="004C0466" w:rsidP="004C0466">
      <w:pPr>
        <w:widowControl w:val="0"/>
        <w:jc w:val="right"/>
        <w:rPr>
          <w:rFonts w:ascii="GHEA Grapalat" w:hAnsi="GHEA Grapalat"/>
          <w:b/>
        </w:rPr>
      </w:pPr>
      <w:r w:rsidRPr="00CD2202">
        <w:rPr>
          <w:rFonts w:ascii="GHEA Grapalat" w:hAnsi="GHEA Grapalat"/>
        </w:rPr>
        <w:t>М. П.</w:t>
      </w:r>
      <w:r w:rsidRPr="00CD2202">
        <w:rPr>
          <w:rFonts w:ascii="GHEA Grapalat" w:hAnsi="GHEA Grapalat"/>
          <w:b/>
        </w:rPr>
        <w:t xml:space="preserve"> </w:t>
      </w:r>
    </w:p>
    <w:p w14:paraId="71DB722C" w14:textId="77777777" w:rsidR="004C0466" w:rsidRPr="00CD2202" w:rsidRDefault="004C0466" w:rsidP="004C0466">
      <w:pPr>
        <w:jc w:val="both"/>
        <w:rPr>
          <w:rFonts w:ascii="GHEA Grapalat" w:hAnsi="GHEA Grapalat"/>
        </w:rPr>
      </w:pPr>
    </w:p>
    <w:p w14:paraId="0AB7E9B0" w14:textId="77777777" w:rsidR="00123294" w:rsidRPr="00CD2202" w:rsidRDefault="00123294" w:rsidP="00415583">
      <w:pPr>
        <w:rPr>
          <w:rFonts w:ascii="GHEA Grapalat" w:hAnsi="GHEA Grapalat"/>
          <w:b/>
        </w:rPr>
      </w:pPr>
      <w:r w:rsidRPr="00CD2202">
        <w:rPr>
          <w:rFonts w:ascii="GHEA Grapalat" w:hAnsi="GHEA Grapalat"/>
          <w:b/>
        </w:rPr>
        <w:br w:type="page"/>
      </w:r>
    </w:p>
    <w:p w14:paraId="4C8CC766" w14:textId="77777777" w:rsidR="00B048B2" w:rsidRPr="00CD2202" w:rsidRDefault="00B048B2" w:rsidP="00415583">
      <w:pPr>
        <w:rPr>
          <w:rFonts w:ascii="GHEA Grapalat" w:hAnsi="GHEA Grapalat"/>
          <w:b/>
        </w:rPr>
      </w:pPr>
    </w:p>
    <w:p w14:paraId="4FCA7250" w14:textId="77777777" w:rsidR="00D043C1" w:rsidRPr="00CD2202" w:rsidRDefault="00D043C1" w:rsidP="00415583">
      <w:pPr>
        <w:pStyle w:val="Heading3"/>
        <w:keepNext w:val="0"/>
        <w:widowControl w:val="0"/>
        <w:spacing w:line="240" w:lineRule="auto"/>
        <w:ind w:firstLine="567"/>
        <w:jc w:val="right"/>
        <w:rPr>
          <w:rFonts w:ascii="GHEA Grapalat" w:hAnsi="GHEA Grapalat" w:cs="Arial"/>
          <w:b/>
          <w:i w:val="0"/>
          <w:sz w:val="24"/>
          <w:szCs w:val="24"/>
        </w:rPr>
      </w:pPr>
      <w:r w:rsidRPr="00CD2202">
        <w:rPr>
          <w:rFonts w:ascii="GHEA Grapalat" w:hAnsi="GHEA Grapalat"/>
          <w:b/>
          <w:i w:val="0"/>
          <w:sz w:val="24"/>
          <w:szCs w:val="24"/>
        </w:rPr>
        <w:t>Приложение № 1,1</w:t>
      </w:r>
    </w:p>
    <w:p w14:paraId="2490543C" w14:textId="11573C46" w:rsidR="00D043C1" w:rsidRPr="00CD2202" w:rsidRDefault="001F558B" w:rsidP="00415583">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2B5872">
        <w:rPr>
          <w:rFonts w:ascii="GHEA Grapalat" w:hAnsi="GHEA Grapalat"/>
          <w:b/>
          <w:sz w:val="24"/>
          <w:szCs w:val="24"/>
        </w:rPr>
        <w:t>26/4</w:t>
      </w:r>
    </w:p>
    <w:p w14:paraId="4FFC4E39" w14:textId="77777777" w:rsidR="00D043C1" w:rsidRPr="00CD2202" w:rsidRDefault="00D043C1" w:rsidP="00415583">
      <w:pPr>
        <w:widowControl w:val="0"/>
        <w:ind w:left="567" w:right="565"/>
        <w:jc w:val="center"/>
        <w:rPr>
          <w:rFonts w:ascii="GHEA Grapalat" w:hAnsi="GHEA Grapalat"/>
          <w:b/>
        </w:rPr>
      </w:pPr>
    </w:p>
    <w:p w14:paraId="1D51C50A" w14:textId="77777777" w:rsidR="00D043C1" w:rsidRPr="00CD2202" w:rsidRDefault="00D043C1" w:rsidP="00415583">
      <w:pPr>
        <w:pStyle w:val="Heading3"/>
        <w:keepNext w:val="0"/>
        <w:widowControl w:val="0"/>
        <w:spacing w:line="240" w:lineRule="auto"/>
        <w:ind w:left="567" w:right="565"/>
        <w:rPr>
          <w:rFonts w:ascii="GHEA Grapalat" w:hAnsi="GHEA Grapalat"/>
          <w:b/>
          <w:i w:val="0"/>
          <w:sz w:val="24"/>
          <w:szCs w:val="24"/>
        </w:rPr>
      </w:pPr>
      <w:r w:rsidRPr="00CD2202">
        <w:rPr>
          <w:rFonts w:ascii="GHEA Grapalat" w:hAnsi="GHEA Grapalat"/>
          <w:b/>
          <w:i w:val="0"/>
          <w:sz w:val="24"/>
          <w:szCs w:val="24"/>
        </w:rPr>
        <w:t>ПОЛНОЕ ОПИСАНИЕ</w:t>
      </w:r>
    </w:p>
    <w:p w14:paraId="6500CC6C" w14:textId="77777777" w:rsidR="00D043C1" w:rsidRPr="00CD2202" w:rsidRDefault="00D043C1" w:rsidP="00415583">
      <w:pPr>
        <w:pStyle w:val="Heading3"/>
        <w:keepNext w:val="0"/>
        <w:widowControl w:val="0"/>
        <w:spacing w:line="240" w:lineRule="auto"/>
        <w:ind w:left="567" w:right="565"/>
        <w:rPr>
          <w:rFonts w:ascii="GHEA Grapalat" w:hAnsi="GHEA Grapalat"/>
          <w:b/>
          <w:i w:val="0"/>
          <w:sz w:val="24"/>
          <w:szCs w:val="24"/>
        </w:rPr>
      </w:pPr>
      <w:r w:rsidRPr="00CD2202">
        <w:rPr>
          <w:rFonts w:ascii="GHEA Grapalat" w:hAnsi="GHEA Grapalat"/>
          <w:b/>
          <w:i w:val="0"/>
          <w:sz w:val="24"/>
          <w:szCs w:val="24"/>
        </w:rPr>
        <w:t xml:space="preserve">предлагаемого </w:t>
      </w:r>
      <w:r w:rsidR="00A35FB1" w:rsidRPr="00CD2202">
        <w:rPr>
          <w:rFonts w:ascii="GHEA Grapalat" w:hAnsi="GHEA Grapalat"/>
          <w:b/>
          <w:i w:val="0"/>
          <w:sz w:val="24"/>
          <w:szCs w:val="24"/>
        </w:rPr>
        <w:t>товара</w:t>
      </w:r>
    </w:p>
    <w:p w14:paraId="6AAF497C" w14:textId="77777777" w:rsidR="00D043C1" w:rsidRPr="00CD2202" w:rsidRDefault="00D043C1" w:rsidP="00415583">
      <w:pPr>
        <w:pStyle w:val="Heading3"/>
        <w:keepNext w:val="0"/>
        <w:widowControl w:val="0"/>
        <w:spacing w:line="240" w:lineRule="auto"/>
        <w:ind w:left="567" w:right="565"/>
        <w:rPr>
          <w:rFonts w:ascii="GHEA Grapalat" w:hAnsi="GHEA Grapalat" w:cs="Arial"/>
          <w:sz w:val="24"/>
          <w:szCs w:val="24"/>
        </w:rPr>
      </w:pPr>
    </w:p>
    <w:p w14:paraId="61A31CB8" w14:textId="77777777" w:rsidR="00D043C1" w:rsidRPr="00CD2202" w:rsidRDefault="00D043C1" w:rsidP="00415583">
      <w:pPr>
        <w:widowControl w:val="0"/>
        <w:jc w:val="both"/>
        <w:rPr>
          <w:rFonts w:ascii="GHEA Grapalat" w:hAnsi="GHEA Grapalat"/>
        </w:rPr>
      </w:pPr>
      <w:r w:rsidRPr="00CD2202">
        <w:rPr>
          <w:rFonts w:ascii="GHEA Grapalat" w:hAnsi="GHEA Grapalat"/>
        </w:rPr>
        <w:t xml:space="preserve">_____________________________,                               в качестве участника в </w:t>
      </w:r>
    </w:p>
    <w:p w14:paraId="4991B6A7" w14:textId="77777777" w:rsidR="00D043C1" w:rsidRPr="00CD2202" w:rsidRDefault="00D043C1" w:rsidP="00415583">
      <w:pPr>
        <w:widowControl w:val="0"/>
        <w:jc w:val="both"/>
        <w:rPr>
          <w:rFonts w:ascii="GHEA Grapalat" w:hAnsi="GHEA Grapalat" w:cs="Arial"/>
          <w:sz w:val="16"/>
          <w:u w:val="single"/>
        </w:rPr>
      </w:pPr>
      <w:r w:rsidRPr="00CD2202">
        <w:rPr>
          <w:rFonts w:ascii="GHEA Grapalat" w:hAnsi="GHEA Grapalat"/>
          <w:sz w:val="16"/>
        </w:rPr>
        <w:t>наименование участника</w:t>
      </w:r>
    </w:p>
    <w:p w14:paraId="76190F83" w14:textId="2D5238C6" w:rsidR="00D043C1" w:rsidRPr="00CD2202" w:rsidRDefault="00D043C1" w:rsidP="00415583">
      <w:pPr>
        <w:widowControl w:val="0"/>
        <w:jc w:val="both"/>
        <w:rPr>
          <w:rFonts w:ascii="GHEA Grapalat" w:hAnsi="GHEA Grapalat"/>
        </w:rPr>
      </w:pPr>
      <w:r w:rsidRPr="00CD2202">
        <w:rPr>
          <w:rFonts w:ascii="GHEA Grapalat" w:hAnsi="GHEA Grapalat"/>
        </w:rPr>
        <w:t xml:space="preserve">рамках </w:t>
      </w:r>
      <w:r w:rsidR="001F558B" w:rsidRPr="00CD2202">
        <w:rPr>
          <w:rFonts w:ascii="GHEA Grapalat" w:hAnsi="GHEA Grapalat"/>
        </w:rPr>
        <w:t>запрос котировок</w:t>
      </w:r>
      <w:r w:rsidRPr="00CD2202">
        <w:rPr>
          <w:rFonts w:ascii="GHEA Grapalat" w:hAnsi="GHEA Grapalat"/>
        </w:rPr>
        <w:t xml:space="preserve"> под кодом </w:t>
      </w:r>
      <w:r w:rsidR="0086616E" w:rsidRPr="00CD2202">
        <w:rPr>
          <w:rFonts w:ascii="GHEA Grapalat" w:hAnsi="GHEA Grapalat"/>
          <w:b/>
        </w:rPr>
        <w:t>PSS-GHAPDzB-</w:t>
      </w:r>
      <w:r w:rsidR="002B5872">
        <w:rPr>
          <w:rFonts w:ascii="GHEA Grapalat" w:hAnsi="GHEA Grapalat"/>
          <w:b/>
        </w:rPr>
        <w:t>26/4</w:t>
      </w:r>
      <w:r w:rsidR="001F558B" w:rsidRPr="00CD2202">
        <w:rPr>
          <w:rFonts w:ascii="GHEA Grapalat" w:hAnsi="GHEA Grapalat"/>
        </w:rPr>
        <w:t xml:space="preserve"> </w:t>
      </w:r>
      <w:r w:rsidRPr="00CD2202">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8B1F5D" w:rsidRPr="00CD2202" w14:paraId="2947C77C" w14:textId="77777777" w:rsidTr="0045370B">
        <w:tc>
          <w:tcPr>
            <w:tcW w:w="1042" w:type="dxa"/>
            <w:vMerge w:val="restart"/>
            <w:vAlign w:val="center"/>
          </w:tcPr>
          <w:p w14:paraId="3A75158B" w14:textId="77777777" w:rsidR="008B1F5D" w:rsidRPr="00CD2202" w:rsidRDefault="008B1F5D" w:rsidP="0045370B">
            <w:pPr>
              <w:widowControl w:val="0"/>
              <w:jc w:val="center"/>
              <w:rPr>
                <w:rFonts w:ascii="GHEA Grapalat" w:hAnsi="GHEA Grapalat"/>
                <w:b/>
                <w:sz w:val="20"/>
                <w:szCs w:val="20"/>
              </w:rPr>
            </w:pPr>
          </w:p>
          <w:p w14:paraId="38C84033"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Номер лота</w:t>
            </w:r>
          </w:p>
        </w:tc>
        <w:tc>
          <w:tcPr>
            <w:tcW w:w="8244" w:type="dxa"/>
            <w:gridSpan w:val="5"/>
            <w:vAlign w:val="center"/>
          </w:tcPr>
          <w:p w14:paraId="7553C209"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Предлагаемый товар</w:t>
            </w:r>
          </w:p>
        </w:tc>
      </w:tr>
      <w:tr w:rsidR="008B1F5D" w:rsidRPr="00CD2202" w14:paraId="4256C029" w14:textId="77777777" w:rsidTr="0045370B">
        <w:trPr>
          <w:trHeight w:val="696"/>
        </w:trPr>
        <w:tc>
          <w:tcPr>
            <w:tcW w:w="1042" w:type="dxa"/>
            <w:vMerge/>
            <w:vAlign w:val="center"/>
          </w:tcPr>
          <w:p w14:paraId="41BCAF65" w14:textId="77777777" w:rsidR="008B1F5D" w:rsidRPr="00CD2202" w:rsidRDefault="008B1F5D" w:rsidP="0045370B">
            <w:pPr>
              <w:widowControl w:val="0"/>
              <w:jc w:val="center"/>
              <w:rPr>
                <w:rFonts w:ascii="GHEA Grapalat" w:hAnsi="GHEA Grapalat"/>
                <w:b/>
                <w:bCs/>
                <w:sz w:val="20"/>
                <w:szCs w:val="20"/>
              </w:rPr>
            </w:pPr>
          </w:p>
        </w:tc>
        <w:tc>
          <w:tcPr>
            <w:tcW w:w="1605" w:type="dxa"/>
            <w:vAlign w:val="center"/>
          </w:tcPr>
          <w:p w14:paraId="7EA19D3D" w14:textId="77777777" w:rsidR="008B1F5D" w:rsidRPr="00CD2202" w:rsidRDefault="008B1F5D" w:rsidP="0045370B">
            <w:pPr>
              <w:widowControl w:val="0"/>
              <w:jc w:val="center"/>
              <w:rPr>
                <w:rFonts w:ascii="GHEA Grapalat" w:hAnsi="GHEA Grapalat"/>
                <w:b/>
                <w:sz w:val="20"/>
                <w:szCs w:val="20"/>
              </w:rPr>
            </w:pPr>
            <w:r w:rsidRPr="00CD2202">
              <w:rPr>
                <w:rFonts w:ascii="GHEA Grapalat" w:hAnsi="GHEA Grapalat"/>
                <w:b/>
                <w:sz w:val="20"/>
                <w:szCs w:val="20"/>
              </w:rPr>
              <w:t>фирменное</w:t>
            </w:r>
          </w:p>
          <w:p w14:paraId="191A2E6A"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наименование</w:t>
            </w:r>
          </w:p>
        </w:tc>
        <w:tc>
          <w:tcPr>
            <w:tcW w:w="1463" w:type="dxa"/>
            <w:vAlign w:val="center"/>
          </w:tcPr>
          <w:p w14:paraId="1C7358B9"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товарный знак</w:t>
            </w:r>
          </w:p>
        </w:tc>
        <w:tc>
          <w:tcPr>
            <w:tcW w:w="1699" w:type="dxa"/>
            <w:vAlign w:val="center"/>
          </w:tcPr>
          <w:p w14:paraId="101F7E3D" w14:textId="77777777" w:rsidR="008B1F5D" w:rsidRPr="00CD2202" w:rsidRDefault="008B1F5D" w:rsidP="0045370B">
            <w:pPr>
              <w:widowControl w:val="0"/>
              <w:jc w:val="center"/>
              <w:rPr>
                <w:rFonts w:ascii="GHEA Grapalat" w:hAnsi="GHEA Grapalat"/>
                <w:b/>
                <w:bCs/>
                <w:sz w:val="20"/>
                <w:szCs w:val="20"/>
                <w:lang w:val="hy-AM"/>
              </w:rPr>
            </w:pPr>
            <w:r w:rsidRPr="00CD2202">
              <w:rPr>
                <w:rFonts w:ascii="GHEA Grapalat" w:hAnsi="GHEA Grapalat"/>
                <w:b/>
                <w:bCs/>
                <w:sz w:val="20"/>
                <w:szCs w:val="20"/>
              </w:rPr>
              <w:t>модель</w:t>
            </w:r>
          </w:p>
        </w:tc>
        <w:tc>
          <w:tcPr>
            <w:tcW w:w="1727" w:type="dxa"/>
            <w:vAlign w:val="center"/>
          </w:tcPr>
          <w:p w14:paraId="233A9326"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наименование производителя</w:t>
            </w:r>
          </w:p>
        </w:tc>
        <w:tc>
          <w:tcPr>
            <w:tcW w:w="1750" w:type="dxa"/>
            <w:vAlign w:val="center"/>
          </w:tcPr>
          <w:p w14:paraId="192BD9FF"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технические характеристики</w:t>
            </w:r>
          </w:p>
        </w:tc>
      </w:tr>
      <w:tr w:rsidR="008B1F5D" w:rsidRPr="00CD2202" w14:paraId="4CA9AC99" w14:textId="77777777" w:rsidTr="0045370B">
        <w:tc>
          <w:tcPr>
            <w:tcW w:w="1042" w:type="dxa"/>
          </w:tcPr>
          <w:p w14:paraId="1516CB66"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05" w:type="dxa"/>
          </w:tcPr>
          <w:p w14:paraId="2685CE1D"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463" w:type="dxa"/>
          </w:tcPr>
          <w:p w14:paraId="76410201"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99" w:type="dxa"/>
          </w:tcPr>
          <w:p w14:paraId="36F6C78A"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27" w:type="dxa"/>
          </w:tcPr>
          <w:p w14:paraId="3451D79E"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50" w:type="dxa"/>
          </w:tcPr>
          <w:p w14:paraId="42C9A41C" w14:textId="77777777" w:rsidR="008B1F5D" w:rsidRPr="00CD2202" w:rsidRDefault="008B1F5D" w:rsidP="0045370B">
            <w:pPr>
              <w:pStyle w:val="Heading3"/>
              <w:keepNext w:val="0"/>
              <w:widowControl w:val="0"/>
              <w:spacing w:line="240" w:lineRule="auto"/>
              <w:jc w:val="left"/>
              <w:rPr>
                <w:rFonts w:ascii="GHEA Grapalat" w:hAnsi="GHEA Grapalat"/>
                <w:b/>
              </w:rPr>
            </w:pPr>
          </w:p>
        </w:tc>
      </w:tr>
      <w:tr w:rsidR="008B1F5D" w:rsidRPr="00CD2202" w14:paraId="3B04B5CF" w14:textId="77777777" w:rsidTr="0045370B">
        <w:tc>
          <w:tcPr>
            <w:tcW w:w="1042" w:type="dxa"/>
          </w:tcPr>
          <w:p w14:paraId="244F4F09"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05" w:type="dxa"/>
          </w:tcPr>
          <w:p w14:paraId="1197E3DD"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463" w:type="dxa"/>
          </w:tcPr>
          <w:p w14:paraId="0B0D55BA"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99" w:type="dxa"/>
          </w:tcPr>
          <w:p w14:paraId="199E7C24"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27" w:type="dxa"/>
          </w:tcPr>
          <w:p w14:paraId="700D3410"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50" w:type="dxa"/>
          </w:tcPr>
          <w:p w14:paraId="4593327D" w14:textId="77777777" w:rsidR="008B1F5D" w:rsidRPr="00CD2202" w:rsidRDefault="008B1F5D" w:rsidP="0045370B">
            <w:pPr>
              <w:pStyle w:val="Heading3"/>
              <w:keepNext w:val="0"/>
              <w:widowControl w:val="0"/>
              <w:spacing w:line="240" w:lineRule="auto"/>
              <w:jc w:val="left"/>
              <w:rPr>
                <w:rFonts w:ascii="GHEA Grapalat" w:hAnsi="GHEA Grapalat"/>
                <w:b/>
              </w:rPr>
            </w:pPr>
          </w:p>
        </w:tc>
      </w:tr>
      <w:tr w:rsidR="008B1F5D" w:rsidRPr="00CD2202" w14:paraId="16A18159" w14:textId="77777777" w:rsidTr="0045370B">
        <w:tc>
          <w:tcPr>
            <w:tcW w:w="1042" w:type="dxa"/>
          </w:tcPr>
          <w:p w14:paraId="3EBF9C38"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05" w:type="dxa"/>
          </w:tcPr>
          <w:p w14:paraId="57D8D7E6"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463" w:type="dxa"/>
          </w:tcPr>
          <w:p w14:paraId="34DF7E4D"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99" w:type="dxa"/>
          </w:tcPr>
          <w:p w14:paraId="7CFD3173"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27" w:type="dxa"/>
          </w:tcPr>
          <w:p w14:paraId="185F150C"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50" w:type="dxa"/>
          </w:tcPr>
          <w:p w14:paraId="12B72209" w14:textId="77777777" w:rsidR="008B1F5D" w:rsidRPr="00CD2202" w:rsidRDefault="008B1F5D" w:rsidP="0045370B">
            <w:pPr>
              <w:pStyle w:val="Heading3"/>
              <w:keepNext w:val="0"/>
              <w:widowControl w:val="0"/>
              <w:spacing w:line="240" w:lineRule="auto"/>
              <w:jc w:val="left"/>
              <w:rPr>
                <w:rFonts w:ascii="GHEA Grapalat" w:hAnsi="GHEA Grapalat"/>
                <w:b/>
              </w:rPr>
            </w:pPr>
          </w:p>
        </w:tc>
      </w:tr>
    </w:tbl>
    <w:p w14:paraId="4CEBF126" w14:textId="77777777" w:rsidR="008B1F5D" w:rsidRPr="00CD2202" w:rsidRDefault="008B1F5D" w:rsidP="008B1F5D">
      <w:pPr>
        <w:widowControl w:val="0"/>
        <w:tabs>
          <w:tab w:val="left" w:pos="6804"/>
        </w:tabs>
        <w:jc w:val="center"/>
        <w:rPr>
          <w:rFonts w:ascii="GHEA Grapalat" w:hAnsi="GHEA Grapalat"/>
          <w:lang w:val="en-US"/>
        </w:rPr>
      </w:pPr>
    </w:p>
    <w:p w14:paraId="128F1307" w14:textId="77777777" w:rsidR="009B6EAE" w:rsidRPr="00CD2202" w:rsidRDefault="009B6EAE" w:rsidP="00415583">
      <w:pPr>
        <w:widowControl w:val="0"/>
        <w:tabs>
          <w:tab w:val="left" w:pos="6804"/>
        </w:tabs>
        <w:jc w:val="center"/>
        <w:rPr>
          <w:rFonts w:ascii="GHEA Grapalat" w:hAnsi="GHEA Grapalat"/>
          <w:lang w:val="en-US"/>
        </w:rPr>
      </w:pPr>
    </w:p>
    <w:p w14:paraId="15D9AD51" w14:textId="77777777" w:rsidR="00D043C1" w:rsidRPr="00CD2202" w:rsidRDefault="00D043C1" w:rsidP="00415583">
      <w:pPr>
        <w:widowControl w:val="0"/>
        <w:tabs>
          <w:tab w:val="left" w:pos="6804"/>
        </w:tabs>
        <w:jc w:val="center"/>
        <w:rPr>
          <w:rFonts w:ascii="GHEA Grapalat" w:hAnsi="GHEA Grapalat"/>
        </w:rPr>
      </w:pPr>
      <w:r w:rsidRPr="00CD2202">
        <w:rPr>
          <w:rFonts w:ascii="GHEA Grapalat" w:hAnsi="GHEA Grapalat"/>
        </w:rPr>
        <w:t>_________________________________________________</w:t>
      </w:r>
      <w:r w:rsidRPr="00CD2202">
        <w:rPr>
          <w:rFonts w:ascii="GHEA Grapalat" w:hAnsi="GHEA Grapalat"/>
        </w:rPr>
        <w:tab/>
        <w:t>_________________</w:t>
      </w:r>
    </w:p>
    <w:p w14:paraId="5ADAB1A0" w14:textId="77777777" w:rsidR="00D043C1" w:rsidRPr="00CD2202" w:rsidRDefault="00D043C1" w:rsidP="00415583">
      <w:pPr>
        <w:widowControl w:val="0"/>
        <w:tabs>
          <w:tab w:val="left" w:pos="7513"/>
        </w:tabs>
        <w:ind w:left="709"/>
        <w:jc w:val="both"/>
        <w:rPr>
          <w:rFonts w:ascii="GHEA Grapalat" w:hAnsi="GHEA Grapalat" w:cs="Arial"/>
          <w:sz w:val="16"/>
        </w:rPr>
      </w:pPr>
      <w:r w:rsidRPr="00CD2202">
        <w:rPr>
          <w:rFonts w:ascii="GHEA Grapalat" w:hAnsi="GHEA Grapalat"/>
          <w:sz w:val="16"/>
        </w:rPr>
        <w:t>наименование участника (должность, имя, фамилия руководителя</w:t>
      </w:r>
      <w:r w:rsidRPr="00CD2202">
        <w:rPr>
          <w:rFonts w:ascii="GHEA Grapalat" w:hAnsi="GHEA Grapalat"/>
          <w:sz w:val="16"/>
        </w:rPr>
        <w:tab/>
        <w:t>подпись</w:t>
      </w:r>
    </w:p>
    <w:p w14:paraId="12DD1F9E" w14:textId="77777777" w:rsidR="00D043C1" w:rsidRPr="00CD2202" w:rsidRDefault="00D043C1" w:rsidP="00415583">
      <w:pPr>
        <w:widowControl w:val="0"/>
        <w:jc w:val="right"/>
        <w:rPr>
          <w:rFonts w:ascii="GHEA Grapalat" w:hAnsi="GHEA Grapalat"/>
        </w:rPr>
      </w:pPr>
    </w:p>
    <w:p w14:paraId="4812B7BB" w14:textId="77777777" w:rsidR="00D043C1" w:rsidRPr="00CD2202" w:rsidRDefault="00D043C1" w:rsidP="00415583">
      <w:pPr>
        <w:widowControl w:val="0"/>
        <w:jc w:val="right"/>
        <w:rPr>
          <w:rFonts w:ascii="GHEA Grapalat" w:hAnsi="GHEA Grapalat"/>
        </w:rPr>
      </w:pPr>
      <w:r w:rsidRPr="00CD2202">
        <w:rPr>
          <w:rFonts w:ascii="GHEA Grapalat" w:hAnsi="GHEA Grapalat"/>
        </w:rPr>
        <w:t>М. П.</w:t>
      </w:r>
    </w:p>
    <w:p w14:paraId="111F57C7" w14:textId="77777777" w:rsidR="00D043C1" w:rsidRPr="00CD2202" w:rsidRDefault="00D043C1" w:rsidP="00415583">
      <w:pPr>
        <w:rPr>
          <w:rFonts w:ascii="GHEA Grapalat" w:hAnsi="GHEA Grapalat"/>
        </w:rPr>
      </w:pPr>
      <w:r w:rsidRPr="00CD2202">
        <w:rPr>
          <w:rFonts w:ascii="GHEA Grapalat" w:hAnsi="GHEA Grapalat"/>
        </w:rPr>
        <w:br w:type="page"/>
      </w:r>
    </w:p>
    <w:p w14:paraId="7A7734C5" w14:textId="77777777" w:rsidR="00AB6E69" w:rsidRPr="00CD2202" w:rsidRDefault="00AB6E69" w:rsidP="00415583">
      <w:pPr>
        <w:jc w:val="right"/>
        <w:rPr>
          <w:rFonts w:ascii="GHEA Grapalat" w:hAnsi="GHEA Grapalat"/>
          <w:b/>
        </w:rPr>
      </w:pPr>
      <w:r w:rsidRPr="00CD2202">
        <w:rPr>
          <w:rFonts w:ascii="GHEA Grapalat" w:hAnsi="GHEA Grapalat"/>
          <w:b/>
        </w:rPr>
        <w:lastRenderedPageBreak/>
        <w:t>Приложение 1.</w:t>
      </w:r>
      <w:r w:rsidR="000B5664" w:rsidRPr="00CD2202">
        <w:rPr>
          <w:rFonts w:ascii="GHEA Grapalat" w:hAnsi="GHEA Grapalat"/>
          <w:b/>
        </w:rPr>
        <w:t>2</w:t>
      </w:r>
      <w:r w:rsidRPr="00CD2202">
        <w:rPr>
          <w:rFonts w:ascii="GHEA Grapalat" w:hAnsi="GHEA Grapalat"/>
          <w:b/>
        </w:rPr>
        <w:t xml:space="preserve">** </w:t>
      </w:r>
    </w:p>
    <w:p w14:paraId="4A3074B5" w14:textId="5694AA87" w:rsidR="001F558B" w:rsidRPr="00CD2202" w:rsidRDefault="001F558B" w:rsidP="001F558B">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2B5872">
        <w:rPr>
          <w:rFonts w:ascii="GHEA Grapalat" w:hAnsi="GHEA Grapalat"/>
          <w:b/>
          <w:sz w:val="24"/>
          <w:szCs w:val="24"/>
        </w:rPr>
        <w:t>26/4</w:t>
      </w:r>
    </w:p>
    <w:p w14:paraId="3FFA296F" w14:textId="77777777" w:rsidR="00F016A2" w:rsidRPr="00CD2202" w:rsidRDefault="00F016A2" w:rsidP="00415583">
      <w:pPr>
        <w:rPr>
          <w:rFonts w:ascii="GHEA Grapalat" w:hAnsi="GHEA Grapalat"/>
          <w:b/>
        </w:rPr>
      </w:pPr>
    </w:p>
    <w:p w14:paraId="7B144D74" w14:textId="77777777" w:rsidR="00F016A2" w:rsidRPr="00CD2202" w:rsidRDefault="00F016A2" w:rsidP="008B1F5D">
      <w:pPr>
        <w:ind w:left="360" w:hanging="360"/>
        <w:jc w:val="center"/>
        <w:rPr>
          <w:rFonts w:ascii="GHEA Grapalat" w:hAnsi="GHEA Grapalat"/>
          <w:b/>
        </w:rPr>
      </w:pPr>
      <w:r w:rsidRPr="00CD2202">
        <w:rPr>
          <w:rFonts w:ascii="GHEA Grapalat" w:hAnsi="GHEA Grapalat"/>
          <w:b/>
        </w:rPr>
        <w:t>ФОРМА</w:t>
      </w:r>
    </w:p>
    <w:p w14:paraId="54EC5BF1" w14:textId="77777777" w:rsidR="00F016A2" w:rsidRPr="00CD2202" w:rsidRDefault="00F016A2" w:rsidP="008B1F5D">
      <w:pPr>
        <w:ind w:left="360" w:hanging="360"/>
        <w:jc w:val="center"/>
        <w:rPr>
          <w:rFonts w:ascii="GHEA Grapalat" w:hAnsi="GHEA Grapalat"/>
          <w:b/>
        </w:rPr>
      </w:pPr>
      <w:r w:rsidRPr="00CD2202">
        <w:rPr>
          <w:rFonts w:ascii="GHEA Grapalat" w:hAnsi="GHEA Grapalat"/>
          <w:b/>
        </w:rPr>
        <w:t>ДЕКЛАРАЦИИ О РЕАЛЬНЫХ  БЕНЕФИЦИАРАХ</w:t>
      </w:r>
    </w:p>
    <w:p w14:paraId="0A900FAF" w14:textId="77777777" w:rsidR="00F016A2" w:rsidRPr="00CD2202" w:rsidRDefault="00F016A2" w:rsidP="008B1F5D">
      <w:pPr>
        <w:ind w:left="360" w:hanging="360"/>
        <w:jc w:val="center"/>
        <w:rPr>
          <w:rFonts w:ascii="GHEA Grapalat" w:eastAsia="GHEA Grapalat" w:hAnsi="GHEA Grapalat" w:cs="GHEA Grapalat"/>
          <w:b/>
        </w:rPr>
      </w:pPr>
    </w:p>
    <w:p w14:paraId="53B66BF6"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Организация</w:t>
      </w:r>
    </w:p>
    <w:p w14:paraId="1858AFD6"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D2202" w14:paraId="36E3B7FB" w14:textId="77777777" w:rsidTr="006D2CDF">
        <w:tc>
          <w:tcPr>
            <w:tcW w:w="2836" w:type="dxa"/>
            <w:shd w:val="clear" w:color="auto" w:fill="D9E2F3"/>
            <w:vAlign w:val="center"/>
          </w:tcPr>
          <w:p w14:paraId="1D5E54B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w:t>
            </w:r>
          </w:p>
        </w:tc>
        <w:tc>
          <w:tcPr>
            <w:tcW w:w="6180" w:type="dxa"/>
            <w:vAlign w:val="center"/>
          </w:tcPr>
          <w:p w14:paraId="46E41418" w14:textId="77777777" w:rsidR="00F016A2" w:rsidRPr="00CD2202" w:rsidRDefault="00F016A2" w:rsidP="008B1F5D">
            <w:pPr>
              <w:rPr>
                <w:rFonts w:ascii="GHEA Grapalat" w:eastAsia="GHEA Grapalat" w:hAnsi="GHEA Grapalat" w:cs="GHEA Grapalat"/>
              </w:rPr>
            </w:pPr>
          </w:p>
        </w:tc>
      </w:tr>
      <w:tr w:rsidR="00F016A2" w:rsidRPr="00CD2202" w14:paraId="39C6783F" w14:textId="77777777" w:rsidTr="006D2CDF">
        <w:tc>
          <w:tcPr>
            <w:tcW w:w="2836" w:type="dxa"/>
            <w:shd w:val="clear" w:color="auto" w:fill="D9E2F3"/>
            <w:vAlign w:val="center"/>
          </w:tcPr>
          <w:p w14:paraId="5915FB2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латинскими буквами</w:t>
            </w:r>
          </w:p>
        </w:tc>
        <w:tc>
          <w:tcPr>
            <w:tcW w:w="6180" w:type="dxa"/>
            <w:vAlign w:val="center"/>
          </w:tcPr>
          <w:p w14:paraId="3B515213" w14:textId="77777777" w:rsidR="00F016A2" w:rsidRPr="00CD2202" w:rsidRDefault="00F016A2" w:rsidP="008B1F5D">
            <w:pPr>
              <w:rPr>
                <w:rFonts w:ascii="GHEA Grapalat" w:eastAsia="GHEA Grapalat" w:hAnsi="GHEA Grapalat" w:cs="GHEA Grapalat"/>
              </w:rPr>
            </w:pPr>
          </w:p>
        </w:tc>
      </w:tr>
      <w:tr w:rsidR="00F016A2" w:rsidRPr="00CD2202" w14:paraId="7B394F24" w14:textId="77777777" w:rsidTr="006D2CDF">
        <w:tc>
          <w:tcPr>
            <w:tcW w:w="2836" w:type="dxa"/>
            <w:shd w:val="clear" w:color="auto" w:fill="D9E2F3"/>
            <w:vAlign w:val="center"/>
          </w:tcPr>
          <w:p w14:paraId="0DFFDE75"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государственной регистрации</w:t>
            </w:r>
          </w:p>
        </w:tc>
        <w:tc>
          <w:tcPr>
            <w:tcW w:w="6180" w:type="dxa"/>
            <w:vAlign w:val="center"/>
          </w:tcPr>
          <w:p w14:paraId="2C05F29E" w14:textId="77777777" w:rsidR="00F016A2" w:rsidRPr="00CD2202" w:rsidRDefault="00F016A2" w:rsidP="008B1F5D">
            <w:pPr>
              <w:rPr>
                <w:rFonts w:ascii="GHEA Grapalat" w:eastAsia="GHEA Grapalat" w:hAnsi="GHEA Grapalat" w:cs="GHEA Grapalat"/>
              </w:rPr>
            </w:pPr>
          </w:p>
        </w:tc>
      </w:tr>
      <w:tr w:rsidR="00F016A2" w:rsidRPr="00CD2202" w14:paraId="736B6D67" w14:textId="77777777" w:rsidTr="006D2CDF">
        <w:tc>
          <w:tcPr>
            <w:tcW w:w="2836" w:type="dxa"/>
            <w:shd w:val="clear" w:color="auto" w:fill="D9E2F3"/>
            <w:vAlign w:val="center"/>
          </w:tcPr>
          <w:p w14:paraId="609E1DAC"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регистрации</w:t>
            </w:r>
          </w:p>
        </w:tc>
        <w:tc>
          <w:tcPr>
            <w:tcW w:w="6180" w:type="dxa"/>
            <w:vAlign w:val="center"/>
          </w:tcPr>
          <w:p w14:paraId="2CE54A98" w14:textId="77777777" w:rsidR="00F016A2" w:rsidRPr="00CD2202" w:rsidRDefault="00F016A2" w:rsidP="008B1F5D">
            <w:pPr>
              <w:rPr>
                <w:rFonts w:ascii="GHEA Grapalat" w:eastAsia="GHEA Grapalat" w:hAnsi="GHEA Grapalat" w:cs="GHEA Grapalat"/>
              </w:rPr>
            </w:pPr>
          </w:p>
        </w:tc>
      </w:tr>
      <w:tr w:rsidR="00F016A2" w:rsidRPr="00CD2202" w14:paraId="15E3D83E" w14:textId="77777777" w:rsidTr="006D2CDF">
        <w:tc>
          <w:tcPr>
            <w:tcW w:w="2836" w:type="dxa"/>
            <w:shd w:val="clear" w:color="auto" w:fill="D9E2F3"/>
            <w:vAlign w:val="center"/>
          </w:tcPr>
          <w:p w14:paraId="7B50ED7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регистрации</w:t>
            </w:r>
          </w:p>
        </w:tc>
        <w:tc>
          <w:tcPr>
            <w:tcW w:w="6180" w:type="dxa"/>
            <w:vAlign w:val="center"/>
          </w:tcPr>
          <w:p w14:paraId="6AB3FC52" w14:textId="77777777" w:rsidR="00F016A2" w:rsidRPr="00CD2202" w:rsidRDefault="00F016A2" w:rsidP="008B1F5D">
            <w:pPr>
              <w:rPr>
                <w:rFonts w:ascii="GHEA Grapalat" w:eastAsia="GHEA Grapalat" w:hAnsi="GHEA Grapalat" w:cs="GHEA Grapalat"/>
              </w:rPr>
            </w:pPr>
          </w:p>
        </w:tc>
      </w:tr>
      <w:tr w:rsidR="00F016A2" w:rsidRPr="00CD2202" w14:paraId="6E1A3FA4" w14:textId="77777777" w:rsidTr="006D2CDF">
        <w:tc>
          <w:tcPr>
            <w:tcW w:w="2836" w:type="dxa"/>
            <w:shd w:val="clear" w:color="auto" w:fill="D9E2F3"/>
            <w:vAlign w:val="center"/>
          </w:tcPr>
          <w:p w14:paraId="60EB7F1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 регистрации</w:t>
            </w:r>
          </w:p>
        </w:tc>
        <w:tc>
          <w:tcPr>
            <w:tcW w:w="6180" w:type="dxa"/>
            <w:vAlign w:val="center"/>
          </w:tcPr>
          <w:p w14:paraId="45768006" w14:textId="77777777" w:rsidR="00F016A2" w:rsidRPr="00CD2202" w:rsidRDefault="00F016A2" w:rsidP="008B1F5D">
            <w:pPr>
              <w:ind w:left="993" w:hanging="851"/>
              <w:rPr>
                <w:rFonts w:ascii="GHEA Grapalat" w:eastAsia="GHEA Grapalat" w:hAnsi="GHEA Grapalat" w:cs="GHEA Grapalat"/>
              </w:rPr>
            </w:pPr>
          </w:p>
        </w:tc>
      </w:tr>
      <w:tr w:rsidR="00F016A2" w:rsidRPr="00CD2202" w14:paraId="6E58B28E" w14:textId="77777777" w:rsidTr="006D2CDF">
        <w:tc>
          <w:tcPr>
            <w:tcW w:w="2836" w:type="dxa"/>
            <w:shd w:val="clear" w:color="auto" w:fill="D9E2F3"/>
            <w:vAlign w:val="center"/>
          </w:tcPr>
          <w:p w14:paraId="00087224"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Имя и фамилия руководителя исполнительного органа</w:t>
            </w:r>
          </w:p>
        </w:tc>
        <w:tc>
          <w:tcPr>
            <w:tcW w:w="6180" w:type="dxa"/>
            <w:vAlign w:val="center"/>
          </w:tcPr>
          <w:p w14:paraId="5F0F706B" w14:textId="77777777" w:rsidR="00F016A2" w:rsidRPr="00CD2202" w:rsidRDefault="00F016A2" w:rsidP="008B1F5D">
            <w:pPr>
              <w:ind w:left="993" w:hanging="851"/>
              <w:rPr>
                <w:rFonts w:ascii="GHEA Grapalat" w:eastAsia="GHEA Grapalat" w:hAnsi="GHEA Grapalat" w:cs="GHEA Grapalat"/>
              </w:rPr>
            </w:pPr>
          </w:p>
        </w:tc>
      </w:tr>
    </w:tbl>
    <w:p w14:paraId="5BC6D876"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62F849E6" w14:textId="77777777" w:rsidTr="006D2CDF">
        <w:tc>
          <w:tcPr>
            <w:tcW w:w="2835" w:type="dxa"/>
            <w:shd w:val="clear" w:color="auto" w:fill="D9E2F3"/>
            <w:vAlign w:val="center"/>
          </w:tcPr>
          <w:p w14:paraId="766B0FD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 и фамилия лица, представляющего декларацию</w:t>
            </w:r>
          </w:p>
        </w:tc>
        <w:tc>
          <w:tcPr>
            <w:tcW w:w="6180" w:type="dxa"/>
            <w:vAlign w:val="center"/>
          </w:tcPr>
          <w:p w14:paraId="044B974E" w14:textId="77777777" w:rsidR="00F016A2" w:rsidRPr="00CD2202" w:rsidRDefault="00F016A2" w:rsidP="008B1F5D">
            <w:pPr>
              <w:rPr>
                <w:rFonts w:ascii="GHEA Grapalat" w:eastAsia="GHEA Grapalat" w:hAnsi="GHEA Grapalat" w:cs="GHEA Grapalat"/>
              </w:rPr>
            </w:pPr>
          </w:p>
        </w:tc>
      </w:tr>
      <w:tr w:rsidR="00F016A2" w:rsidRPr="00CD2202" w14:paraId="23A753AD" w14:textId="77777777" w:rsidTr="006D2CDF">
        <w:trPr>
          <w:trHeight w:val="1487"/>
        </w:trPr>
        <w:tc>
          <w:tcPr>
            <w:tcW w:w="2835" w:type="dxa"/>
            <w:shd w:val="clear" w:color="auto" w:fill="D9E2F3"/>
            <w:vAlign w:val="center"/>
          </w:tcPr>
          <w:p w14:paraId="6A37F01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Должность лица, представляющего декларацию</w:t>
            </w:r>
          </w:p>
        </w:tc>
        <w:tc>
          <w:tcPr>
            <w:tcW w:w="6180" w:type="dxa"/>
            <w:vAlign w:val="center"/>
          </w:tcPr>
          <w:p w14:paraId="7F02A600" w14:textId="77777777" w:rsidR="00F016A2" w:rsidRPr="00CD2202" w:rsidRDefault="00F016A2" w:rsidP="008B1F5D">
            <w:pPr>
              <w:rPr>
                <w:rFonts w:ascii="GHEA Grapalat" w:eastAsia="GHEA Grapalat" w:hAnsi="GHEA Grapalat" w:cs="GHEA Grapalat"/>
              </w:rPr>
            </w:pPr>
          </w:p>
        </w:tc>
      </w:tr>
    </w:tbl>
    <w:p w14:paraId="6541C91F"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30BF7D17" w14:textId="77777777" w:rsidTr="006D2CDF">
        <w:tc>
          <w:tcPr>
            <w:tcW w:w="2835" w:type="dxa"/>
            <w:shd w:val="clear" w:color="auto" w:fill="D9E2F3"/>
            <w:vAlign w:val="center"/>
          </w:tcPr>
          <w:p w14:paraId="27CD89B9" w14:textId="77777777" w:rsidR="00F016A2" w:rsidRPr="00CD2202" w:rsidRDefault="00F016A2" w:rsidP="008B1F5D">
            <w:pPr>
              <w:numPr>
                <w:ilvl w:val="2"/>
                <w:numId w:val="25"/>
              </w:numPr>
              <w:pBdr>
                <w:top w:val="nil"/>
                <w:left w:val="nil"/>
                <w:bottom w:val="nil"/>
                <w:right w:val="nil"/>
                <w:between w:val="nil"/>
              </w:pBdr>
              <w:ind w:left="0" w:hanging="79"/>
              <w:rPr>
                <w:rFonts w:ascii="GHEA Grapalat" w:eastAsia="GHEA Grapalat" w:hAnsi="GHEA Grapalat" w:cs="GHEA Grapalat"/>
              </w:rPr>
            </w:pPr>
            <w:r w:rsidRPr="00CD2202">
              <w:rPr>
                <w:rFonts w:ascii="GHEA Grapalat" w:eastAsia="GHEA Grapalat" w:hAnsi="GHEA Grapalat" w:cs="GHEA Grapalat"/>
              </w:rPr>
              <w:t>День, месяц, год подписания декларации</w:t>
            </w:r>
          </w:p>
        </w:tc>
        <w:tc>
          <w:tcPr>
            <w:tcW w:w="6180" w:type="dxa"/>
            <w:vAlign w:val="center"/>
          </w:tcPr>
          <w:p w14:paraId="1329416C" w14:textId="77777777" w:rsidR="00F016A2" w:rsidRPr="00CD2202" w:rsidRDefault="00F016A2" w:rsidP="008B1F5D">
            <w:pPr>
              <w:rPr>
                <w:rFonts w:ascii="GHEA Grapalat" w:eastAsia="GHEA Grapalat" w:hAnsi="GHEA Grapalat" w:cs="GHEA Grapalat"/>
              </w:rPr>
            </w:pPr>
          </w:p>
        </w:tc>
      </w:tr>
      <w:tr w:rsidR="00F016A2" w:rsidRPr="00CD2202" w14:paraId="3D43F30F" w14:textId="77777777" w:rsidTr="006D2CDF">
        <w:tc>
          <w:tcPr>
            <w:tcW w:w="2835" w:type="dxa"/>
            <w:shd w:val="clear" w:color="auto" w:fill="D9E2F3"/>
            <w:vAlign w:val="center"/>
          </w:tcPr>
          <w:p w14:paraId="3D2E9F51" w14:textId="77777777" w:rsidR="00F016A2" w:rsidRPr="00CD2202" w:rsidRDefault="00F016A2" w:rsidP="008B1F5D">
            <w:pPr>
              <w:numPr>
                <w:ilvl w:val="2"/>
                <w:numId w:val="25"/>
              </w:numPr>
              <w:pBdr>
                <w:top w:val="nil"/>
                <w:left w:val="nil"/>
                <w:bottom w:val="nil"/>
                <w:right w:val="nil"/>
                <w:between w:val="nil"/>
              </w:pBdr>
              <w:ind w:left="0" w:hanging="79"/>
              <w:rPr>
                <w:rFonts w:ascii="GHEA Grapalat" w:eastAsia="GHEA Grapalat" w:hAnsi="GHEA Grapalat" w:cs="GHEA Grapalat"/>
              </w:rPr>
            </w:pPr>
            <w:r w:rsidRPr="00CD2202">
              <w:rPr>
                <w:rFonts w:ascii="GHEA Grapalat" w:eastAsia="GHEA Grapalat" w:hAnsi="GHEA Grapalat" w:cs="GHEA Grapalat"/>
              </w:rPr>
              <w:t>Количество страниц декларации</w:t>
            </w:r>
          </w:p>
        </w:tc>
        <w:tc>
          <w:tcPr>
            <w:tcW w:w="6180" w:type="dxa"/>
            <w:vAlign w:val="center"/>
          </w:tcPr>
          <w:p w14:paraId="40A2B699" w14:textId="77777777" w:rsidR="00F016A2" w:rsidRPr="00CD2202" w:rsidRDefault="00F016A2" w:rsidP="008B1F5D">
            <w:pPr>
              <w:rPr>
                <w:rFonts w:ascii="GHEA Grapalat" w:eastAsia="GHEA Grapalat" w:hAnsi="GHEA Grapalat" w:cs="GHEA Grapalat"/>
              </w:rPr>
            </w:pPr>
          </w:p>
        </w:tc>
      </w:tr>
      <w:tr w:rsidR="00F016A2" w:rsidRPr="00CD2202" w14:paraId="14021BB1" w14:textId="77777777" w:rsidTr="006D2CDF">
        <w:tc>
          <w:tcPr>
            <w:tcW w:w="2835" w:type="dxa"/>
            <w:shd w:val="clear" w:color="auto" w:fill="D9E2F3"/>
            <w:vAlign w:val="center"/>
          </w:tcPr>
          <w:p w14:paraId="72D05A5E" w14:textId="77777777" w:rsidR="00F016A2" w:rsidRPr="00CD2202" w:rsidRDefault="00F016A2" w:rsidP="008B1F5D">
            <w:pPr>
              <w:numPr>
                <w:ilvl w:val="2"/>
                <w:numId w:val="25"/>
              </w:numPr>
              <w:pBdr>
                <w:top w:val="nil"/>
                <w:left w:val="nil"/>
                <w:bottom w:val="nil"/>
                <w:right w:val="nil"/>
                <w:between w:val="nil"/>
              </w:pBdr>
              <w:ind w:left="0" w:hanging="79"/>
              <w:rPr>
                <w:rFonts w:ascii="GHEA Grapalat" w:eastAsia="GHEA Grapalat" w:hAnsi="GHEA Grapalat" w:cs="GHEA Grapalat"/>
              </w:rPr>
            </w:pPr>
            <w:r w:rsidRPr="00CD2202">
              <w:rPr>
                <w:rFonts w:ascii="GHEA Grapalat" w:eastAsia="GHEA Grapalat" w:hAnsi="GHEA Grapalat" w:cs="GHEA Grapalat"/>
              </w:rPr>
              <w:t>Подпись лица, представляющего декларацию</w:t>
            </w:r>
          </w:p>
        </w:tc>
        <w:tc>
          <w:tcPr>
            <w:tcW w:w="6180" w:type="dxa"/>
            <w:vAlign w:val="center"/>
          </w:tcPr>
          <w:p w14:paraId="3E27B2C6" w14:textId="77777777" w:rsidR="00F016A2" w:rsidRPr="00CD2202" w:rsidRDefault="00F016A2" w:rsidP="008B1F5D">
            <w:pPr>
              <w:rPr>
                <w:rFonts w:ascii="GHEA Grapalat" w:eastAsia="GHEA Grapalat" w:hAnsi="GHEA Grapalat" w:cs="GHEA Grapalat"/>
              </w:rPr>
            </w:pPr>
          </w:p>
        </w:tc>
      </w:tr>
    </w:tbl>
    <w:p w14:paraId="2FED0CE6" w14:textId="77777777" w:rsidR="00F016A2" w:rsidRPr="00CD2202" w:rsidRDefault="00F016A2" w:rsidP="008B1F5D">
      <w:pPr>
        <w:rPr>
          <w:rFonts w:ascii="GHEA Grapalat" w:eastAsia="GHEA Grapalat" w:hAnsi="GHEA Grapalat" w:cs="GHEA Grapalat"/>
        </w:rPr>
      </w:pPr>
    </w:p>
    <w:p w14:paraId="3414A4DA" w14:textId="77777777" w:rsidR="008B1F5D" w:rsidRPr="00CD2202" w:rsidRDefault="008B1F5D" w:rsidP="008B1F5D">
      <w:pPr>
        <w:pBdr>
          <w:top w:val="nil"/>
          <w:left w:val="nil"/>
          <w:bottom w:val="nil"/>
          <w:right w:val="nil"/>
          <w:between w:val="nil"/>
        </w:pBdr>
        <w:ind w:left="360"/>
        <w:rPr>
          <w:rFonts w:ascii="GHEA Grapalat" w:eastAsia="GHEA Grapalat" w:hAnsi="GHEA Grapalat" w:cs="GHEA Grapalat"/>
        </w:rPr>
      </w:pPr>
    </w:p>
    <w:p w14:paraId="17051C1C"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rPr>
      </w:pPr>
      <w:r w:rsidRPr="00CD2202">
        <w:rPr>
          <w:rFonts w:ascii="GHEA Grapalat" w:eastAsia="GHEA Grapalat" w:hAnsi="GHEA Grapalat" w:cs="GHEA Grapalat"/>
          <w:b/>
        </w:rPr>
        <w:lastRenderedPageBreak/>
        <w:t>Данные листинга  акций</w:t>
      </w:r>
    </w:p>
    <w:p w14:paraId="3A141AA4"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05F2DC2E" w14:textId="77777777" w:rsidTr="006D2CDF">
        <w:tc>
          <w:tcPr>
            <w:tcW w:w="2835" w:type="dxa"/>
            <w:shd w:val="clear" w:color="auto" w:fill="D9E2F3"/>
            <w:vAlign w:val="center"/>
          </w:tcPr>
          <w:p w14:paraId="304ECF75"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Наименование фондовой биржи</w:t>
            </w:r>
          </w:p>
        </w:tc>
        <w:tc>
          <w:tcPr>
            <w:tcW w:w="6180" w:type="dxa"/>
            <w:vAlign w:val="center"/>
          </w:tcPr>
          <w:p w14:paraId="5A799917" w14:textId="77777777" w:rsidR="00F016A2" w:rsidRPr="00CD2202" w:rsidRDefault="00F016A2" w:rsidP="008B1F5D">
            <w:pPr>
              <w:rPr>
                <w:rFonts w:ascii="GHEA Grapalat" w:eastAsia="GHEA Grapalat" w:hAnsi="GHEA Grapalat" w:cs="GHEA Grapalat"/>
              </w:rPr>
            </w:pPr>
          </w:p>
        </w:tc>
      </w:tr>
      <w:tr w:rsidR="00F016A2" w:rsidRPr="00CD2202" w14:paraId="4B17B3FE" w14:textId="77777777" w:rsidTr="006D2CDF">
        <w:tc>
          <w:tcPr>
            <w:tcW w:w="2835" w:type="dxa"/>
            <w:shd w:val="clear" w:color="auto" w:fill="D9E2F3"/>
            <w:vAlign w:val="center"/>
          </w:tcPr>
          <w:p w14:paraId="50F5758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73A99074" w14:textId="77777777" w:rsidR="00F016A2" w:rsidRPr="00CD2202" w:rsidRDefault="00F016A2" w:rsidP="008B1F5D">
            <w:pPr>
              <w:rPr>
                <w:rFonts w:ascii="GHEA Grapalat" w:eastAsia="GHEA Grapalat" w:hAnsi="GHEA Grapalat" w:cs="GHEA Grapalat"/>
              </w:rPr>
            </w:pPr>
          </w:p>
        </w:tc>
      </w:tr>
    </w:tbl>
    <w:p w14:paraId="6760E8DE"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438D22DD" w14:textId="77777777" w:rsidTr="006D2CDF">
        <w:tc>
          <w:tcPr>
            <w:tcW w:w="2835" w:type="dxa"/>
            <w:shd w:val="clear" w:color="auto" w:fill="D9E2F3"/>
            <w:vAlign w:val="center"/>
          </w:tcPr>
          <w:p w14:paraId="0BD2857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w:t>
            </w:r>
          </w:p>
        </w:tc>
        <w:tc>
          <w:tcPr>
            <w:tcW w:w="6180" w:type="dxa"/>
            <w:vAlign w:val="center"/>
          </w:tcPr>
          <w:p w14:paraId="2655C5AC" w14:textId="77777777" w:rsidR="00F016A2" w:rsidRPr="00CD2202" w:rsidRDefault="00F016A2" w:rsidP="008B1F5D">
            <w:pPr>
              <w:rPr>
                <w:rFonts w:ascii="GHEA Grapalat" w:eastAsia="GHEA Grapalat" w:hAnsi="GHEA Grapalat" w:cs="GHEA Grapalat"/>
              </w:rPr>
            </w:pPr>
          </w:p>
        </w:tc>
      </w:tr>
      <w:tr w:rsidR="00F016A2" w:rsidRPr="00CD2202" w14:paraId="05589317" w14:textId="77777777" w:rsidTr="006D2CDF">
        <w:tc>
          <w:tcPr>
            <w:tcW w:w="2835" w:type="dxa"/>
            <w:shd w:val="clear" w:color="auto" w:fill="D9E2F3"/>
            <w:vAlign w:val="center"/>
          </w:tcPr>
          <w:p w14:paraId="187F47C9"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латинскими буквами</w:t>
            </w:r>
            <w:r w:rsidRPr="00CD2202">
              <w:t xml:space="preserve"> </w:t>
            </w:r>
          </w:p>
        </w:tc>
        <w:tc>
          <w:tcPr>
            <w:tcW w:w="6180" w:type="dxa"/>
            <w:vAlign w:val="center"/>
          </w:tcPr>
          <w:p w14:paraId="65F1B924" w14:textId="77777777" w:rsidR="00F016A2" w:rsidRPr="00CD2202" w:rsidRDefault="00F016A2" w:rsidP="008B1F5D">
            <w:pPr>
              <w:rPr>
                <w:rFonts w:ascii="GHEA Grapalat" w:eastAsia="GHEA Grapalat" w:hAnsi="GHEA Grapalat" w:cs="GHEA Grapalat"/>
              </w:rPr>
            </w:pPr>
          </w:p>
        </w:tc>
      </w:tr>
      <w:tr w:rsidR="00F016A2" w:rsidRPr="00CD2202" w14:paraId="762A6B8A" w14:textId="77777777" w:rsidTr="006D2CDF">
        <w:tc>
          <w:tcPr>
            <w:tcW w:w="2835" w:type="dxa"/>
            <w:shd w:val="clear" w:color="auto" w:fill="D9E2F3"/>
            <w:vAlign w:val="center"/>
          </w:tcPr>
          <w:p w14:paraId="320F9A3F"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государственной регистрации</w:t>
            </w:r>
          </w:p>
        </w:tc>
        <w:tc>
          <w:tcPr>
            <w:tcW w:w="6180" w:type="dxa"/>
            <w:vAlign w:val="center"/>
          </w:tcPr>
          <w:p w14:paraId="1B9D21E7" w14:textId="77777777" w:rsidR="00F016A2" w:rsidRPr="00CD2202" w:rsidRDefault="00F016A2" w:rsidP="008B1F5D">
            <w:pPr>
              <w:rPr>
                <w:rFonts w:ascii="GHEA Grapalat" w:eastAsia="GHEA Grapalat" w:hAnsi="GHEA Grapalat" w:cs="GHEA Grapalat"/>
              </w:rPr>
            </w:pPr>
          </w:p>
        </w:tc>
      </w:tr>
      <w:tr w:rsidR="00F016A2" w:rsidRPr="00CD2202" w14:paraId="0E776A53" w14:textId="77777777" w:rsidTr="006D2CDF">
        <w:tc>
          <w:tcPr>
            <w:tcW w:w="2835" w:type="dxa"/>
            <w:shd w:val="clear" w:color="auto" w:fill="D9E2F3"/>
            <w:vAlign w:val="center"/>
          </w:tcPr>
          <w:p w14:paraId="546C780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регистрации</w:t>
            </w:r>
          </w:p>
        </w:tc>
        <w:tc>
          <w:tcPr>
            <w:tcW w:w="6180" w:type="dxa"/>
            <w:vAlign w:val="center"/>
          </w:tcPr>
          <w:p w14:paraId="604692B7" w14:textId="77777777" w:rsidR="00F016A2" w:rsidRPr="00CD2202" w:rsidRDefault="00F016A2" w:rsidP="008B1F5D">
            <w:pPr>
              <w:rPr>
                <w:rFonts w:ascii="GHEA Grapalat" w:eastAsia="GHEA Grapalat" w:hAnsi="GHEA Grapalat" w:cs="GHEA Grapalat"/>
              </w:rPr>
            </w:pPr>
          </w:p>
        </w:tc>
      </w:tr>
      <w:tr w:rsidR="00F016A2" w:rsidRPr="00CD2202" w14:paraId="5948938F" w14:textId="77777777" w:rsidTr="006D2CDF">
        <w:tc>
          <w:tcPr>
            <w:tcW w:w="2835" w:type="dxa"/>
            <w:shd w:val="clear" w:color="auto" w:fill="D9E2F3"/>
            <w:vAlign w:val="center"/>
          </w:tcPr>
          <w:p w14:paraId="16369E96"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регистрации</w:t>
            </w:r>
          </w:p>
        </w:tc>
        <w:tc>
          <w:tcPr>
            <w:tcW w:w="6180" w:type="dxa"/>
            <w:vAlign w:val="center"/>
          </w:tcPr>
          <w:p w14:paraId="486EAF51" w14:textId="77777777" w:rsidR="00F016A2" w:rsidRPr="00CD2202" w:rsidRDefault="00F016A2" w:rsidP="008B1F5D">
            <w:pPr>
              <w:rPr>
                <w:rFonts w:ascii="GHEA Grapalat" w:eastAsia="GHEA Grapalat" w:hAnsi="GHEA Grapalat" w:cs="GHEA Grapalat"/>
              </w:rPr>
            </w:pPr>
          </w:p>
        </w:tc>
      </w:tr>
      <w:tr w:rsidR="00F016A2" w:rsidRPr="00CD2202" w14:paraId="6E76F5D9" w14:textId="77777777" w:rsidTr="006D2CDF">
        <w:trPr>
          <w:trHeight w:val="1361"/>
        </w:trPr>
        <w:tc>
          <w:tcPr>
            <w:tcW w:w="2835" w:type="dxa"/>
            <w:shd w:val="clear" w:color="auto" w:fill="D9E2F3"/>
            <w:vAlign w:val="center"/>
          </w:tcPr>
          <w:p w14:paraId="5051CCAF"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Государтво регистрации</w:t>
            </w:r>
          </w:p>
        </w:tc>
        <w:tc>
          <w:tcPr>
            <w:tcW w:w="6180" w:type="dxa"/>
            <w:vAlign w:val="center"/>
          </w:tcPr>
          <w:p w14:paraId="6D263974" w14:textId="77777777" w:rsidR="00F016A2" w:rsidRPr="00CD2202" w:rsidRDefault="00F016A2" w:rsidP="008B1F5D">
            <w:pPr>
              <w:rPr>
                <w:rFonts w:ascii="GHEA Grapalat" w:eastAsia="GHEA Grapalat" w:hAnsi="GHEA Grapalat" w:cs="GHEA Grapalat"/>
              </w:rPr>
            </w:pPr>
          </w:p>
        </w:tc>
      </w:tr>
      <w:tr w:rsidR="00F016A2" w:rsidRPr="00CD2202" w14:paraId="2408458E" w14:textId="77777777" w:rsidTr="006D2CDF">
        <w:tc>
          <w:tcPr>
            <w:tcW w:w="2835" w:type="dxa"/>
            <w:shd w:val="clear" w:color="auto" w:fill="D9E2F3"/>
            <w:vAlign w:val="center"/>
          </w:tcPr>
          <w:p w14:paraId="64C2767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 и фамилия руководителя исполнительного органа</w:t>
            </w:r>
          </w:p>
        </w:tc>
        <w:tc>
          <w:tcPr>
            <w:tcW w:w="6180" w:type="dxa"/>
            <w:vAlign w:val="center"/>
          </w:tcPr>
          <w:p w14:paraId="1346F3EB" w14:textId="77777777" w:rsidR="00F016A2" w:rsidRPr="00CD2202" w:rsidRDefault="00F016A2" w:rsidP="008B1F5D">
            <w:pPr>
              <w:rPr>
                <w:rFonts w:ascii="GHEA Grapalat" w:eastAsia="GHEA Grapalat" w:hAnsi="GHEA Grapalat" w:cs="GHEA Grapalat"/>
              </w:rPr>
            </w:pPr>
          </w:p>
        </w:tc>
      </w:tr>
    </w:tbl>
    <w:p w14:paraId="6C61217D"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iCs/>
        </w:rPr>
      </w:pPr>
      <w:r w:rsidRPr="00CD2202">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D2202" w14:paraId="25F091E8" w14:textId="77777777" w:rsidTr="006D2CDF">
        <w:tc>
          <w:tcPr>
            <w:tcW w:w="2836" w:type="dxa"/>
            <w:shd w:val="clear" w:color="auto" w:fill="D9E2F3"/>
            <w:vAlign w:val="center"/>
          </w:tcPr>
          <w:p w14:paraId="654EAE7F" w14:textId="77777777" w:rsidR="00F016A2" w:rsidRPr="00CD2202" w:rsidRDefault="00F016A2" w:rsidP="008B1F5D">
            <w:pPr>
              <w:numPr>
                <w:ilvl w:val="2"/>
                <w:numId w:val="25"/>
              </w:numPr>
              <w:pBdr>
                <w:top w:val="nil"/>
                <w:left w:val="nil"/>
                <w:bottom w:val="nil"/>
                <w:right w:val="nil"/>
                <w:between w:val="nil"/>
              </w:pBdr>
              <w:ind w:hanging="930"/>
              <w:rPr>
                <w:rFonts w:ascii="GHEA Grapalat" w:eastAsia="GHEA Grapalat" w:hAnsi="GHEA Grapalat" w:cs="GHEA Grapalat"/>
              </w:rPr>
            </w:pPr>
            <w:r w:rsidRPr="00CD2202">
              <w:rPr>
                <w:rFonts w:ascii="GHEA Grapalat" w:eastAsia="GHEA Grapalat" w:hAnsi="GHEA Grapalat" w:cs="GHEA Grapalat"/>
              </w:rPr>
              <w:t>Размер участия (%)</w:t>
            </w:r>
          </w:p>
        </w:tc>
        <w:tc>
          <w:tcPr>
            <w:tcW w:w="6178" w:type="dxa"/>
            <w:vAlign w:val="center"/>
          </w:tcPr>
          <w:p w14:paraId="1689222B" w14:textId="77777777" w:rsidR="00F016A2" w:rsidRPr="00CD2202" w:rsidRDefault="00F016A2" w:rsidP="008B1F5D">
            <w:pPr>
              <w:rPr>
                <w:rFonts w:ascii="GHEA Grapalat" w:eastAsia="GHEA Grapalat" w:hAnsi="GHEA Grapalat" w:cs="GHEA Grapalat"/>
              </w:rPr>
            </w:pPr>
          </w:p>
        </w:tc>
      </w:tr>
      <w:tr w:rsidR="00F016A2" w:rsidRPr="00CD2202" w14:paraId="24224ABA" w14:textId="77777777" w:rsidTr="006D2CDF">
        <w:tc>
          <w:tcPr>
            <w:tcW w:w="2836" w:type="dxa"/>
            <w:shd w:val="clear" w:color="auto" w:fill="D9E2F3"/>
            <w:vAlign w:val="center"/>
          </w:tcPr>
          <w:p w14:paraId="191A334C" w14:textId="77777777" w:rsidR="00F016A2" w:rsidRPr="00CD2202" w:rsidRDefault="00F016A2" w:rsidP="008B1F5D">
            <w:pPr>
              <w:numPr>
                <w:ilvl w:val="2"/>
                <w:numId w:val="25"/>
              </w:numPr>
              <w:pBdr>
                <w:top w:val="nil"/>
                <w:left w:val="nil"/>
                <w:bottom w:val="nil"/>
                <w:right w:val="nil"/>
                <w:between w:val="nil"/>
              </w:pBdr>
              <w:ind w:hanging="930"/>
              <w:rPr>
                <w:rFonts w:ascii="GHEA Grapalat" w:eastAsia="GHEA Grapalat" w:hAnsi="GHEA Grapalat" w:cs="GHEA Grapalat"/>
              </w:rPr>
            </w:pPr>
            <w:r w:rsidRPr="00CD2202">
              <w:rPr>
                <w:rFonts w:ascii="GHEA Grapalat" w:eastAsia="GHEA Grapalat" w:hAnsi="GHEA Grapalat" w:cs="GHEA Grapalat"/>
              </w:rPr>
              <w:t>Вид участия</w:t>
            </w:r>
          </w:p>
        </w:tc>
        <w:tc>
          <w:tcPr>
            <w:tcW w:w="6178" w:type="dxa"/>
            <w:vAlign w:val="center"/>
          </w:tcPr>
          <w:p w14:paraId="1D2E9F10"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81660743"/>
              </w:sdtPr>
              <w:sdtContent>
                <w:r w:rsidR="00F016A2" w:rsidRPr="00CD2202">
                  <w:rPr>
                    <w:rFonts w:ascii="MS Gothic" w:eastAsia="MS Gothic" w:hAnsi="MS Gothic" w:cs="GHEA Grapalat" w:hint="eastAsia"/>
                  </w:rPr>
                  <w:t>☐</w:t>
                </w:r>
              </w:sdtContent>
            </w:sdt>
            <w:r w:rsidR="00F016A2" w:rsidRPr="00CD2202">
              <w:rPr>
                <w:rFonts w:ascii="GHEA Grapalat" w:eastAsia="GHEA Grapalat" w:hAnsi="GHEA Grapalat" w:cs="GHEA Grapalat"/>
              </w:rPr>
              <w:tab/>
              <w:t>Прямое участие</w:t>
            </w:r>
          </w:p>
          <w:p w14:paraId="2098E1FC"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534419621"/>
              </w:sdtPr>
              <w:sdtContent>
                <w:r w:rsidR="00F016A2" w:rsidRPr="00CD2202">
                  <w:rPr>
                    <w:rFonts w:ascii="MS Gothic" w:eastAsia="MS Gothic" w:hAnsi="MS Gothic" w:cs="GHEA Grapalat" w:hint="eastAsia"/>
                  </w:rPr>
                  <w:t>☐</w:t>
                </w:r>
              </w:sdtContent>
            </w:sdt>
            <w:r w:rsidR="00F016A2" w:rsidRPr="00CD2202">
              <w:rPr>
                <w:rFonts w:ascii="GHEA Grapalat" w:eastAsia="GHEA Grapalat" w:hAnsi="GHEA Grapalat" w:cs="GHEA Grapalat"/>
              </w:rPr>
              <w:tab/>
              <w:t>Косвенное участие</w:t>
            </w:r>
          </w:p>
        </w:tc>
      </w:tr>
    </w:tbl>
    <w:p w14:paraId="529994AA" w14:textId="77777777" w:rsidR="008B1F5D" w:rsidRPr="00CD2202" w:rsidRDefault="008B1F5D" w:rsidP="008B1F5D">
      <w:pPr>
        <w:pBdr>
          <w:top w:val="nil"/>
          <w:left w:val="nil"/>
          <w:bottom w:val="nil"/>
          <w:right w:val="nil"/>
          <w:between w:val="nil"/>
        </w:pBdr>
        <w:ind w:left="360"/>
        <w:rPr>
          <w:rFonts w:ascii="GHEA Grapalat" w:eastAsia="GHEA Grapalat" w:hAnsi="GHEA Grapalat" w:cs="GHEA Grapalat"/>
          <w:b/>
        </w:rPr>
      </w:pPr>
    </w:p>
    <w:p w14:paraId="68E92874"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Участие государства, муниципалитета или международной организации</w:t>
      </w:r>
    </w:p>
    <w:p w14:paraId="53C1DD28"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7A1C6BA1" w14:textId="77777777" w:rsidTr="006D2CDF">
        <w:tc>
          <w:tcPr>
            <w:tcW w:w="2837" w:type="dxa"/>
            <w:shd w:val="clear" w:color="auto" w:fill="D9E2F3"/>
            <w:vAlign w:val="center"/>
          </w:tcPr>
          <w:p w14:paraId="4F4E1A6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государства</w:t>
            </w:r>
          </w:p>
        </w:tc>
        <w:tc>
          <w:tcPr>
            <w:tcW w:w="6180" w:type="dxa"/>
            <w:vAlign w:val="center"/>
          </w:tcPr>
          <w:p w14:paraId="0257B737" w14:textId="77777777" w:rsidR="00F016A2" w:rsidRPr="00CD2202" w:rsidRDefault="00F016A2" w:rsidP="008B1F5D">
            <w:pPr>
              <w:rPr>
                <w:rFonts w:ascii="GHEA Grapalat" w:eastAsia="GHEA Grapalat" w:hAnsi="GHEA Grapalat" w:cs="GHEA Grapalat"/>
              </w:rPr>
            </w:pPr>
          </w:p>
        </w:tc>
      </w:tr>
      <w:tr w:rsidR="00F016A2" w:rsidRPr="00CD2202" w14:paraId="2D10C7F4" w14:textId="77777777" w:rsidTr="006D2CDF">
        <w:tc>
          <w:tcPr>
            <w:tcW w:w="2837" w:type="dxa"/>
            <w:shd w:val="clear" w:color="auto" w:fill="D9E2F3"/>
            <w:vAlign w:val="center"/>
          </w:tcPr>
          <w:p w14:paraId="2F59F79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муниципалитета</w:t>
            </w:r>
          </w:p>
        </w:tc>
        <w:tc>
          <w:tcPr>
            <w:tcW w:w="6180" w:type="dxa"/>
            <w:vAlign w:val="center"/>
          </w:tcPr>
          <w:p w14:paraId="297C9FF2" w14:textId="77777777" w:rsidR="00F016A2" w:rsidRPr="00CD2202" w:rsidRDefault="00F016A2" w:rsidP="008B1F5D">
            <w:pPr>
              <w:rPr>
                <w:rFonts w:ascii="GHEA Grapalat" w:eastAsia="GHEA Grapalat" w:hAnsi="GHEA Grapalat" w:cs="GHEA Grapalat"/>
              </w:rPr>
            </w:pPr>
          </w:p>
        </w:tc>
      </w:tr>
      <w:tr w:rsidR="00F016A2" w:rsidRPr="00CD2202" w14:paraId="6E7FB467" w14:textId="77777777" w:rsidTr="006D2CDF">
        <w:tc>
          <w:tcPr>
            <w:tcW w:w="2837" w:type="dxa"/>
            <w:shd w:val="clear" w:color="auto" w:fill="D9E2F3"/>
            <w:vAlign w:val="center"/>
          </w:tcPr>
          <w:p w14:paraId="77D3A89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 (%)</w:t>
            </w:r>
          </w:p>
        </w:tc>
        <w:tc>
          <w:tcPr>
            <w:tcW w:w="6180" w:type="dxa"/>
            <w:vAlign w:val="center"/>
          </w:tcPr>
          <w:p w14:paraId="0DF7979A" w14:textId="77777777" w:rsidR="00F016A2" w:rsidRPr="00CD2202" w:rsidRDefault="00F016A2" w:rsidP="008B1F5D">
            <w:pPr>
              <w:rPr>
                <w:rFonts w:ascii="GHEA Grapalat" w:eastAsia="GHEA Grapalat" w:hAnsi="GHEA Grapalat" w:cs="GHEA Grapalat"/>
              </w:rPr>
            </w:pPr>
          </w:p>
        </w:tc>
      </w:tr>
      <w:tr w:rsidR="00F016A2" w:rsidRPr="00CD2202" w14:paraId="67B8195C" w14:textId="77777777" w:rsidTr="006D2CDF">
        <w:tc>
          <w:tcPr>
            <w:tcW w:w="2837" w:type="dxa"/>
            <w:shd w:val="clear" w:color="auto" w:fill="D9E2F3"/>
            <w:vAlign w:val="center"/>
          </w:tcPr>
          <w:p w14:paraId="3438BBD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6180" w:type="dxa"/>
            <w:vAlign w:val="center"/>
          </w:tcPr>
          <w:p w14:paraId="7F8C1593"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36730621"/>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3C24B81E"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895968346"/>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bl>
    <w:p w14:paraId="1CB1BCAF"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lastRenderedPageBreak/>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0369A8E0" w14:textId="77777777" w:rsidTr="006D2CDF">
        <w:tc>
          <w:tcPr>
            <w:tcW w:w="2837" w:type="dxa"/>
            <w:shd w:val="clear" w:color="auto" w:fill="D9E2F3"/>
            <w:vAlign w:val="center"/>
          </w:tcPr>
          <w:p w14:paraId="69A04C61"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международной организации</w:t>
            </w:r>
          </w:p>
        </w:tc>
        <w:tc>
          <w:tcPr>
            <w:tcW w:w="6180" w:type="dxa"/>
            <w:vAlign w:val="center"/>
          </w:tcPr>
          <w:p w14:paraId="459F1807" w14:textId="77777777" w:rsidR="00F016A2" w:rsidRPr="00CD2202" w:rsidRDefault="00F016A2" w:rsidP="008B1F5D">
            <w:pPr>
              <w:rPr>
                <w:rFonts w:ascii="GHEA Grapalat" w:eastAsia="GHEA Grapalat" w:hAnsi="GHEA Grapalat" w:cs="GHEA Grapalat"/>
              </w:rPr>
            </w:pPr>
          </w:p>
        </w:tc>
      </w:tr>
      <w:tr w:rsidR="00F016A2" w:rsidRPr="00CD2202" w14:paraId="5B7BBFE6" w14:textId="77777777" w:rsidTr="006D2CDF">
        <w:tc>
          <w:tcPr>
            <w:tcW w:w="2837" w:type="dxa"/>
            <w:shd w:val="clear" w:color="auto" w:fill="D9E2F3"/>
            <w:vAlign w:val="center"/>
          </w:tcPr>
          <w:p w14:paraId="0780552C"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61502A83" w14:textId="77777777" w:rsidR="00F016A2" w:rsidRPr="00CD2202" w:rsidRDefault="00F016A2" w:rsidP="008B1F5D">
            <w:pPr>
              <w:rPr>
                <w:rFonts w:ascii="GHEA Grapalat" w:eastAsia="GHEA Grapalat" w:hAnsi="GHEA Grapalat" w:cs="GHEA Grapalat"/>
              </w:rPr>
            </w:pPr>
          </w:p>
        </w:tc>
      </w:tr>
      <w:tr w:rsidR="00F016A2" w:rsidRPr="00CD2202" w14:paraId="02163572" w14:textId="77777777" w:rsidTr="006D2CDF">
        <w:tc>
          <w:tcPr>
            <w:tcW w:w="2837" w:type="dxa"/>
            <w:shd w:val="clear" w:color="auto" w:fill="D9E2F3"/>
            <w:vAlign w:val="center"/>
          </w:tcPr>
          <w:p w14:paraId="357DD25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w:t>
            </w:r>
            <w:r w:rsidRPr="00CD2202" w:rsidDel="00C376E4">
              <w:rPr>
                <w:rFonts w:ascii="GHEA Grapalat" w:eastAsia="GHEA Grapalat" w:hAnsi="GHEA Grapalat" w:cs="GHEA Grapalat"/>
              </w:rPr>
              <w:t xml:space="preserve"> </w:t>
            </w:r>
            <w:r w:rsidRPr="00CD2202">
              <w:rPr>
                <w:rFonts w:ascii="GHEA Grapalat" w:eastAsia="GHEA Grapalat" w:hAnsi="GHEA Grapalat" w:cs="GHEA Grapalat"/>
              </w:rPr>
              <w:t>(%)</w:t>
            </w:r>
          </w:p>
        </w:tc>
        <w:tc>
          <w:tcPr>
            <w:tcW w:w="6180" w:type="dxa"/>
            <w:vAlign w:val="center"/>
          </w:tcPr>
          <w:p w14:paraId="36FC24A2" w14:textId="77777777" w:rsidR="00F016A2" w:rsidRPr="00CD2202" w:rsidRDefault="00F016A2" w:rsidP="008B1F5D">
            <w:pPr>
              <w:rPr>
                <w:rFonts w:ascii="GHEA Grapalat" w:eastAsia="GHEA Grapalat" w:hAnsi="GHEA Grapalat" w:cs="GHEA Grapalat"/>
              </w:rPr>
            </w:pPr>
          </w:p>
        </w:tc>
      </w:tr>
      <w:tr w:rsidR="00F016A2" w:rsidRPr="00CD2202" w14:paraId="10036C44" w14:textId="77777777" w:rsidTr="006D2CDF">
        <w:tc>
          <w:tcPr>
            <w:tcW w:w="2837" w:type="dxa"/>
            <w:shd w:val="clear" w:color="auto" w:fill="D9E2F3"/>
            <w:vAlign w:val="center"/>
          </w:tcPr>
          <w:p w14:paraId="290CFAA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6180" w:type="dxa"/>
            <w:vAlign w:val="center"/>
          </w:tcPr>
          <w:p w14:paraId="71F9BBC1"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326794313"/>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14A4C417"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bl>
    <w:p w14:paraId="6E5D323C" w14:textId="77777777" w:rsidR="008B1F5D" w:rsidRPr="00CD2202" w:rsidRDefault="008B1F5D" w:rsidP="008B1F5D">
      <w:pPr>
        <w:pBdr>
          <w:top w:val="nil"/>
          <w:left w:val="nil"/>
          <w:bottom w:val="nil"/>
          <w:right w:val="nil"/>
          <w:between w:val="nil"/>
        </w:pBdr>
        <w:rPr>
          <w:rFonts w:ascii="GHEA Grapalat" w:eastAsia="GHEA Grapalat" w:hAnsi="GHEA Grapalat" w:cs="GHEA Grapalat"/>
          <w:b/>
        </w:rPr>
      </w:pPr>
    </w:p>
    <w:p w14:paraId="085D1738"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Данные реального бенефициара</w:t>
      </w:r>
    </w:p>
    <w:p w14:paraId="765076B6"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D2202" w14:paraId="260F93FD" w14:textId="77777777" w:rsidTr="006D2CDF">
        <w:tc>
          <w:tcPr>
            <w:tcW w:w="2836" w:type="dxa"/>
            <w:shd w:val="clear" w:color="auto" w:fill="D9E2F3"/>
            <w:vAlign w:val="center"/>
          </w:tcPr>
          <w:p w14:paraId="07E72D3D"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w:t>
            </w:r>
          </w:p>
        </w:tc>
        <w:tc>
          <w:tcPr>
            <w:tcW w:w="6178" w:type="dxa"/>
            <w:vAlign w:val="center"/>
          </w:tcPr>
          <w:p w14:paraId="4ABF4038" w14:textId="77777777" w:rsidR="00F016A2" w:rsidRPr="00CD2202" w:rsidRDefault="00F016A2" w:rsidP="008B1F5D">
            <w:pPr>
              <w:rPr>
                <w:rFonts w:ascii="GHEA Grapalat" w:eastAsia="GHEA Grapalat" w:hAnsi="GHEA Grapalat" w:cs="GHEA Grapalat"/>
              </w:rPr>
            </w:pPr>
          </w:p>
        </w:tc>
      </w:tr>
      <w:tr w:rsidR="00F016A2" w:rsidRPr="00CD2202" w14:paraId="238B9586" w14:textId="77777777" w:rsidTr="006D2CDF">
        <w:tc>
          <w:tcPr>
            <w:tcW w:w="2836" w:type="dxa"/>
            <w:shd w:val="clear" w:color="auto" w:fill="D9E2F3"/>
            <w:vAlign w:val="center"/>
          </w:tcPr>
          <w:p w14:paraId="3EAD1D1D"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Фамилия</w:t>
            </w:r>
          </w:p>
        </w:tc>
        <w:tc>
          <w:tcPr>
            <w:tcW w:w="6178" w:type="dxa"/>
            <w:vAlign w:val="center"/>
          </w:tcPr>
          <w:p w14:paraId="1242B0F6" w14:textId="77777777" w:rsidR="00F016A2" w:rsidRPr="00CD2202" w:rsidRDefault="00F016A2" w:rsidP="008B1F5D">
            <w:pPr>
              <w:rPr>
                <w:rFonts w:ascii="GHEA Grapalat" w:eastAsia="GHEA Grapalat" w:hAnsi="GHEA Grapalat" w:cs="GHEA Grapalat"/>
              </w:rPr>
            </w:pPr>
          </w:p>
        </w:tc>
      </w:tr>
      <w:tr w:rsidR="00F016A2" w:rsidRPr="00CD2202" w14:paraId="64DDF7C8" w14:textId="77777777" w:rsidTr="006D2CDF">
        <w:tc>
          <w:tcPr>
            <w:tcW w:w="2836" w:type="dxa"/>
            <w:shd w:val="clear" w:color="auto" w:fill="D9E2F3"/>
            <w:vAlign w:val="center"/>
          </w:tcPr>
          <w:p w14:paraId="3CF40C7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Имя(латинскими буквами)</w:t>
            </w:r>
          </w:p>
        </w:tc>
        <w:tc>
          <w:tcPr>
            <w:tcW w:w="6178" w:type="dxa"/>
            <w:vAlign w:val="center"/>
          </w:tcPr>
          <w:p w14:paraId="798E584A" w14:textId="77777777" w:rsidR="00F016A2" w:rsidRPr="00CD2202" w:rsidRDefault="00F016A2" w:rsidP="008B1F5D">
            <w:pPr>
              <w:rPr>
                <w:rFonts w:ascii="GHEA Grapalat" w:eastAsia="GHEA Grapalat" w:hAnsi="GHEA Grapalat" w:cs="GHEA Grapalat"/>
              </w:rPr>
            </w:pPr>
          </w:p>
        </w:tc>
      </w:tr>
      <w:tr w:rsidR="00F016A2" w:rsidRPr="00CD2202" w14:paraId="3FB947F8" w14:textId="77777777" w:rsidTr="006D2CDF">
        <w:tc>
          <w:tcPr>
            <w:tcW w:w="2836" w:type="dxa"/>
            <w:shd w:val="clear" w:color="auto" w:fill="D9E2F3"/>
            <w:vAlign w:val="center"/>
          </w:tcPr>
          <w:p w14:paraId="327798E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Фамилия (латинскими буквами)</w:t>
            </w:r>
          </w:p>
        </w:tc>
        <w:tc>
          <w:tcPr>
            <w:tcW w:w="6178" w:type="dxa"/>
            <w:vAlign w:val="center"/>
          </w:tcPr>
          <w:p w14:paraId="3130FF27" w14:textId="77777777" w:rsidR="00F016A2" w:rsidRPr="00CD2202" w:rsidRDefault="00F016A2" w:rsidP="008B1F5D">
            <w:pPr>
              <w:rPr>
                <w:rFonts w:ascii="GHEA Grapalat" w:eastAsia="GHEA Grapalat" w:hAnsi="GHEA Grapalat" w:cs="GHEA Grapalat"/>
              </w:rPr>
            </w:pPr>
          </w:p>
        </w:tc>
      </w:tr>
      <w:tr w:rsidR="00F016A2" w:rsidRPr="00CD2202" w14:paraId="49FCF15C" w14:textId="77777777" w:rsidTr="006D2CDF">
        <w:tc>
          <w:tcPr>
            <w:tcW w:w="2836" w:type="dxa"/>
            <w:shd w:val="clear" w:color="auto" w:fill="D9E2F3"/>
            <w:vAlign w:val="center"/>
          </w:tcPr>
          <w:p w14:paraId="420AD5E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Гражданство</w:t>
            </w:r>
          </w:p>
        </w:tc>
        <w:tc>
          <w:tcPr>
            <w:tcW w:w="6178" w:type="dxa"/>
            <w:vAlign w:val="center"/>
          </w:tcPr>
          <w:p w14:paraId="34BCCC78" w14:textId="77777777" w:rsidR="00F016A2" w:rsidRPr="00CD2202" w:rsidRDefault="00F016A2" w:rsidP="008B1F5D">
            <w:pPr>
              <w:rPr>
                <w:rFonts w:ascii="GHEA Grapalat" w:eastAsia="GHEA Grapalat" w:hAnsi="GHEA Grapalat" w:cs="GHEA Grapalat"/>
              </w:rPr>
            </w:pPr>
          </w:p>
        </w:tc>
      </w:tr>
      <w:tr w:rsidR="00F016A2" w:rsidRPr="00CD2202" w14:paraId="13ED5A91" w14:textId="77777777" w:rsidTr="006D2CDF">
        <w:tc>
          <w:tcPr>
            <w:tcW w:w="2836" w:type="dxa"/>
            <w:shd w:val="clear" w:color="auto" w:fill="D9E2F3"/>
            <w:vAlign w:val="center"/>
          </w:tcPr>
          <w:p w14:paraId="07C42121"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рождения</w:t>
            </w:r>
          </w:p>
        </w:tc>
        <w:tc>
          <w:tcPr>
            <w:tcW w:w="6178" w:type="dxa"/>
            <w:vAlign w:val="center"/>
          </w:tcPr>
          <w:p w14:paraId="0A37A624" w14:textId="77777777" w:rsidR="00F016A2" w:rsidRPr="00CD2202" w:rsidRDefault="00F016A2" w:rsidP="008B1F5D">
            <w:pPr>
              <w:rPr>
                <w:rFonts w:ascii="GHEA Grapalat" w:eastAsia="GHEA Grapalat" w:hAnsi="GHEA Grapalat" w:cs="GHEA Grapalat"/>
              </w:rPr>
            </w:pPr>
          </w:p>
        </w:tc>
      </w:tr>
    </w:tbl>
    <w:p w14:paraId="13B83BF4"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D2202" w14:paraId="2DA18F97" w14:textId="77777777" w:rsidTr="006D2CDF">
        <w:tc>
          <w:tcPr>
            <w:tcW w:w="2977" w:type="dxa"/>
            <w:shd w:val="clear" w:color="auto" w:fill="D9E2F3"/>
            <w:vAlign w:val="center"/>
          </w:tcPr>
          <w:p w14:paraId="1DE0B9DD"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Тип документа</w:t>
            </w:r>
          </w:p>
        </w:tc>
        <w:tc>
          <w:tcPr>
            <w:tcW w:w="6096" w:type="dxa"/>
            <w:vAlign w:val="center"/>
          </w:tcPr>
          <w:p w14:paraId="51470BEE" w14:textId="77777777" w:rsidR="00F016A2" w:rsidRPr="00CD2202" w:rsidRDefault="00F016A2" w:rsidP="008B1F5D">
            <w:pPr>
              <w:rPr>
                <w:rFonts w:ascii="GHEA Grapalat" w:eastAsia="GHEA Grapalat" w:hAnsi="GHEA Grapalat" w:cs="GHEA Grapalat"/>
              </w:rPr>
            </w:pPr>
          </w:p>
        </w:tc>
      </w:tr>
      <w:tr w:rsidR="00F016A2" w:rsidRPr="00CD2202" w14:paraId="5A43555B" w14:textId="77777777" w:rsidTr="006D2CDF">
        <w:tc>
          <w:tcPr>
            <w:tcW w:w="2977" w:type="dxa"/>
            <w:shd w:val="clear" w:color="auto" w:fill="D9E2F3"/>
            <w:vAlign w:val="center"/>
          </w:tcPr>
          <w:p w14:paraId="2A0E5D7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документа</w:t>
            </w:r>
          </w:p>
        </w:tc>
        <w:tc>
          <w:tcPr>
            <w:tcW w:w="6096" w:type="dxa"/>
            <w:vAlign w:val="center"/>
          </w:tcPr>
          <w:p w14:paraId="04235367" w14:textId="77777777" w:rsidR="00F016A2" w:rsidRPr="00CD2202" w:rsidRDefault="00F016A2" w:rsidP="008B1F5D">
            <w:pPr>
              <w:rPr>
                <w:rFonts w:ascii="GHEA Grapalat" w:eastAsia="GHEA Grapalat" w:hAnsi="GHEA Grapalat" w:cs="GHEA Grapalat"/>
              </w:rPr>
            </w:pPr>
          </w:p>
        </w:tc>
      </w:tr>
      <w:tr w:rsidR="00F016A2" w:rsidRPr="00CD2202" w14:paraId="47938419" w14:textId="77777777" w:rsidTr="006D2CDF">
        <w:tc>
          <w:tcPr>
            <w:tcW w:w="2977" w:type="dxa"/>
            <w:shd w:val="clear" w:color="auto" w:fill="D9E2F3"/>
            <w:vAlign w:val="center"/>
          </w:tcPr>
          <w:p w14:paraId="642E7413" w14:textId="77777777" w:rsidR="00F016A2" w:rsidRPr="00CD2202" w:rsidRDefault="00F016A2" w:rsidP="008B1F5D">
            <w:pPr>
              <w:numPr>
                <w:ilvl w:val="2"/>
                <w:numId w:val="25"/>
              </w:numPr>
              <w:pBdr>
                <w:top w:val="nil"/>
                <w:left w:val="nil"/>
                <w:bottom w:val="nil"/>
                <w:right w:val="nil"/>
                <w:between w:val="nil"/>
              </w:pBdr>
              <w:ind w:left="317" w:hanging="283"/>
              <w:rPr>
                <w:rFonts w:ascii="GHEA Grapalat" w:eastAsia="GHEA Grapalat" w:hAnsi="GHEA Grapalat" w:cs="GHEA Grapalat"/>
              </w:rPr>
            </w:pPr>
            <w:r w:rsidRPr="00CD2202">
              <w:rPr>
                <w:rFonts w:ascii="GHEA Grapalat" w:eastAsia="GHEA Grapalat" w:hAnsi="GHEA Grapalat" w:cs="GHEA Grapalat"/>
              </w:rPr>
              <w:t>День, месяц, год предоставления</w:t>
            </w:r>
          </w:p>
        </w:tc>
        <w:tc>
          <w:tcPr>
            <w:tcW w:w="6096" w:type="dxa"/>
            <w:vAlign w:val="center"/>
          </w:tcPr>
          <w:p w14:paraId="6527EBF2" w14:textId="77777777" w:rsidR="00F016A2" w:rsidRPr="00CD2202" w:rsidRDefault="00F016A2" w:rsidP="008B1F5D">
            <w:pPr>
              <w:rPr>
                <w:rFonts w:ascii="GHEA Grapalat" w:eastAsia="GHEA Grapalat" w:hAnsi="GHEA Grapalat" w:cs="GHEA Grapalat"/>
              </w:rPr>
            </w:pPr>
          </w:p>
        </w:tc>
      </w:tr>
      <w:tr w:rsidR="00F016A2" w:rsidRPr="00CD2202" w14:paraId="17CF273F" w14:textId="77777777" w:rsidTr="006D2CDF">
        <w:tc>
          <w:tcPr>
            <w:tcW w:w="2977" w:type="dxa"/>
            <w:shd w:val="clear" w:color="auto" w:fill="D9E2F3"/>
            <w:vAlign w:val="center"/>
          </w:tcPr>
          <w:p w14:paraId="013F7D1E" w14:textId="77777777" w:rsidR="00F016A2" w:rsidRPr="00CD2202" w:rsidRDefault="00F016A2" w:rsidP="008B1F5D">
            <w:pPr>
              <w:numPr>
                <w:ilvl w:val="2"/>
                <w:numId w:val="25"/>
              </w:numPr>
              <w:pBdr>
                <w:top w:val="nil"/>
                <w:left w:val="nil"/>
                <w:bottom w:val="nil"/>
                <w:right w:val="nil"/>
                <w:between w:val="nil"/>
              </w:pBdr>
              <w:ind w:left="34" w:firstLine="0"/>
              <w:rPr>
                <w:rFonts w:ascii="GHEA Grapalat" w:eastAsia="GHEA Grapalat" w:hAnsi="GHEA Grapalat" w:cs="GHEA Grapalat"/>
              </w:rPr>
            </w:pPr>
            <w:r w:rsidRPr="00CD2202">
              <w:rPr>
                <w:rFonts w:ascii="GHEA Grapalat" w:eastAsia="GHEA Grapalat" w:hAnsi="GHEA Grapalat" w:cs="GHEA Grapalat"/>
              </w:rPr>
              <w:t>Предоставляющий орган</w:t>
            </w:r>
          </w:p>
        </w:tc>
        <w:tc>
          <w:tcPr>
            <w:tcW w:w="6096" w:type="dxa"/>
            <w:vAlign w:val="center"/>
          </w:tcPr>
          <w:p w14:paraId="7BAF86B1" w14:textId="77777777" w:rsidR="00F016A2" w:rsidRPr="00CD2202" w:rsidRDefault="00F016A2" w:rsidP="008B1F5D">
            <w:pPr>
              <w:rPr>
                <w:rFonts w:ascii="GHEA Grapalat" w:eastAsia="GHEA Grapalat" w:hAnsi="GHEA Grapalat" w:cs="GHEA Grapalat"/>
              </w:rPr>
            </w:pPr>
          </w:p>
        </w:tc>
      </w:tr>
      <w:tr w:rsidR="00F016A2" w:rsidRPr="00CD2202" w14:paraId="0F294966" w14:textId="77777777" w:rsidTr="006D2CDF">
        <w:tc>
          <w:tcPr>
            <w:tcW w:w="2977" w:type="dxa"/>
            <w:shd w:val="clear" w:color="auto" w:fill="D9E2F3"/>
            <w:vAlign w:val="center"/>
          </w:tcPr>
          <w:p w14:paraId="01214CF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НЗОУ или эквивалентный номер</w:t>
            </w:r>
          </w:p>
        </w:tc>
        <w:tc>
          <w:tcPr>
            <w:tcW w:w="6096" w:type="dxa"/>
            <w:vAlign w:val="center"/>
          </w:tcPr>
          <w:p w14:paraId="75927898" w14:textId="77777777" w:rsidR="00F016A2" w:rsidRPr="00CD2202" w:rsidRDefault="00F016A2" w:rsidP="008B1F5D">
            <w:pPr>
              <w:rPr>
                <w:rFonts w:ascii="GHEA Grapalat" w:eastAsia="GHEA Grapalat" w:hAnsi="GHEA Grapalat" w:cs="GHEA Grapalat"/>
              </w:rPr>
            </w:pPr>
          </w:p>
        </w:tc>
      </w:tr>
    </w:tbl>
    <w:p w14:paraId="3DF1758B"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D2202" w14:paraId="4C7CE2E3" w14:textId="77777777" w:rsidTr="006D2CDF">
        <w:tc>
          <w:tcPr>
            <w:tcW w:w="2943" w:type="dxa"/>
            <w:shd w:val="clear" w:color="auto" w:fill="D9E2F3"/>
            <w:vAlign w:val="center"/>
          </w:tcPr>
          <w:p w14:paraId="733724C4"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w:t>
            </w:r>
          </w:p>
        </w:tc>
        <w:tc>
          <w:tcPr>
            <w:tcW w:w="6072" w:type="dxa"/>
            <w:vAlign w:val="center"/>
          </w:tcPr>
          <w:p w14:paraId="258A7A27" w14:textId="77777777" w:rsidR="00F016A2" w:rsidRPr="00CD2202" w:rsidRDefault="00F016A2" w:rsidP="008B1F5D">
            <w:pPr>
              <w:rPr>
                <w:rFonts w:ascii="GHEA Grapalat" w:eastAsia="GHEA Grapalat" w:hAnsi="GHEA Grapalat" w:cs="GHEA Grapalat"/>
              </w:rPr>
            </w:pPr>
          </w:p>
        </w:tc>
      </w:tr>
      <w:tr w:rsidR="00F016A2" w:rsidRPr="00CD2202" w14:paraId="33A36618" w14:textId="77777777" w:rsidTr="006D2CDF">
        <w:tc>
          <w:tcPr>
            <w:tcW w:w="2943" w:type="dxa"/>
            <w:shd w:val="clear" w:color="auto" w:fill="D9E2F3"/>
            <w:vAlign w:val="center"/>
          </w:tcPr>
          <w:p w14:paraId="6E190B8F"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Муниципалитет</w:t>
            </w:r>
          </w:p>
        </w:tc>
        <w:tc>
          <w:tcPr>
            <w:tcW w:w="6072" w:type="dxa"/>
            <w:vAlign w:val="center"/>
          </w:tcPr>
          <w:p w14:paraId="51DD58C5" w14:textId="77777777" w:rsidR="00F016A2" w:rsidRPr="00CD2202" w:rsidRDefault="00F016A2" w:rsidP="008B1F5D">
            <w:pPr>
              <w:rPr>
                <w:rFonts w:ascii="GHEA Grapalat" w:eastAsia="GHEA Grapalat" w:hAnsi="GHEA Grapalat" w:cs="GHEA Grapalat"/>
              </w:rPr>
            </w:pPr>
          </w:p>
        </w:tc>
      </w:tr>
      <w:tr w:rsidR="00F016A2" w:rsidRPr="00CD2202" w14:paraId="65CC985F" w14:textId="77777777" w:rsidTr="006D2CDF">
        <w:tc>
          <w:tcPr>
            <w:tcW w:w="2943" w:type="dxa"/>
            <w:shd w:val="clear" w:color="auto" w:fill="D9E2F3"/>
            <w:vAlign w:val="center"/>
          </w:tcPr>
          <w:p w14:paraId="1E90691C"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Административно-территориальная единица</w:t>
            </w:r>
          </w:p>
        </w:tc>
        <w:tc>
          <w:tcPr>
            <w:tcW w:w="6072" w:type="dxa"/>
            <w:vAlign w:val="center"/>
          </w:tcPr>
          <w:p w14:paraId="251D081A" w14:textId="77777777" w:rsidR="00F016A2" w:rsidRPr="00CD2202" w:rsidRDefault="00F016A2" w:rsidP="008B1F5D">
            <w:pPr>
              <w:rPr>
                <w:rFonts w:ascii="GHEA Grapalat" w:eastAsia="GHEA Grapalat" w:hAnsi="GHEA Grapalat" w:cs="GHEA Grapalat"/>
              </w:rPr>
            </w:pPr>
          </w:p>
        </w:tc>
      </w:tr>
      <w:tr w:rsidR="00F016A2" w:rsidRPr="00CD2202" w14:paraId="72B62FD3" w14:textId="77777777" w:rsidTr="006D2CDF">
        <w:tc>
          <w:tcPr>
            <w:tcW w:w="2943" w:type="dxa"/>
            <w:shd w:val="clear" w:color="auto" w:fill="D9E2F3"/>
            <w:vAlign w:val="center"/>
          </w:tcPr>
          <w:p w14:paraId="74FE66ED" w14:textId="77777777" w:rsidR="00F016A2" w:rsidRPr="00CD2202" w:rsidRDefault="00F016A2" w:rsidP="008B1F5D">
            <w:pPr>
              <w:numPr>
                <w:ilvl w:val="2"/>
                <w:numId w:val="25"/>
              </w:numPr>
              <w:pBdr>
                <w:top w:val="nil"/>
                <w:left w:val="nil"/>
                <w:bottom w:val="nil"/>
                <w:right w:val="nil"/>
                <w:between w:val="nil"/>
              </w:pBdr>
              <w:ind w:left="426" w:hanging="426"/>
              <w:rPr>
                <w:rFonts w:ascii="GHEA Grapalat" w:eastAsia="GHEA Grapalat" w:hAnsi="GHEA Grapalat" w:cs="GHEA Grapalat"/>
              </w:rPr>
            </w:pPr>
            <w:r w:rsidRPr="00CD2202">
              <w:rPr>
                <w:rFonts w:ascii="GHEA Grapalat" w:eastAsia="GHEA Grapalat" w:hAnsi="GHEA Grapalat" w:cs="GHEA Grapalat"/>
              </w:rPr>
              <w:t>Название улицы, здание (дом), квартира</w:t>
            </w:r>
          </w:p>
        </w:tc>
        <w:tc>
          <w:tcPr>
            <w:tcW w:w="6072" w:type="dxa"/>
            <w:vAlign w:val="center"/>
          </w:tcPr>
          <w:p w14:paraId="5EBF79F2" w14:textId="77777777" w:rsidR="00F016A2" w:rsidRPr="00CD2202" w:rsidRDefault="00F016A2" w:rsidP="008B1F5D">
            <w:pPr>
              <w:rPr>
                <w:rFonts w:ascii="GHEA Grapalat" w:eastAsia="GHEA Grapalat" w:hAnsi="GHEA Grapalat" w:cs="GHEA Grapalat"/>
              </w:rPr>
            </w:pPr>
          </w:p>
        </w:tc>
      </w:tr>
    </w:tbl>
    <w:p w14:paraId="5255959B"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D2202" w14:paraId="41788437" w14:textId="77777777" w:rsidTr="006D2CDF">
        <w:tc>
          <w:tcPr>
            <w:tcW w:w="2837" w:type="dxa"/>
            <w:shd w:val="clear" w:color="auto" w:fill="D9E2F3"/>
            <w:vAlign w:val="center"/>
          </w:tcPr>
          <w:p w14:paraId="3859412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w:t>
            </w:r>
          </w:p>
        </w:tc>
        <w:tc>
          <w:tcPr>
            <w:tcW w:w="6178" w:type="dxa"/>
            <w:vAlign w:val="center"/>
          </w:tcPr>
          <w:p w14:paraId="5324AFC9" w14:textId="77777777" w:rsidR="00F016A2" w:rsidRPr="00CD2202" w:rsidRDefault="00F016A2" w:rsidP="008B1F5D">
            <w:pPr>
              <w:rPr>
                <w:rFonts w:ascii="GHEA Grapalat" w:eastAsia="GHEA Grapalat" w:hAnsi="GHEA Grapalat" w:cs="GHEA Grapalat"/>
              </w:rPr>
            </w:pPr>
          </w:p>
        </w:tc>
      </w:tr>
      <w:tr w:rsidR="00F016A2" w:rsidRPr="00CD2202" w14:paraId="10B7E238" w14:textId="77777777" w:rsidTr="006D2CDF">
        <w:tc>
          <w:tcPr>
            <w:tcW w:w="2837" w:type="dxa"/>
            <w:shd w:val="clear" w:color="auto" w:fill="D9E2F3"/>
            <w:vAlign w:val="center"/>
          </w:tcPr>
          <w:p w14:paraId="477515C9"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lastRenderedPageBreak/>
              <w:t>Муниципалитет</w:t>
            </w:r>
          </w:p>
        </w:tc>
        <w:tc>
          <w:tcPr>
            <w:tcW w:w="6178" w:type="dxa"/>
            <w:vAlign w:val="center"/>
          </w:tcPr>
          <w:p w14:paraId="71D197C2" w14:textId="77777777" w:rsidR="00F016A2" w:rsidRPr="00CD2202" w:rsidRDefault="00F016A2" w:rsidP="008B1F5D">
            <w:pPr>
              <w:rPr>
                <w:rFonts w:ascii="GHEA Grapalat" w:eastAsia="GHEA Grapalat" w:hAnsi="GHEA Grapalat" w:cs="GHEA Grapalat"/>
              </w:rPr>
            </w:pPr>
          </w:p>
        </w:tc>
      </w:tr>
      <w:tr w:rsidR="00F016A2" w:rsidRPr="00CD2202" w14:paraId="4DCFB4E8" w14:textId="77777777" w:rsidTr="006D2CDF">
        <w:tc>
          <w:tcPr>
            <w:tcW w:w="2837" w:type="dxa"/>
            <w:shd w:val="clear" w:color="auto" w:fill="D9E2F3"/>
            <w:vAlign w:val="center"/>
          </w:tcPr>
          <w:p w14:paraId="796E31D1"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Административно-территориальная единица</w:t>
            </w:r>
          </w:p>
        </w:tc>
        <w:tc>
          <w:tcPr>
            <w:tcW w:w="6178" w:type="dxa"/>
            <w:vAlign w:val="center"/>
          </w:tcPr>
          <w:p w14:paraId="137A16F7" w14:textId="77777777" w:rsidR="00F016A2" w:rsidRPr="00CD2202" w:rsidRDefault="00F016A2" w:rsidP="008B1F5D">
            <w:pPr>
              <w:rPr>
                <w:rFonts w:ascii="GHEA Grapalat" w:eastAsia="GHEA Grapalat" w:hAnsi="GHEA Grapalat" w:cs="GHEA Grapalat"/>
              </w:rPr>
            </w:pPr>
          </w:p>
        </w:tc>
      </w:tr>
      <w:tr w:rsidR="00F016A2" w:rsidRPr="00CD2202" w14:paraId="6A4AECD2" w14:textId="77777777" w:rsidTr="006D2CDF">
        <w:tc>
          <w:tcPr>
            <w:tcW w:w="2837" w:type="dxa"/>
            <w:shd w:val="clear" w:color="auto" w:fill="D9E2F3"/>
            <w:vAlign w:val="center"/>
          </w:tcPr>
          <w:p w14:paraId="345C047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улицы, здание (дом), квартира</w:t>
            </w:r>
          </w:p>
        </w:tc>
        <w:tc>
          <w:tcPr>
            <w:tcW w:w="6178" w:type="dxa"/>
            <w:vAlign w:val="center"/>
          </w:tcPr>
          <w:p w14:paraId="49234CED" w14:textId="77777777" w:rsidR="00F016A2" w:rsidRPr="00CD2202" w:rsidRDefault="00F016A2" w:rsidP="008B1F5D">
            <w:pPr>
              <w:rPr>
                <w:rFonts w:ascii="GHEA Grapalat" w:eastAsia="GHEA Grapalat" w:hAnsi="GHEA Grapalat" w:cs="GHEA Grapalat"/>
              </w:rPr>
            </w:pPr>
          </w:p>
        </w:tc>
      </w:tr>
    </w:tbl>
    <w:p w14:paraId="576C347E"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Основания являться реальным бенефициаром</w:t>
      </w:r>
      <w:r w:rsidRPr="00CD2202" w:rsidDel="00F76C18">
        <w:rPr>
          <w:rFonts w:ascii="GHEA Grapalat" w:eastAsia="GHEA Grapalat" w:hAnsi="GHEA Grapalat" w:cs="GHEA Grapalat"/>
          <w:i/>
        </w:rPr>
        <w:t xml:space="preserve"> </w:t>
      </w:r>
      <w:r w:rsidRPr="00CD2202">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D2202" w14:paraId="7C8CC9CD" w14:textId="77777777" w:rsidTr="006D2CDF">
        <w:trPr>
          <w:trHeight w:val="924"/>
        </w:trPr>
        <w:tc>
          <w:tcPr>
            <w:tcW w:w="9016" w:type="dxa"/>
            <w:gridSpan w:val="2"/>
            <w:vAlign w:val="center"/>
          </w:tcPr>
          <w:p w14:paraId="6D269771" w14:textId="77777777" w:rsidR="00F016A2" w:rsidRPr="00CD2202" w:rsidRDefault="00000000" w:rsidP="008B1F5D">
            <w:pPr>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а</w:t>
            </w:r>
            <w:r w:rsidR="00F016A2" w:rsidRPr="00CD2202">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D2202" w14:paraId="5D025F6A" w14:textId="77777777" w:rsidTr="006D2CDF">
        <w:trPr>
          <w:trHeight w:val="684"/>
        </w:trPr>
        <w:tc>
          <w:tcPr>
            <w:tcW w:w="4508" w:type="dxa"/>
            <w:shd w:val="clear" w:color="auto" w:fill="D9E2F3"/>
            <w:vAlign w:val="center"/>
          </w:tcPr>
          <w:p w14:paraId="4026B22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w:t>
            </w:r>
            <w:r w:rsidRPr="00CD2202" w:rsidDel="00C376E4">
              <w:rPr>
                <w:rFonts w:ascii="GHEA Grapalat" w:eastAsia="GHEA Grapalat" w:hAnsi="GHEA Grapalat" w:cs="GHEA Grapalat"/>
              </w:rPr>
              <w:t xml:space="preserve"> </w:t>
            </w:r>
            <w:r w:rsidRPr="00CD2202">
              <w:rPr>
                <w:rFonts w:ascii="GHEA Grapalat" w:eastAsia="GHEA Grapalat" w:hAnsi="GHEA Grapalat" w:cs="GHEA Grapalat"/>
              </w:rPr>
              <w:t>(%)</w:t>
            </w:r>
          </w:p>
        </w:tc>
        <w:tc>
          <w:tcPr>
            <w:tcW w:w="4508" w:type="dxa"/>
            <w:shd w:val="clear" w:color="auto" w:fill="FFFFFF"/>
            <w:vAlign w:val="center"/>
          </w:tcPr>
          <w:p w14:paraId="278CBB83" w14:textId="77777777" w:rsidR="00F016A2" w:rsidRPr="00CD2202" w:rsidRDefault="00F016A2" w:rsidP="008B1F5D">
            <w:pPr>
              <w:rPr>
                <w:rFonts w:ascii="GHEA Grapalat" w:eastAsia="GHEA Grapalat" w:hAnsi="GHEA Grapalat" w:cs="GHEA Grapalat"/>
              </w:rPr>
            </w:pPr>
          </w:p>
        </w:tc>
      </w:tr>
      <w:tr w:rsidR="00F016A2" w:rsidRPr="00CD2202" w14:paraId="0E83C943" w14:textId="77777777" w:rsidTr="006D2CDF">
        <w:trPr>
          <w:trHeight w:val="1282"/>
        </w:trPr>
        <w:tc>
          <w:tcPr>
            <w:tcW w:w="4508" w:type="dxa"/>
            <w:shd w:val="clear" w:color="auto" w:fill="D9E2F3"/>
            <w:vAlign w:val="center"/>
          </w:tcPr>
          <w:p w14:paraId="3F1342A5"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4508" w:type="dxa"/>
            <w:vAlign w:val="center"/>
          </w:tcPr>
          <w:p w14:paraId="60F08550"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868681999"/>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063731F2"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r w:rsidR="00F016A2" w:rsidRPr="00CD2202" w14:paraId="7DC47647" w14:textId="77777777" w:rsidTr="006D2CDF">
        <w:tc>
          <w:tcPr>
            <w:tcW w:w="9016" w:type="dxa"/>
            <w:gridSpan w:val="2"/>
            <w:vAlign w:val="center"/>
          </w:tcPr>
          <w:p w14:paraId="70CCD997"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70491207"/>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б</w:t>
            </w:r>
            <w:r w:rsidR="00F016A2" w:rsidRPr="00CD2202">
              <w:rPr>
                <w:rFonts w:eastAsia="Cambria Math"/>
              </w:rPr>
              <w:t>․</w:t>
            </w:r>
            <w:r w:rsidR="00F016A2" w:rsidRPr="00CD2202">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CD2202" w14:paraId="4B484F24" w14:textId="77777777" w:rsidTr="006D2CDF">
        <w:tc>
          <w:tcPr>
            <w:tcW w:w="9016" w:type="dxa"/>
            <w:gridSpan w:val="2"/>
            <w:vAlign w:val="center"/>
          </w:tcPr>
          <w:p w14:paraId="74FA8EE1" w14:textId="77777777" w:rsidR="00F016A2" w:rsidRPr="00CD2202" w:rsidRDefault="00000000" w:rsidP="008B1F5D">
            <w:pPr>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в</w:t>
            </w:r>
            <w:r w:rsidR="00F016A2" w:rsidRPr="00CD2202">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D2202">
              <w:rPr>
                <w:rFonts w:ascii="GHEA Grapalat" w:eastAsia="GHEA Grapalat" w:hAnsi="GHEA Grapalat" w:cs="GHEA Grapalat"/>
                <w:lang w:val="hy-AM"/>
              </w:rPr>
              <w:t>б</w:t>
            </w:r>
            <w:r w:rsidR="00F016A2" w:rsidRPr="00CD2202">
              <w:rPr>
                <w:rFonts w:ascii="GHEA Grapalat" w:eastAsia="GHEA Grapalat" w:hAnsi="GHEA Grapalat" w:cs="GHEA Grapalat"/>
              </w:rPr>
              <w:t>"</w:t>
            </w:r>
          </w:p>
        </w:tc>
      </w:tr>
    </w:tbl>
    <w:p w14:paraId="3010E63B"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Основания являться реальным бенефициаром</w:t>
      </w:r>
      <w:r w:rsidRPr="00CD2202" w:rsidDel="00F76C18">
        <w:rPr>
          <w:rFonts w:ascii="GHEA Grapalat" w:eastAsia="GHEA Grapalat" w:hAnsi="GHEA Grapalat" w:cs="GHEA Grapalat"/>
          <w:i/>
        </w:rPr>
        <w:t xml:space="preserve"> </w:t>
      </w:r>
      <w:r w:rsidRPr="00CD2202">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D2202" w14:paraId="78297670" w14:textId="77777777" w:rsidTr="006D2CDF">
        <w:trPr>
          <w:trHeight w:val="924"/>
        </w:trPr>
        <w:tc>
          <w:tcPr>
            <w:tcW w:w="9016" w:type="dxa"/>
            <w:gridSpan w:val="2"/>
            <w:vAlign w:val="center"/>
          </w:tcPr>
          <w:p w14:paraId="135D2A39" w14:textId="77777777" w:rsidR="00F016A2" w:rsidRPr="00CD2202" w:rsidRDefault="00000000" w:rsidP="008B1F5D">
            <w:pPr>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а</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D2202" w14:paraId="491DBA29" w14:textId="77777777" w:rsidTr="006D2CDF">
        <w:trPr>
          <w:trHeight w:val="684"/>
        </w:trPr>
        <w:tc>
          <w:tcPr>
            <w:tcW w:w="4508" w:type="dxa"/>
            <w:shd w:val="clear" w:color="auto" w:fill="D9E2F3"/>
            <w:vAlign w:val="center"/>
          </w:tcPr>
          <w:p w14:paraId="69B1AD8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 (%)</w:t>
            </w:r>
          </w:p>
        </w:tc>
        <w:tc>
          <w:tcPr>
            <w:tcW w:w="4508" w:type="dxa"/>
            <w:vAlign w:val="center"/>
          </w:tcPr>
          <w:p w14:paraId="605C1EFD" w14:textId="77777777" w:rsidR="00F016A2" w:rsidRPr="00CD2202" w:rsidRDefault="00F016A2" w:rsidP="008B1F5D">
            <w:pPr>
              <w:rPr>
                <w:rFonts w:ascii="GHEA Grapalat" w:eastAsia="GHEA Grapalat" w:hAnsi="GHEA Grapalat" w:cs="GHEA Grapalat"/>
              </w:rPr>
            </w:pPr>
          </w:p>
        </w:tc>
      </w:tr>
      <w:tr w:rsidR="00F016A2" w:rsidRPr="00CD2202" w14:paraId="04706243" w14:textId="77777777" w:rsidTr="006D2CDF">
        <w:trPr>
          <w:trHeight w:val="1282"/>
        </w:trPr>
        <w:tc>
          <w:tcPr>
            <w:tcW w:w="4508" w:type="dxa"/>
            <w:shd w:val="clear" w:color="auto" w:fill="D9E2F3"/>
            <w:vAlign w:val="center"/>
          </w:tcPr>
          <w:p w14:paraId="147B801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4508" w:type="dxa"/>
            <w:vAlign w:val="center"/>
          </w:tcPr>
          <w:p w14:paraId="60EE2AAD"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370194158"/>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2BE828C2"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r w:rsidR="00F016A2" w:rsidRPr="00CD2202" w14:paraId="6524FDD2" w14:textId="77777777" w:rsidTr="006D2CDF">
        <w:tc>
          <w:tcPr>
            <w:tcW w:w="9016" w:type="dxa"/>
            <w:gridSpan w:val="2"/>
            <w:vAlign w:val="center"/>
          </w:tcPr>
          <w:p w14:paraId="66765843"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б</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 xml:space="preserve">имеет право назначать или </w:t>
            </w:r>
            <w:r w:rsidR="00F016A2" w:rsidRPr="00CD2202">
              <w:rPr>
                <w:rFonts w:ascii="GHEA Grapalat" w:eastAsia="GHEA Grapalat" w:hAnsi="GHEA Grapalat" w:cs="GHEA Grapalat"/>
                <w:lang w:eastAsia="hy-AM"/>
              </w:rPr>
              <w:t>освобождать</w:t>
            </w:r>
            <w:r w:rsidR="00F016A2" w:rsidRPr="00CD2202">
              <w:rPr>
                <w:rFonts w:ascii="GHEA Grapalat" w:eastAsia="GHEA Grapalat" w:hAnsi="GHEA Grapalat" w:cs="GHEA Grapalat"/>
              </w:rPr>
              <w:t xml:space="preserve"> большинство членов органов управления юридического лица</w:t>
            </w:r>
          </w:p>
        </w:tc>
      </w:tr>
      <w:tr w:rsidR="00F016A2" w:rsidRPr="00CD2202" w14:paraId="0C251BE7" w14:textId="77777777" w:rsidTr="006D2CDF">
        <w:tc>
          <w:tcPr>
            <w:tcW w:w="9016" w:type="dxa"/>
            <w:gridSpan w:val="2"/>
            <w:vAlign w:val="center"/>
          </w:tcPr>
          <w:p w14:paraId="572A4850"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в</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D2202" w14:paraId="14DC4EEF" w14:textId="77777777" w:rsidTr="006D2CDF">
        <w:tc>
          <w:tcPr>
            <w:tcW w:w="9016" w:type="dxa"/>
            <w:gridSpan w:val="2"/>
            <w:vAlign w:val="center"/>
          </w:tcPr>
          <w:p w14:paraId="06AC238B"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г</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CD2202" w14:paraId="6A9CEE16" w14:textId="77777777" w:rsidTr="006D2CDF">
        <w:tc>
          <w:tcPr>
            <w:tcW w:w="9016" w:type="dxa"/>
            <w:gridSpan w:val="2"/>
            <w:vAlign w:val="center"/>
          </w:tcPr>
          <w:p w14:paraId="62CCEC95"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д</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 xml:space="preserve">является должностным лицом, осуществляющим общее или текущее </w:t>
            </w:r>
            <w:r w:rsidR="00F016A2" w:rsidRPr="00CD2202">
              <w:rPr>
                <w:rFonts w:ascii="GHEA Grapalat" w:eastAsia="GHEA Grapalat" w:hAnsi="GHEA Grapalat" w:cs="GHEA Grapalat"/>
              </w:rPr>
              <w:lastRenderedPageBreak/>
              <w:t>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166B9A8"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lastRenderedPageBreak/>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34205F8A" w14:textId="77777777" w:rsidTr="006D2CDF">
        <w:tc>
          <w:tcPr>
            <w:tcW w:w="2837" w:type="dxa"/>
            <w:shd w:val="clear" w:color="auto" w:fill="D9E2F3"/>
            <w:vAlign w:val="center"/>
          </w:tcPr>
          <w:p w14:paraId="7CED1893"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День, месяц, год становления реальным бенефициаром</w:t>
            </w:r>
          </w:p>
        </w:tc>
        <w:tc>
          <w:tcPr>
            <w:tcW w:w="6180" w:type="dxa"/>
            <w:vAlign w:val="center"/>
          </w:tcPr>
          <w:p w14:paraId="2ED4C899" w14:textId="77777777" w:rsidR="00F016A2" w:rsidRPr="00CD2202" w:rsidRDefault="00F016A2" w:rsidP="008B1F5D">
            <w:pPr>
              <w:rPr>
                <w:rFonts w:ascii="GHEA Grapalat" w:eastAsia="GHEA Grapalat" w:hAnsi="GHEA Grapalat" w:cs="GHEA Grapalat"/>
              </w:rPr>
            </w:pPr>
          </w:p>
        </w:tc>
      </w:tr>
      <w:tr w:rsidR="00F016A2" w:rsidRPr="00CD2202" w14:paraId="01F15FA6" w14:textId="77777777" w:rsidTr="006D2CDF">
        <w:tc>
          <w:tcPr>
            <w:tcW w:w="2837" w:type="dxa"/>
            <w:shd w:val="clear" w:color="auto" w:fill="D9E2F3"/>
            <w:vAlign w:val="center"/>
          </w:tcPr>
          <w:p w14:paraId="58FDEF52" w14:textId="77777777" w:rsidR="00F016A2" w:rsidRPr="00CD2202" w:rsidRDefault="00F016A2" w:rsidP="008B1F5D">
            <w:pPr>
              <w:numPr>
                <w:ilvl w:val="2"/>
                <w:numId w:val="25"/>
              </w:numPr>
              <w:pBdr>
                <w:top w:val="nil"/>
                <w:left w:val="nil"/>
                <w:bottom w:val="nil"/>
                <w:right w:val="nil"/>
                <w:between w:val="nil"/>
              </w:pBdr>
              <w:ind w:left="142" w:hanging="142"/>
              <w:rPr>
                <w:rFonts w:ascii="GHEA Grapalat" w:eastAsia="GHEA Grapalat" w:hAnsi="GHEA Grapalat" w:cs="GHEA Grapalat"/>
              </w:rPr>
            </w:pPr>
            <w:r w:rsidRPr="00CD2202">
              <w:rPr>
                <w:rFonts w:ascii="GHEA Grapalat" w:eastAsia="GHEA Grapalat" w:hAnsi="GHEA Grapalat" w:cs="GHEA Grapalat"/>
              </w:rPr>
              <w:t>Осуществление контроля за организацией</w:t>
            </w:r>
          </w:p>
        </w:tc>
        <w:tc>
          <w:tcPr>
            <w:tcW w:w="6180" w:type="dxa"/>
            <w:vAlign w:val="center"/>
          </w:tcPr>
          <w:p w14:paraId="20D313DA"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Отдельно</w:t>
            </w:r>
          </w:p>
          <w:p w14:paraId="5CAD5DB9"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Совместно с аффилированными лицами</w:t>
            </w:r>
          </w:p>
        </w:tc>
      </w:tr>
      <w:tr w:rsidR="00F016A2" w:rsidRPr="00CD2202" w14:paraId="3B842281" w14:textId="77777777" w:rsidTr="006D2CDF">
        <w:tc>
          <w:tcPr>
            <w:tcW w:w="2837" w:type="dxa"/>
            <w:shd w:val="clear" w:color="auto" w:fill="D9E2F3"/>
            <w:vAlign w:val="center"/>
          </w:tcPr>
          <w:p w14:paraId="23EF03D3" w14:textId="77777777" w:rsidR="00F016A2" w:rsidRPr="00CD2202" w:rsidRDefault="00F016A2" w:rsidP="008B1F5D">
            <w:pPr>
              <w:numPr>
                <w:ilvl w:val="2"/>
                <w:numId w:val="25"/>
              </w:numPr>
              <w:pBdr>
                <w:top w:val="nil"/>
                <w:left w:val="nil"/>
                <w:bottom w:val="nil"/>
                <w:right w:val="nil"/>
                <w:between w:val="nil"/>
              </w:pBdr>
              <w:ind w:left="142" w:hanging="142"/>
              <w:rPr>
                <w:rFonts w:ascii="GHEA Grapalat" w:eastAsia="GHEA Grapalat" w:hAnsi="GHEA Grapalat" w:cs="GHEA Grapalat"/>
              </w:rPr>
            </w:pPr>
            <w:r w:rsidRPr="00CD2202">
              <w:rPr>
                <w:rFonts w:ascii="GHEA Grapalat" w:eastAsia="GHEA Grapalat" w:hAnsi="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372890D"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447587436"/>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Да</w:t>
            </w:r>
          </w:p>
          <w:p w14:paraId="7C008891"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Нет</w:t>
            </w:r>
          </w:p>
        </w:tc>
      </w:tr>
    </w:tbl>
    <w:p w14:paraId="572C8435"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2B51BAF4" w14:textId="77777777" w:rsidTr="006D2CDF">
        <w:tc>
          <w:tcPr>
            <w:tcW w:w="2837" w:type="dxa"/>
            <w:shd w:val="clear" w:color="auto" w:fill="D9E2F3"/>
            <w:vAlign w:val="center"/>
          </w:tcPr>
          <w:p w14:paraId="61D8BAD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электронной почты</w:t>
            </w:r>
          </w:p>
        </w:tc>
        <w:tc>
          <w:tcPr>
            <w:tcW w:w="6180" w:type="dxa"/>
            <w:vAlign w:val="center"/>
          </w:tcPr>
          <w:p w14:paraId="5283F4C3" w14:textId="77777777" w:rsidR="00F016A2" w:rsidRPr="00CD2202" w:rsidRDefault="00F016A2" w:rsidP="008B1F5D">
            <w:pPr>
              <w:rPr>
                <w:rFonts w:ascii="GHEA Grapalat" w:eastAsia="GHEA Grapalat" w:hAnsi="GHEA Grapalat" w:cs="GHEA Grapalat"/>
              </w:rPr>
            </w:pPr>
          </w:p>
        </w:tc>
      </w:tr>
      <w:tr w:rsidR="00F016A2" w:rsidRPr="00CD2202" w14:paraId="7AE598B4" w14:textId="77777777" w:rsidTr="006D2CDF">
        <w:tc>
          <w:tcPr>
            <w:tcW w:w="2837" w:type="dxa"/>
            <w:shd w:val="clear" w:color="auto" w:fill="D9E2F3"/>
            <w:vAlign w:val="center"/>
          </w:tcPr>
          <w:p w14:paraId="797DDB8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телефона</w:t>
            </w:r>
          </w:p>
        </w:tc>
        <w:tc>
          <w:tcPr>
            <w:tcW w:w="6180" w:type="dxa"/>
            <w:vAlign w:val="center"/>
          </w:tcPr>
          <w:p w14:paraId="6C5B0542" w14:textId="77777777" w:rsidR="00F016A2" w:rsidRPr="00CD2202" w:rsidRDefault="00F016A2" w:rsidP="008B1F5D">
            <w:pPr>
              <w:rPr>
                <w:rFonts w:ascii="GHEA Grapalat" w:eastAsia="GHEA Grapalat" w:hAnsi="GHEA Grapalat" w:cs="GHEA Grapalat"/>
              </w:rPr>
            </w:pPr>
          </w:p>
        </w:tc>
      </w:tr>
    </w:tbl>
    <w:p w14:paraId="5520289A" w14:textId="77777777" w:rsidR="008B1F5D" w:rsidRPr="00CD2202" w:rsidRDefault="008B1F5D" w:rsidP="008B1F5D">
      <w:pPr>
        <w:pBdr>
          <w:top w:val="nil"/>
          <w:left w:val="nil"/>
          <w:bottom w:val="nil"/>
          <w:right w:val="nil"/>
          <w:between w:val="nil"/>
        </w:pBdr>
        <w:ind w:left="360"/>
        <w:rPr>
          <w:rFonts w:ascii="GHEA Grapalat" w:eastAsia="GHEA Grapalat" w:hAnsi="GHEA Grapalat" w:cs="GHEA Grapalat"/>
          <w:b/>
        </w:rPr>
      </w:pPr>
    </w:p>
    <w:p w14:paraId="4DC2757C"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Промежуточные юридические лица</w:t>
      </w:r>
    </w:p>
    <w:p w14:paraId="3821F236"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3496F952" w14:textId="77777777" w:rsidTr="006D2CDF">
        <w:tc>
          <w:tcPr>
            <w:tcW w:w="2835" w:type="dxa"/>
            <w:shd w:val="clear" w:color="auto" w:fill="D9E2F3"/>
            <w:vAlign w:val="center"/>
          </w:tcPr>
          <w:p w14:paraId="0955C52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w:t>
            </w:r>
          </w:p>
        </w:tc>
        <w:tc>
          <w:tcPr>
            <w:tcW w:w="6180" w:type="dxa"/>
            <w:vAlign w:val="center"/>
          </w:tcPr>
          <w:p w14:paraId="3A784FB7" w14:textId="77777777" w:rsidR="00F016A2" w:rsidRPr="00CD2202" w:rsidRDefault="00F016A2" w:rsidP="008B1F5D">
            <w:pPr>
              <w:rPr>
                <w:rFonts w:ascii="GHEA Grapalat" w:eastAsia="GHEA Grapalat" w:hAnsi="GHEA Grapalat" w:cs="GHEA Grapalat"/>
              </w:rPr>
            </w:pPr>
          </w:p>
        </w:tc>
      </w:tr>
      <w:tr w:rsidR="00F016A2" w:rsidRPr="00CD2202" w14:paraId="267E2A34" w14:textId="77777777" w:rsidTr="006D2CDF">
        <w:tc>
          <w:tcPr>
            <w:tcW w:w="2835" w:type="dxa"/>
            <w:shd w:val="clear" w:color="auto" w:fill="D9E2F3"/>
            <w:vAlign w:val="center"/>
          </w:tcPr>
          <w:p w14:paraId="1EE7907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латинскими буквами</w:t>
            </w:r>
          </w:p>
        </w:tc>
        <w:tc>
          <w:tcPr>
            <w:tcW w:w="6180" w:type="dxa"/>
            <w:vAlign w:val="center"/>
          </w:tcPr>
          <w:p w14:paraId="349DD842" w14:textId="77777777" w:rsidR="00F016A2" w:rsidRPr="00CD2202" w:rsidRDefault="00F016A2" w:rsidP="008B1F5D">
            <w:pPr>
              <w:rPr>
                <w:rFonts w:ascii="GHEA Grapalat" w:eastAsia="GHEA Grapalat" w:hAnsi="GHEA Grapalat" w:cs="GHEA Grapalat"/>
              </w:rPr>
            </w:pPr>
          </w:p>
        </w:tc>
      </w:tr>
      <w:tr w:rsidR="00F016A2" w:rsidRPr="00CD2202" w14:paraId="58BE0141" w14:textId="77777777" w:rsidTr="006D2CDF">
        <w:tc>
          <w:tcPr>
            <w:tcW w:w="2835" w:type="dxa"/>
            <w:shd w:val="clear" w:color="auto" w:fill="D9E2F3"/>
            <w:vAlign w:val="center"/>
          </w:tcPr>
          <w:p w14:paraId="5125D8A4"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государственной регистрации</w:t>
            </w:r>
          </w:p>
        </w:tc>
        <w:tc>
          <w:tcPr>
            <w:tcW w:w="6180" w:type="dxa"/>
            <w:vAlign w:val="center"/>
          </w:tcPr>
          <w:p w14:paraId="33F4FDEB" w14:textId="77777777" w:rsidR="00F016A2" w:rsidRPr="00CD2202" w:rsidRDefault="00F016A2" w:rsidP="008B1F5D">
            <w:pPr>
              <w:rPr>
                <w:rFonts w:ascii="GHEA Grapalat" w:eastAsia="GHEA Grapalat" w:hAnsi="GHEA Grapalat" w:cs="GHEA Grapalat"/>
              </w:rPr>
            </w:pPr>
          </w:p>
        </w:tc>
      </w:tr>
      <w:tr w:rsidR="00F016A2" w:rsidRPr="00CD2202" w14:paraId="75E4C1B6" w14:textId="77777777" w:rsidTr="006D2CDF">
        <w:tc>
          <w:tcPr>
            <w:tcW w:w="2835" w:type="dxa"/>
            <w:shd w:val="clear" w:color="auto" w:fill="D9E2F3"/>
            <w:vAlign w:val="center"/>
          </w:tcPr>
          <w:p w14:paraId="0C42EF2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регистрации</w:t>
            </w:r>
          </w:p>
        </w:tc>
        <w:tc>
          <w:tcPr>
            <w:tcW w:w="6180" w:type="dxa"/>
            <w:vAlign w:val="center"/>
          </w:tcPr>
          <w:p w14:paraId="7EDCC0FE" w14:textId="77777777" w:rsidR="00F016A2" w:rsidRPr="00CD2202" w:rsidRDefault="00F016A2" w:rsidP="008B1F5D">
            <w:pPr>
              <w:rPr>
                <w:rFonts w:ascii="GHEA Grapalat" w:eastAsia="GHEA Grapalat" w:hAnsi="GHEA Grapalat" w:cs="GHEA Grapalat"/>
              </w:rPr>
            </w:pPr>
          </w:p>
        </w:tc>
      </w:tr>
      <w:tr w:rsidR="00F016A2" w:rsidRPr="00CD2202" w14:paraId="45E899B1" w14:textId="77777777" w:rsidTr="006D2CDF">
        <w:tc>
          <w:tcPr>
            <w:tcW w:w="2835" w:type="dxa"/>
            <w:shd w:val="clear" w:color="auto" w:fill="D9E2F3"/>
            <w:vAlign w:val="center"/>
          </w:tcPr>
          <w:p w14:paraId="63E8639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регистрации</w:t>
            </w:r>
          </w:p>
        </w:tc>
        <w:tc>
          <w:tcPr>
            <w:tcW w:w="6180" w:type="dxa"/>
            <w:vAlign w:val="center"/>
          </w:tcPr>
          <w:p w14:paraId="65429204" w14:textId="77777777" w:rsidR="00F016A2" w:rsidRPr="00CD2202" w:rsidRDefault="00F016A2" w:rsidP="008B1F5D">
            <w:pPr>
              <w:rPr>
                <w:rFonts w:ascii="GHEA Grapalat" w:eastAsia="GHEA Grapalat" w:hAnsi="GHEA Grapalat" w:cs="GHEA Grapalat"/>
              </w:rPr>
            </w:pPr>
          </w:p>
        </w:tc>
      </w:tr>
      <w:tr w:rsidR="00F016A2" w:rsidRPr="00CD2202" w14:paraId="006602EB" w14:textId="77777777" w:rsidTr="006D2CDF">
        <w:tc>
          <w:tcPr>
            <w:tcW w:w="2835" w:type="dxa"/>
            <w:shd w:val="clear" w:color="auto" w:fill="D9E2F3"/>
            <w:vAlign w:val="center"/>
          </w:tcPr>
          <w:p w14:paraId="075CE6E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 регистрации</w:t>
            </w:r>
          </w:p>
        </w:tc>
        <w:tc>
          <w:tcPr>
            <w:tcW w:w="6180" w:type="dxa"/>
            <w:vAlign w:val="center"/>
          </w:tcPr>
          <w:p w14:paraId="12131053" w14:textId="77777777" w:rsidR="00F016A2" w:rsidRPr="00CD2202" w:rsidRDefault="00F016A2" w:rsidP="008B1F5D">
            <w:pPr>
              <w:rPr>
                <w:rFonts w:ascii="GHEA Grapalat" w:eastAsia="GHEA Grapalat" w:hAnsi="GHEA Grapalat" w:cs="GHEA Grapalat"/>
              </w:rPr>
            </w:pPr>
          </w:p>
        </w:tc>
      </w:tr>
      <w:tr w:rsidR="00F016A2" w:rsidRPr="00CD2202" w14:paraId="7903BD7E" w14:textId="77777777" w:rsidTr="006D2CDF">
        <w:tc>
          <w:tcPr>
            <w:tcW w:w="2835" w:type="dxa"/>
            <w:shd w:val="clear" w:color="auto" w:fill="D9E2F3"/>
            <w:vAlign w:val="center"/>
          </w:tcPr>
          <w:p w14:paraId="648A9EC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 и фамилия руководителя исполнительного органа</w:t>
            </w:r>
          </w:p>
        </w:tc>
        <w:tc>
          <w:tcPr>
            <w:tcW w:w="6180" w:type="dxa"/>
            <w:vAlign w:val="center"/>
          </w:tcPr>
          <w:p w14:paraId="34FA14FB" w14:textId="77777777" w:rsidR="00F016A2" w:rsidRPr="00CD2202" w:rsidRDefault="00F016A2" w:rsidP="008B1F5D">
            <w:pPr>
              <w:rPr>
                <w:rFonts w:ascii="GHEA Grapalat" w:eastAsia="GHEA Grapalat" w:hAnsi="GHEA Grapalat" w:cs="GHEA Grapalat"/>
              </w:rPr>
            </w:pPr>
          </w:p>
        </w:tc>
      </w:tr>
    </w:tbl>
    <w:p w14:paraId="1F898296"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296195D1" w14:textId="77777777" w:rsidTr="006D2CDF">
        <w:trPr>
          <w:trHeight w:val="853"/>
        </w:trPr>
        <w:tc>
          <w:tcPr>
            <w:tcW w:w="2835" w:type="dxa"/>
            <w:vMerge w:val="restart"/>
            <w:shd w:val="clear" w:color="auto" w:fill="D9E2F3"/>
            <w:vAlign w:val="center"/>
          </w:tcPr>
          <w:p w14:paraId="7963790C" w14:textId="77777777" w:rsidR="00F016A2" w:rsidRPr="00CD2202" w:rsidRDefault="00F016A2" w:rsidP="008B1F5D">
            <w:pPr>
              <w:numPr>
                <w:ilvl w:val="2"/>
                <w:numId w:val="25"/>
              </w:numPr>
              <w:pBdr>
                <w:top w:val="nil"/>
                <w:left w:val="nil"/>
                <w:bottom w:val="nil"/>
                <w:right w:val="nil"/>
                <w:between w:val="nil"/>
              </w:pBdr>
              <w:ind w:left="142" w:hanging="142"/>
              <w:rPr>
                <w:rFonts w:ascii="GHEA Grapalat" w:eastAsia="GHEA Grapalat" w:hAnsi="GHEA Grapalat" w:cs="GHEA Grapalat"/>
              </w:rPr>
            </w:pPr>
            <w:r w:rsidRPr="00CD2202">
              <w:rPr>
                <w:rFonts w:ascii="GHEA Grapalat" w:eastAsia="GHEA Grapalat" w:hAnsi="GHEA Grapalat" w:cs="GHEA Grapalat"/>
              </w:rPr>
              <w:lastRenderedPageBreak/>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7827C947" w14:textId="77777777" w:rsidR="00F016A2" w:rsidRPr="00CD2202" w:rsidRDefault="00F016A2" w:rsidP="008B1F5D">
            <w:pPr>
              <w:rPr>
                <w:rFonts w:ascii="GHEA Grapalat" w:eastAsia="GHEA Grapalat" w:hAnsi="GHEA Grapalat" w:cs="GHEA Grapalat"/>
              </w:rPr>
            </w:pPr>
          </w:p>
        </w:tc>
      </w:tr>
      <w:tr w:rsidR="00F016A2" w:rsidRPr="00CD2202" w14:paraId="513FF690" w14:textId="77777777" w:rsidTr="006D2CDF">
        <w:trPr>
          <w:trHeight w:val="850"/>
        </w:trPr>
        <w:tc>
          <w:tcPr>
            <w:tcW w:w="2835" w:type="dxa"/>
            <w:vMerge/>
            <w:shd w:val="clear" w:color="auto" w:fill="D9E2F3"/>
            <w:vAlign w:val="center"/>
          </w:tcPr>
          <w:p w14:paraId="1FBD317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38207BF3" w14:textId="77777777" w:rsidR="00F016A2" w:rsidRPr="00CD2202" w:rsidRDefault="00F016A2" w:rsidP="008B1F5D">
            <w:pPr>
              <w:rPr>
                <w:rFonts w:ascii="GHEA Grapalat" w:eastAsia="GHEA Grapalat" w:hAnsi="GHEA Grapalat" w:cs="GHEA Grapalat"/>
              </w:rPr>
            </w:pPr>
          </w:p>
        </w:tc>
      </w:tr>
      <w:tr w:rsidR="00F016A2" w:rsidRPr="00CD2202" w14:paraId="43CCD483" w14:textId="77777777" w:rsidTr="006D2CDF">
        <w:trPr>
          <w:trHeight w:val="850"/>
        </w:trPr>
        <w:tc>
          <w:tcPr>
            <w:tcW w:w="2835" w:type="dxa"/>
            <w:vMerge/>
            <w:shd w:val="clear" w:color="auto" w:fill="D9E2F3"/>
            <w:vAlign w:val="center"/>
          </w:tcPr>
          <w:p w14:paraId="1DE2D1A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21909C67" w14:textId="77777777" w:rsidR="00F016A2" w:rsidRPr="00CD2202" w:rsidRDefault="00F016A2" w:rsidP="008B1F5D">
            <w:pPr>
              <w:rPr>
                <w:rFonts w:ascii="GHEA Grapalat" w:eastAsia="GHEA Grapalat" w:hAnsi="GHEA Grapalat" w:cs="GHEA Grapalat"/>
              </w:rPr>
            </w:pPr>
          </w:p>
        </w:tc>
      </w:tr>
      <w:tr w:rsidR="00F016A2" w:rsidRPr="00CD2202" w14:paraId="64EAAD47" w14:textId="77777777" w:rsidTr="006D2CDF">
        <w:trPr>
          <w:trHeight w:val="850"/>
        </w:trPr>
        <w:tc>
          <w:tcPr>
            <w:tcW w:w="2835" w:type="dxa"/>
            <w:vMerge/>
            <w:shd w:val="clear" w:color="auto" w:fill="D9E2F3"/>
            <w:vAlign w:val="center"/>
          </w:tcPr>
          <w:p w14:paraId="24018F2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6ADE1579" w14:textId="77777777" w:rsidR="00F016A2" w:rsidRPr="00CD2202" w:rsidRDefault="00F016A2" w:rsidP="008B1F5D">
            <w:pPr>
              <w:rPr>
                <w:rFonts w:ascii="GHEA Grapalat" w:eastAsia="GHEA Grapalat" w:hAnsi="GHEA Grapalat" w:cs="GHEA Grapalat"/>
              </w:rPr>
            </w:pPr>
          </w:p>
        </w:tc>
      </w:tr>
      <w:tr w:rsidR="00F016A2" w:rsidRPr="00CD2202" w14:paraId="29410216" w14:textId="77777777" w:rsidTr="006D2CDF">
        <w:trPr>
          <w:trHeight w:val="850"/>
        </w:trPr>
        <w:tc>
          <w:tcPr>
            <w:tcW w:w="2835" w:type="dxa"/>
            <w:vMerge/>
            <w:shd w:val="clear" w:color="auto" w:fill="D9E2F3"/>
            <w:vAlign w:val="center"/>
          </w:tcPr>
          <w:p w14:paraId="1A06736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048624DE" w14:textId="77777777" w:rsidR="00F016A2" w:rsidRPr="00CD2202" w:rsidRDefault="00F016A2" w:rsidP="008B1F5D">
            <w:pPr>
              <w:rPr>
                <w:rFonts w:ascii="GHEA Grapalat" w:eastAsia="GHEA Grapalat" w:hAnsi="GHEA Grapalat" w:cs="GHEA Grapalat"/>
              </w:rPr>
            </w:pPr>
          </w:p>
        </w:tc>
      </w:tr>
    </w:tbl>
    <w:p w14:paraId="3DF9CAA1"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161F5961" w14:textId="77777777" w:rsidTr="006D2CDF">
        <w:tc>
          <w:tcPr>
            <w:tcW w:w="2835" w:type="dxa"/>
            <w:shd w:val="clear" w:color="auto" w:fill="D9E2F3"/>
            <w:vAlign w:val="center"/>
          </w:tcPr>
          <w:p w14:paraId="32DF44A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фондовой биржи</w:t>
            </w:r>
          </w:p>
        </w:tc>
        <w:tc>
          <w:tcPr>
            <w:tcW w:w="6180" w:type="dxa"/>
            <w:vAlign w:val="center"/>
          </w:tcPr>
          <w:p w14:paraId="3A597D0E" w14:textId="77777777" w:rsidR="00F016A2" w:rsidRPr="00CD2202" w:rsidRDefault="00F016A2" w:rsidP="008B1F5D">
            <w:pPr>
              <w:rPr>
                <w:rFonts w:ascii="GHEA Grapalat" w:eastAsia="GHEA Grapalat" w:hAnsi="GHEA Grapalat" w:cs="GHEA Grapalat"/>
              </w:rPr>
            </w:pPr>
          </w:p>
        </w:tc>
      </w:tr>
      <w:tr w:rsidR="00F016A2" w:rsidRPr="00CD2202" w14:paraId="34CF8856" w14:textId="77777777" w:rsidTr="006D2CDF">
        <w:tc>
          <w:tcPr>
            <w:tcW w:w="2835" w:type="dxa"/>
            <w:shd w:val="clear" w:color="auto" w:fill="D9E2F3"/>
            <w:vAlign w:val="center"/>
          </w:tcPr>
          <w:p w14:paraId="4BB4A92B"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Ссылка на документы, наличествующие на бирже</w:t>
            </w:r>
          </w:p>
        </w:tc>
        <w:tc>
          <w:tcPr>
            <w:tcW w:w="6180" w:type="dxa"/>
            <w:vAlign w:val="center"/>
          </w:tcPr>
          <w:p w14:paraId="6CCAA2AC" w14:textId="77777777" w:rsidR="00F016A2" w:rsidRPr="00CD2202" w:rsidRDefault="00F016A2" w:rsidP="008B1F5D">
            <w:pPr>
              <w:rPr>
                <w:rFonts w:ascii="GHEA Grapalat" w:eastAsia="GHEA Grapalat" w:hAnsi="GHEA Grapalat" w:cs="GHEA Grapalat"/>
              </w:rPr>
            </w:pPr>
          </w:p>
        </w:tc>
      </w:tr>
    </w:tbl>
    <w:p w14:paraId="18AE1BCB" w14:textId="77777777" w:rsidR="008B1F5D" w:rsidRPr="00CD2202" w:rsidRDefault="008B1F5D" w:rsidP="008B1F5D">
      <w:pPr>
        <w:pStyle w:val="ListParagraph"/>
        <w:pBdr>
          <w:top w:val="nil"/>
          <w:left w:val="nil"/>
          <w:bottom w:val="nil"/>
          <w:right w:val="nil"/>
          <w:between w:val="nil"/>
        </w:pBdr>
        <w:ind w:left="360"/>
        <w:rPr>
          <w:rFonts w:ascii="GHEA Grapalat" w:eastAsia="GHEA Grapalat" w:hAnsi="GHEA Grapalat" w:cs="GHEA Grapalat"/>
          <w:b/>
        </w:rPr>
      </w:pPr>
    </w:p>
    <w:p w14:paraId="6A6CF856" w14:textId="77777777" w:rsidR="00F016A2" w:rsidRPr="00CD2202" w:rsidRDefault="00F016A2" w:rsidP="008B1F5D">
      <w:pPr>
        <w:pStyle w:val="ListParagraph"/>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CD2202" w14:paraId="51E483DE" w14:textId="77777777" w:rsidTr="006D2CDF">
        <w:tc>
          <w:tcPr>
            <w:tcW w:w="9016" w:type="dxa"/>
            <w:shd w:val="clear" w:color="auto" w:fill="DBE5F1" w:themeFill="accent1" w:themeFillTint="33"/>
          </w:tcPr>
          <w:p w14:paraId="717FE0EB" w14:textId="77777777" w:rsidR="00F016A2" w:rsidRPr="00CD2202" w:rsidRDefault="00F016A2" w:rsidP="008B1F5D">
            <w:pPr>
              <w:rPr>
                <w:rFonts w:ascii="GHEA Grapalat" w:eastAsia="GHEA Grapalat" w:hAnsi="GHEA Grapalat" w:cs="GHEA Grapalat"/>
                <w:i/>
              </w:rPr>
            </w:pPr>
            <w:r w:rsidRPr="00CD2202">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D2202" w14:paraId="118D4D0D" w14:textId="77777777" w:rsidTr="008B1F5D">
        <w:trPr>
          <w:trHeight w:val="1364"/>
        </w:trPr>
        <w:tc>
          <w:tcPr>
            <w:tcW w:w="9016" w:type="dxa"/>
          </w:tcPr>
          <w:p w14:paraId="46A3B616" w14:textId="77777777" w:rsidR="00F016A2" w:rsidRPr="00CD2202" w:rsidRDefault="00F016A2" w:rsidP="008B1F5D">
            <w:pPr>
              <w:rPr>
                <w:rFonts w:ascii="GHEA Grapalat" w:eastAsia="GHEA Grapalat" w:hAnsi="GHEA Grapalat" w:cs="GHEA Grapalat"/>
                <w:b/>
              </w:rPr>
            </w:pPr>
          </w:p>
        </w:tc>
      </w:tr>
    </w:tbl>
    <w:p w14:paraId="74D1A424" w14:textId="77777777" w:rsidR="00F016A2" w:rsidRPr="00CD2202" w:rsidRDefault="00F016A2" w:rsidP="008B1F5D">
      <w:pPr>
        <w:pBdr>
          <w:top w:val="nil"/>
          <w:left w:val="nil"/>
          <w:bottom w:val="nil"/>
          <w:right w:val="nil"/>
          <w:between w:val="nil"/>
        </w:pBdr>
        <w:rPr>
          <w:rFonts w:ascii="GHEA Grapalat" w:eastAsia="GHEA Grapalat" w:hAnsi="GHEA Grapalat" w:cs="GHEA Grapalat"/>
          <w:b/>
        </w:rPr>
      </w:pPr>
    </w:p>
    <w:p w14:paraId="2992F0AA" w14:textId="77777777" w:rsidR="00F016A2" w:rsidRPr="00CD2202" w:rsidRDefault="00F016A2" w:rsidP="008B1F5D">
      <w:pPr>
        <w:jc w:val="center"/>
        <w:rPr>
          <w:rFonts w:ascii="GHEA Grapalat" w:hAnsi="GHEA Grapalat"/>
          <w:b/>
        </w:rPr>
      </w:pPr>
      <w:r w:rsidRPr="00CD2202">
        <w:rPr>
          <w:rFonts w:ascii="GHEA Grapalat" w:hAnsi="GHEA Grapalat"/>
          <w:b/>
        </w:rPr>
        <w:t>Порядок заполнения декларации</w:t>
      </w:r>
    </w:p>
    <w:p w14:paraId="05277FB4" w14:textId="77777777" w:rsidR="00F016A2" w:rsidRPr="00CD2202" w:rsidRDefault="00F016A2" w:rsidP="008B1F5D">
      <w:pPr>
        <w:pStyle w:val="ListParagraph"/>
        <w:numPr>
          <w:ilvl w:val="0"/>
          <w:numId w:val="26"/>
        </w:numPr>
        <w:ind w:left="0"/>
        <w:contextualSpacing/>
        <w:jc w:val="both"/>
        <w:rPr>
          <w:rFonts w:ascii="GHEA Grapalat" w:hAnsi="GHEA Grapalat"/>
        </w:rPr>
      </w:pPr>
      <w:r w:rsidRPr="00CD2202">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75ADCFA" w14:textId="77777777" w:rsidR="00F016A2" w:rsidRPr="00CD2202" w:rsidRDefault="00F016A2" w:rsidP="008B1F5D">
      <w:pPr>
        <w:pStyle w:val="ListParagraph"/>
        <w:numPr>
          <w:ilvl w:val="0"/>
          <w:numId w:val="27"/>
        </w:numPr>
        <w:ind w:left="0" w:firstLine="142"/>
        <w:contextualSpacing/>
        <w:jc w:val="both"/>
        <w:rPr>
          <w:rFonts w:ascii="GHEA Grapalat" w:hAnsi="GHEA Grapalat"/>
        </w:rPr>
      </w:pPr>
      <w:r w:rsidRPr="00CD2202">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3DC52B0" w14:textId="77777777" w:rsidR="00F016A2" w:rsidRPr="00CD2202" w:rsidRDefault="00F016A2" w:rsidP="008B1F5D">
      <w:pPr>
        <w:pStyle w:val="ListParagraph"/>
        <w:numPr>
          <w:ilvl w:val="0"/>
          <w:numId w:val="27"/>
        </w:numPr>
        <w:contextualSpacing/>
        <w:jc w:val="both"/>
        <w:rPr>
          <w:rFonts w:ascii="GHEA Grapalat" w:hAnsi="GHEA Grapalat"/>
        </w:rPr>
      </w:pPr>
      <w:r w:rsidRPr="00CD2202">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65D0B0B" w14:textId="77777777" w:rsidR="00F016A2" w:rsidRPr="00CD2202" w:rsidRDefault="00F016A2" w:rsidP="008B1F5D">
      <w:pPr>
        <w:pStyle w:val="ListParagraph"/>
        <w:numPr>
          <w:ilvl w:val="0"/>
          <w:numId w:val="27"/>
        </w:numPr>
        <w:ind w:left="0" w:firstLine="0"/>
        <w:contextualSpacing/>
        <w:jc w:val="both"/>
        <w:rPr>
          <w:rFonts w:ascii="GHEA Grapalat" w:hAnsi="GHEA Grapalat"/>
        </w:rPr>
      </w:pPr>
      <w:r w:rsidRPr="00CD2202">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A7D8E6B" w14:textId="77777777" w:rsidR="00F016A2" w:rsidRPr="00CD2202" w:rsidRDefault="00F016A2" w:rsidP="008B1F5D">
      <w:pPr>
        <w:pStyle w:val="ListParagraph"/>
        <w:numPr>
          <w:ilvl w:val="0"/>
          <w:numId w:val="26"/>
        </w:numPr>
        <w:ind w:left="142" w:hanging="284"/>
        <w:contextualSpacing/>
        <w:jc w:val="both"/>
        <w:rPr>
          <w:rFonts w:ascii="GHEA Grapalat" w:hAnsi="GHEA Grapalat"/>
        </w:rPr>
      </w:pPr>
      <w:r w:rsidRPr="00CD2202">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D2202">
        <w:t xml:space="preserve"> </w:t>
      </w:r>
      <w:r w:rsidRPr="00CD2202">
        <w:rPr>
          <w:rFonts w:ascii="GHEA Grapalat" w:hAnsi="GHEA Grapalat"/>
        </w:rPr>
        <w:lastRenderedPageBreak/>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DCD8E84" w14:textId="77777777" w:rsidR="00F016A2" w:rsidRPr="00CD2202" w:rsidRDefault="00F016A2" w:rsidP="008B1F5D">
      <w:pPr>
        <w:pStyle w:val="ListParagraph"/>
        <w:numPr>
          <w:ilvl w:val="0"/>
          <w:numId w:val="28"/>
        </w:numPr>
        <w:contextualSpacing/>
        <w:jc w:val="both"/>
        <w:rPr>
          <w:rFonts w:ascii="GHEA Grapalat" w:hAnsi="GHEA Grapalat"/>
        </w:rPr>
      </w:pPr>
      <w:r w:rsidRPr="00CD2202">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1E12A4F" w14:textId="77777777" w:rsidR="00F016A2" w:rsidRPr="00CD2202" w:rsidRDefault="00F016A2" w:rsidP="008B1F5D">
      <w:pPr>
        <w:pStyle w:val="ListParagraph"/>
        <w:numPr>
          <w:ilvl w:val="0"/>
          <w:numId w:val="28"/>
        </w:numPr>
        <w:contextualSpacing/>
        <w:jc w:val="both"/>
        <w:rPr>
          <w:rFonts w:ascii="GHEA Grapalat" w:hAnsi="GHEA Grapalat"/>
        </w:rPr>
      </w:pPr>
      <w:r w:rsidRPr="00CD2202">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620CFB3" w14:textId="77777777" w:rsidR="00F016A2" w:rsidRPr="00CD2202" w:rsidRDefault="00F016A2" w:rsidP="008B1F5D">
      <w:pPr>
        <w:pStyle w:val="ListParagraph"/>
        <w:numPr>
          <w:ilvl w:val="0"/>
          <w:numId w:val="28"/>
        </w:numPr>
        <w:contextualSpacing/>
        <w:jc w:val="both"/>
        <w:rPr>
          <w:rFonts w:ascii="GHEA Grapalat" w:hAnsi="GHEA Grapalat"/>
        </w:rPr>
      </w:pPr>
      <w:r w:rsidRPr="00CD2202">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CCC5F1" w14:textId="77777777" w:rsidR="00F016A2" w:rsidRPr="00CD2202" w:rsidRDefault="00F016A2" w:rsidP="008B1F5D">
      <w:pPr>
        <w:pStyle w:val="ListParagraph"/>
        <w:numPr>
          <w:ilvl w:val="0"/>
          <w:numId w:val="26"/>
        </w:numPr>
        <w:ind w:left="0"/>
        <w:contextualSpacing/>
        <w:jc w:val="both"/>
        <w:rPr>
          <w:rFonts w:ascii="GHEA Grapalat" w:hAnsi="GHEA Grapalat"/>
        </w:rPr>
      </w:pPr>
      <w:r w:rsidRPr="00CD2202">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D2202">
        <w:rPr>
          <w:rFonts w:ascii="MS Mincho" w:eastAsia="MS Mincho" w:hAnsi="MS Mincho" w:cs="MS Mincho" w:hint="eastAsia"/>
        </w:rPr>
        <w:t>․</w:t>
      </w:r>
    </w:p>
    <w:p w14:paraId="51D28611" w14:textId="77777777" w:rsidR="00F016A2" w:rsidRPr="00CD2202" w:rsidRDefault="00F016A2" w:rsidP="008B1F5D">
      <w:pPr>
        <w:pStyle w:val="ListParagraph"/>
        <w:numPr>
          <w:ilvl w:val="0"/>
          <w:numId w:val="29"/>
        </w:numPr>
        <w:ind w:left="0" w:hanging="426"/>
        <w:contextualSpacing/>
        <w:jc w:val="both"/>
        <w:rPr>
          <w:rFonts w:ascii="GHEA Grapalat" w:hAnsi="GHEA Grapalat"/>
        </w:rPr>
      </w:pPr>
      <w:r w:rsidRPr="00CD2202">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w:t>
      </w:r>
      <w:r w:rsidRPr="00CD2202">
        <w:rPr>
          <w:rFonts w:ascii="GHEA Grapalat" w:hAnsi="GHEA Grapalat"/>
        </w:rPr>
        <w:lastRenderedPageBreak/>
        <w:t>производятся с учетом правил, установленных абзацем "а" подпункта 5 пункта 4 настоящего Порядка;</w:t>
      </w:r>
    </w:p>
    <w:p w14:paraId="146E1A03" w14:textId="77777777" w:rsidR="00F016A2" w:rsidRPr="00CD2202" w:rsidRDefault="00F016A2" w:rsidP="008B1F5D">
      <w:pPr>
        <w:ind w:left="-360"/>
        <w:contextualSpacing/>
        <w:jc w:val="both"/>
        <w:rPr>
          <w:rFonts w:ascii="GHEA Grapalat" w:hAnsi="GHEA Grapalat"/>
        </w:rPr>
      </w:pPr>
      <w:r w:rsidRPr="00CD2202">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E8A4C7" w14:textId="77777777" w:rsidR="00F016A2" w:rsidRPr="00CD2202" w:rsidRDefault="00F016A2" w:rsidP="008B1F5D">
      <w:pPr>
        <w:pStyle w:val="ListParagraph"/>
        <w:numPr>
          <w:ilvl w:val="0"/>
          <w:numId w:val="26"/>
        </w:numPr>
        <w:ind w:left="0"/>
        <w:contextualSpacing/>
        <w:jc w:val="both"/>
        <w:rPr>
          <w:rFonts w:ascii="GHEA Grapalat" w:hAnsi="GHEA Grapalat"/>
        </w:rPr>
      </w:pPr>
      <w:r w:rsidRPr="00CD2202">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D2202">
        <w:rPr>
          <w:rFonts w:ascii="MS Mincho" w:eastAsia="MS Mincho" w:hAnsi="MS Mincho" w:cs="MS Mincho" w:hint="eastAsia"/>
        </w:rPr>
        <w:t>․</w:t>
      </w:r>
    </w:p>
    <w:p w14:paraId="1E064F45" w14:textId="77777777" w:rsidR="00F016A2" w:rsidRPr="00CD2202" w:rsidRDefault="00F016A2" w:rsidP="008B1F5D">
      <w:pPr>
        <w:pStyle w:val="ListParagraph"/>
        <w:numPr>
          <w:ilvl w:val="0"/>
          <w:numId w:val="30"/>
        </w:numPr>
        <w:ind w:left="0"/>
        <w:contextualSpacing/>
        <w:jc w:val="both"/>
        <w:rPr>
          <w:rFonts w:ascii="GHEA Grapalat" w:hAnsi="GHEA Grapalat"/>
        </w:rPr>
      </w:pPr>
      <w:r w:rsidRPr="00CD2202">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31BCFE6" w14:textId="77777777" w:rsidR="00F016A2" w:rsidRPr="00CD2202" w:rsidRDefault="00F016A2" w:rsidP="008B1F5D">
      <w:pPr>
        <w:ind w:left="-375"/>
        <w:contextualSpacing/>
        <w:jc w:val="both"/>
        <w:rPr>
          <w:rFonts w:ascii="GHEA Grapalat" w:hAnsi="GHEA Grapalat"/>
          <w:highlight w:val="yellow"/>
        </w:rPr>
      </w:pPr>
      <w:r w:rsidRPr="00CD2202">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D038F7D" w14:textId="77777777" w:rsidR="00F016A2" w:rsidRPr="00CD2202" w:rsidRDefault="00F016A2" w:rsidP="008B1F5D">
      <w:pPr>
        <w:ind w:left="-375"/>
        <w:contextualSpacing/>
        <w:jc w:val="both"/>
        <w:rPr>
          <w:rFonts w:ascii="GHEA Grapalat" w:hAnsi="GHEA Grapalat"/>
          <w:highlight w:val="yellow"/>
        </w:rPr>
      </w:pPr>
      <w:r w:rsidRPr="00CD2202">
        <w:rPr>
          <w:rFonts w:ascii="GHEA Grapalat" w:hAnsi="GHEA Grapalat"/>
        </w:rPr>
        <w:t>3) в подразделе "Адрес учета лица" заполняется адрес места учета реального бенефициара;</w:t>
      </w:r>
    </w:p>
    <w:p w14:paraId="5CA4554C" w14:textId="77777777" w:rsidR="00F016A2" w:rsidRPr="00CD2202" w:rsidRDefault="00F016A2" w:rsidP="008B1F5D">
      <w:pPr>
        <w:ind w:left="-375"/>
        <w:contextualSpacing/>
        <w:jc w:val="both"/>
        <w:rPr>
          <w:rFonts w:ascii="GHEA Grapalat" w:hAnsi="GHEA Grapalat"/>
          <w:highlight w:val="yellow"/>
        </w:rPr>
      </w:pPr>
      <w:r w:rsidRPr="00CD2202">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76928DE" w14:textId="7CBB29B3" w:rsidR="00F016A2" w:rsidRPr="00CD2202" w:rsidRDefault="00F016A2" w:rsidP="008B1F5D">
      <w:pPr>
        <w:ind w:left="-375"/>
        <w:contextualSpacing/>
        <w:jc w:val="both"/>
        <w:rPr>
          <w:rFonts w:ascii="GHEA Grapalat" w:hAnsi="GHEA Grapalat"/>
        </w:rPr>
      </w:pPr>
      <w:r w:rsidRPr="00CD2202">
        <w:rPr>
          <w:rFonts w:ascii="GHEA Grapalat" w:hAnsi="GHEA Grapalat"/>
        </w:rPr>
        <w:t xml:space="preserve">5) подраздел "Основания </w:t>
      </w:r>
      <w:r w:rsidRPr="00CD2202">
        <w:rPr>
          <w:rFonts w:ascii="GHEA Grapalat" w:eastAsiaTheme="minorHAnsi" w:hAnsi="GHEA Grapalat" w:cstheme="minorBidi"/>
        </w:rPr>
        <w:t>являться</w:t>
      </w:r>
      <w:r w:rsidRPr="00CD2202">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w:t>
      </w:r>
      <w:r w:rsidR="00B45553">
        <w:rPr>
          <w:rFonts w:ascii="GHEA Grapalat" w:hAnsi="GHEA Grapalat"/>
        </w:rPr>
        <w:t>июня</w:t>
      </w:r>
      <w:r w:rsidRPr="00CD2202">
        <w:rPr>
          <w:rFonts w:ascii="GHEA Grapalat" w:hAnsi="GHEA Grapalat"/>
        </w:rPr>
        <w:t xml:space="preserve">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851817A" w14:textId="77777777" w:rsidR="00F016A2" w:rsidRPr="00CD2202" w:rsidRDefault="00F016A2" w:rsidP="008B1F5D">
      <w:pPr>
        <w:contextualSpacing/>
        <w:jc w:val="both"/>
        <w:rPr>
          <w:rFonts w:ascii="GHEA Grapalat" w:eastAsia="GHEA Grapalat" w:hAnsi="GHEA Grapalat" w:cs="GHEA Grapalat"/>
        </w:rPr>
      </w:pPr>
      <w:r w:rsidRPr="00CD2202">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D2202">
        <w:rPr>
          <w:rFonts w:ascii="GHEA Grapalat" w:hAnsi="GHEA Grapalat"/>
          <w:lang w:val="hy-AM"/>
        </w:rPr>
        <w:t>Օ</w:t>
      </w:r>
      <w:r w:rsidRPr="00CD2202">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D2202">
        <w:rPr>
          <w:rFonts w:ascii="GHEA Grapalat" w:hAnsi="GHEA Grapalat"/>
          <w:lang w:val="hy-AM"/>
        </w:rPr>
        <w:lastRenderedPageBreak/>
        <w:t>Օ</w:t>
      </w:r>
      <w:r w:rsidRPr="00CD2202">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D2202">
        <w:rPr>
          <w:rFonts w:ascii="GHEA Grapalat" w:hAnsi="GHEA Grapalat"/>
          <w:lang w:val="hy-AM"/>
        </w:rPr>
        <w:t>Օ</w:t>
      </w:r>
      <w:r w:rsidRPr="00CD2202">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D2202">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9E0DAF8" w14:textId="77777777" w:rsidR="00F016A2" w:rsidRPr="00CD2202" w:rsidRDefault="00F016A2" w:rsidP="008B1F5D">
      <w:pPr>
        <w:contextualSpacing/>
        <w:jc w:val="both"/>
        <w:rPr>
          <w:rFonts w:ascii="GHEA Grapalat" w:hAnsi="GHEA Grapalat"/>
          <w:lang w:val="hy-AM"/>
        </w:rPr>
      </w:pPr>
      <w:r w:rsidRPr="00CD2202">
        <w:rPr>
          <w:rFonts w:ascii="GHEA Grapalat" w:hAnsi="GHEA Grapalat"/>
        </w:rPr>
        <w:t xml:space="preserve">б. в пункте </w:t>
      </w:r>
      <w:r w:rsidRPr="00CD2202">
        <w:rPr>
          <w:rFonts w:ascii="GHEA Grapalat" w:eastAsia="GHEA Grapalat" w:hAnsi="GHEA Grapalat" w:cs="GHEA Grapalat"/>
        </w:rPr>
        <w:t>"</w:t>
      </w:r>
      <w:r w:rsidRPr="00CD2202">
        <w:rPr>
          <w:rFonts w:ascii="GHEA Grapalat" w:hAnsi="GHEA Grapalat"/>
        </w:rPr>
        <w:t>б</w:t>
      </w:r>
      <w:r w:rsidRPr="00CD2202">
        <w:rPr>
          <w:rFonts w:ascii="GHEA Grapalat" w:eastAsia="GHEA Grapalat" w:hAnsi="GHEA Grapalat" w:cs="GHEA Grapalat"/>
        </w:rPr>
        <w:t>"</w:t>
      </w:r>
      <w:r w:rsidRPr="00CD2202">
        <w:rPr>
          <w:rFonts w:ascii="GHEA Grapalat" w:hAnsi="GHEA Grapalat"/>
        </w:rPr>
        <w:t xml:space="preserve"> этого подраздела делается отметка, если лицо по смыслу пункта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не является реальным бенефициаром Организации, но контролирует </w:t>
      </w:r>
      <w:r w:rsidRPr="00CD2202">
        <w:rPr>
          <w:rFonts w:ascii="GHEA Grapalat" w:hAnsi="GHEA Grapalat"/>
          <w:lang w:val="hy-AM"/>
        </w:rPr>
        <w:t>Օ</w:t>
      </w:r>
      <w:r w:rsidRPr="00CD2202">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23D3809" w14:textId="77777777" w:rsidR="00F016A2" w:rsidRPr="00CD2202" w:rsidRDefault="00F016A2" w:rsidP="008B1F5D">
      <w:pPr>
        <w:contextualSpacing/>
        <w:jc w:val="both"/>
        <w:rPr>
          <w:rFonts w:ascii="GHEA Grapalat" w:hAnsi="GHEA Grapalat"/>
        </w:rPr>
      </w:pPr>
      <w:r w:rsidRPr="00CD2202">
        <w:rPr>
          <w:rFonts w:ascii="GHEA Grapalat" w:hAnsi="GHEA Grapalat"/>
        </w:rPr>
        <w:t>в</w:t>
      </w:r>
      <w:r w:rsidRPr="00CD2202">
        <w:rPr>
          <w:rFonts w:ascii="GHEA Grapalat" w:hAnsi="GHEA Grapalat"/>
          <w:lang w:val="hy-AM"/>
        </w:rPr>
        <w:t xml:space="preserve">. </w:t>
      </w:r>
      <w:r w:rsidRPr="00CD2202">
        <w:rPr>
          <w:rFonts w:ascii="GHEA Grapalat" w:hAnsi="GHEA Grapalat"/>
        </w:rPr>
        <w:t>в</w:t>
      </w:r>
      <w:r w:rsidRPr="00CD2202">
        <w:rPr>
          <w:rFonts w:ascii="GHEA Grapalat" w:hAnsi="GHEA Grapalat"/>
          <w:lang w:val="hy-AM"/>
        </w:rPr>
        <w:t xml:space="preserve"> пункте </w:t>
      </w:r>
      <w:r w:rsidRPr="00CD2202">
        <w:rPr>
          <w:rFonts w:ascii="GHEA Grapalat" w:eastAsia="GHEA Grapalat" w:hAnsi="GHEA Grapalat" w:cs="GHEA Grapalat"/>
        </w:rPr>
        <w:t>"</w:t>
      </w:r>
      <w:r w:rsidRPr="00CD2202">
        <w:rPr>
          <w:rFonts w:ascii="GHEA Grapalat" w:hAnsi="GHEA Grapalat"/>
        </w:rPr>
        <w:t>в</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D2202">
        <w:rPr>
          <w:rFonts w:ascii="GHEA Grapalat" w:hAnsi="GHEA Grapalat"/>
        </w:rPr>
        <w:t>О</w:t>
      </w:r>
      <w:r w:rsidRPr="00CD2202">
        <w:rPr>
          <w:rFonts w:ascii="GHEA Grapalat" w:hAnsi="GHEA Grapalat"/>
          <w:lang w:val="hy-AM"/>
        </w:rPr>
        <w:t xml:space="preserve">рганизации, в случае если не имеется физическое лицо, соответствующее требованиям пунктов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 xml:space="preserve">и </w:t>
      </w:r>
      <w:r w:rsidRPr="00CD2202">
        <w:rPr>
          <w:rFonts w:ascii="GHEA Grapalat" w:eastAsia="GHEA Grapalat" w:hAnsi="GHEA Grapalat" w:cs="GHEA Grapalat"/>
        </w:rPr>
        <w:t>"</w:t>
      </w:r>
      <w:r w:rsidRPr="00CD2202">
        <w:rPr>
          <w:rFonts w:ascii="GHEA Grapalat" w:hAnsi="GHEA Grapalat"/>
        </w:rPr>
        <w:t>б</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этого подраздела</w:t>
      </w:r>
      <w:r w:rsidRPr="00CD2202">
        <w:rPr>
          <w:rFonts w:ascii="GHEA Grapalat" w:hAnsi="GHEA Grapalat"/>
        </w:rPr>
        <w:t>.</w:t>
      </w:r>
    </w:p>
    <w:p w14:paraId="019B5FE1" w14:textId="77777777" w:rsidR="00F016A2" w:rsidRPr="00CD2202" w:rsidRDefault="00F016A2" w:rsidP="008B1F5D">
      <w:pPr>
        <w:contextualSpacing/>
        <w:jc w:val="both"/>
        <w:rPr>
          <w:rFonts w:ascii="Cambria Math" w:hAnsi="Cambria Math" w:cs="Cambria Math"/>
        </w:rPr>
      </w:pPr>
      <w:r w:rsidRPr="00CD2202">
        <w:rPr>
          <w:rFonts w:ascii="GHEA Grapalat" w:hAnsi="GHEA Grapalat"/>
          <w:lang w:val="hy-AM"/>
        </w:rPr>
        <w:t xml:space="preserve">6) </w:t>
      </w:r>
      <w:r w:rsidRPr="00CD2202">
        <w:rPr>
          <w:rFonts w:ascii="GHEA Grapalat" w:hAnsi="GHEA Grapalat"/>
        </w:rPr>
        <w:t>П</w:t>
      </w:r>
      <w:r w:rsidRPr="00CD2202">
        <w:rPr>
          <w:rFonts w:ascii="GHEA Grapalat" w:hAnsi="GHEA Grapalat"/>
          <w:lang w:val="hy-AM"/>
        </w:rPr>
        <w:t xml:space="preserve">одраздел </w:t>
      </w:r>
      <w:r w:rsidRPr="00CD2202">
        <w:rPr>
          <w:rFonts w:ascii="GHEA Grapalat" w:eastAsia="GHEA Grapalat" w:hAnsi="GHEA Grapalat" w:cs="GHEA Grapalat"/>
        </w:rPr>
        <w:t>"</w:t>
      </w:r>
      <w:r w:rsidRPr="00CD2202">
        <w:rPr>
          <w:rFonts w:ascii="GHEA Grapalat" w:hAnsi="GHEA Grapalat"/>
        </w:rPr>
        <w:t>О</w:t>
      </w:r>
      <w:r w:rsidRPr="00CD2202">
        <w:rPr>
          <w:rFonts w:ascii="GHEA Grapalat" w:hAnsi="GHEA Grapalat"/>
          <w:lang w:val="hy-AM"/>
        </w:rPr>
        <w:t xml:space="preserve">снования </w:t>
      </w:r>
      <w:r w:rsidRPr="00CD2202">
        <w:rPr>
          <w:rFonts w:ascii="GHEA Grapalat" w:hAnsi="GHEA Grapalat"/>
        </w:rPr>
        <w:t>являться</w:t>
      </w:r>
      <w:r w:rsidRPr="00CD2202">
        <w:rPr>
          <w:rFonts w:ascii="GHEA Grapalat" w:hAnsi="GHEA Grapalat"/>
          <w:lang w:val="hy-AM"/>
        </w:rPr>
        <w:t xml:space="preserve"> реальн</w:t>
      </w:r>
      <w:r w:rsidRPr="00CD2202">
        <w:rPr>
          <w:rFonts w:ascii="GHEA Grapalat" w:hAnsi="GHEA Grapalat"/>
        </w:rPr>
        <w:t>ым</w:t>
      </w:r>
      <w:r w:rsidRPr="00CD2202">
        <w:rPr>
          <w:rFonts w:ascii="GHEA Grapalat" w:hAnsi="GHEA Grapalat"/>
          <w:lang w:val="hy-AM"/>
        </w:rPr>
        <w:t xml:space="preserve"> </w:t>
      </w:r>
      <w:r w:rsidRPr="00CD2202">
        <w:rPr>
          <w:rFonts w:ascii="GHEA Grapalat" w:hAnsi="GHEA Grapalat"/>
        </w:rPr>
        <w:t>бенефициаром</w:t>
      </w:r>
      <w:r w:rsidRPr="00CD2202">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D2202">
        <w:t xml:space="preserve"> </w:t>
      </w:r>
      <w:r w:rsidRPr="00CD2202">
        <w:rPr>
          <w:rFonts w:ascii="GHEA Grapalat" w:hAnsi="GHEA Grapalat"/>
          <w:lang w:val="hy-AM"/>
        </w:rPr>
        <w:t xml:space="preserve">Раскрытие реальных </w:t>
      </w:r>
      <w:r w:rsidRPr="00CD2202">
        <w:rPr>
          <w:rFonts w:ascii="GHEA Grapalat" w:hAnsi="GHEA Grapalat"/>
        </w:rPr>
        <w:t>бенефициаров</w:t>
      </w:r>
      <w:r w:rsidRPr="00CD2202">
        <w:rPr>
          <w:rFonts w:ascii="GHEA Grapalat" w:hAnsi="GHEA Grapalat"/>
          <w:lang w:val="hy-AM"/>
        </w:rPr>
        <w:t xml:space="preserve"> осуществляется по критериям, установленным Кодексом О недрах</w:t>
      </w:r>
      <w:r w:rsidRPr="00CD2202">
        <w:rPr>
          <w:rFonts w:ascii="GHEA Grapalat" w:hAnsi="GHEA Grapalat"/>
        </w:rPr>
        <w:t>.</w:t>
      </w:r>
      <w:r w:rsidRPr="00CD2202">
        <w:t xml:space="preserve"> </w:t>
      </w:r>
      <w:r w:rsidRPr="00CD2202">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D2202">
        <w:rPr>
          <w:rFonts w:ascii="Cambria Math" w:hAnsi="Cambria Math" w:cs="Cambria Math"/>
        </w:rPr>
        <w:t>:</w:t>
      </w:r>
    </w:p>
    <w:p w14:paraId="40B9ED78"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а. в пункте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подпункта 5 пункта 4 настоящего Порядка;</w:t>
      </w:r>
    </w:p>
    <w:p w14:paraId="37D7DDF2" w14:textId="77777777" w:rsidR="00F016A2" w:rsidRPr="00CD2202" w:rsidRDefault="00F016A2" w:rsidP="008B1F5D">
      <w:pPr>
        <w:contextualSpacing/>
        <w:jc w:val="both"/>
        <w:rPr>
          <w:rFonts w:ascii="GHEA Grapalat" w:hAnsi="GHEA Grapalat"/>
          <w:lang w:val="hy-AM"/>
        </w:rPr>
      </w:pPr>
      <w:r w:rsidRPr="00CD2202">
        <w:rPr>
          <w:rFonts w:ascii="GHEA Grapalat" w:hAnsi="GHEA Grapalat"/>
          <w:lang w:val="hy-AM"/>
        </w:rPr>
        <w:t xml:space="preserve">б.в пункте </w:t>
      </w:r>
      <w:r w:rsidRPr="00CD2202">
        <w:rPr>
          <w:rFonts w:ascii="GHEA Grapalat" w:eastAsia="GHEA Grapalat" w:hAnsi="GHEA Grapalat" w:cs="GHEA Grapalat"/>
        </w:rPr>
        <w:t>"</w:t>
      </w:r>
      <w:r w:rsidRPr="00CD2202">
        <w:rPr>
          <w:rFonts w:ascii="GHEA Grapalat" w:hAnsi="GHEA Grapalat"/>
        </w:rPr>
        <w:t>б</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 xml:space="preserve">этого подраздела производится отметка, если лицо имеет право назначать или </w:t>
      </w:r>
      <w:r w:rsidRPr="00CD2202">
        <w:rPr>
          <w:rFonts w:ascii="GHEA Grapalat" w:hAnsi="GHEA Grapalat"/>
        </w:rPr>
        <w:t>отстраня</w:t>
      </w:r>
      <w:r w:rsidRPr="00CD2202">
        <w:rPr>
          <w:rFonts w:ascii="GHEA Grapalat" w:hAnsi="GHEA Grapalat"/>
          <w:lang w:val="hy-AM"/>
        </w:rPr>
        <w:t>ть большинство членов органов управления юридического лица;</w:t>
      </w:r>
    </w:p>
    <w:p w14:paraId="6F6A4CFA"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в. В пункте </w:t>
      </w:r>
      <w:r w:rsidRPr="00CD2202">
        <w:rPr>
          <w:rFonts w:ascii="GHEA Grapalat" w:eastAsia="GHEA Grapalat" w:hAnsi="GHEA Grapalat" w:cs="GHEA Grapalat"/>
        </w:rPr>
        <w:t>"</w:t>
      </w:r>
      <w:r w:rsidRPr="00CD2202">
        <w:rPr>
          <w:rFonts w:ascii="GHEA Grapalat" w:hAnsi="GHEA Grapalat"/>
        </w:rPr>
        <w:t>в</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C17F846"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г. в пункте </w:t>
      </w:r>
      <w:r w:rsidRPr="00CD2202">
        <w:rPr>
          <w:rFonts w:ascii="GHEA Grapalat" w:eastAsia="GHEA Grapalat" w:hAnsi="GHEA Grapalat" w:cs="GHEA Grapalat"/>
        </w:rPr>
        <w:t>"</w:t>
      </w:r>
      <w:r w:rsidRPr="00CD2202">
        <w:rPr>
          <w:rFonts w:ascii="GHEA Grapalat" w:hAnsi="GHEA Grapalat"/>
        </w:rPr>
        <w:t>г</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лицо по смыслу пунктов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eastAsia="GHEA Grapalat" w:hAnsi="GHEA Grapalat" w:cs="GHEA Grapalat"/>
          <w:lang w:val="hy-AM"/>
        </w:rPr>
        <w:t xml:space="preserve"> </w:t>
      </w:r>
      <w:r w:rsidRPr="00CD2202">
        <w:rPr>
          <w:rFonts w:ascii="GHEA Grapalat" w:hAnsi="GHEA Grapalat"/>
        </w:rPr>
        <w:t>-</w:t>
      </w:r>
      <w:r w:rsidRPr="00CD2202">
        <w:rPr>
          <w:rFonts w:ascii="GHEA Grapalat" w:hAnsi="GHEA Grapalat"/>
          <w:lang w:val="hy-AM"/>
        </w:rPr>
        <w:t xml:space="preserve"> </w:t>
      </w:r>
      <w:r w:rsidRPr="00CD2202">
        <w:rPr>
          <w:rFonts w:ascii="GHEA Grapalat" w:eastAsia="GHEA Grapalat" w:hAnsi="GHEA Grapalat" w:cs="GHEA Grapalat"/>
        </w:rPr>
        <w:t>"</w:t>
      </w:r>
      <w:r w:rsidRPr="00CD2202">
        <w:rPr>
          <w:rFonts w:ascii="GHEA Grapalat" w:hAnsi="GHEA Grapalat"/>
        </w:rPr>
        <w:t>в</w:t>
      </w:r>
      <w:r w:rsidRPr="00CD2202">
        <w:rPr>
          <w:rFonts w:ascii="GHEA Grapalat" w:eastAsia="GHEA Grapalat" w:hAnsi="GHEA Grapalat" w:cs="GHEA Grapalat"/>
        </w:rPr>
        <w:t>"</w:t>
      </w:r>
      <w:r w:rsidRPr="00CD2202">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E9C6D2C"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д. в пункте </w:t>
      </w:r>
      <w:r w:rsidRPr="00CD2202">
        <w:rPr>
          <w:rFonts w:ascii="GHEA Grapalat" w:eastAsia="GHEA Grapalat" w:hAnsi="GHEA Grapalat" w:cs="GHEA Grapalat"/>
        </w:rPr>
        <w:t>"</w:t>
      </w:r>
      <w:r w:rsidRPr="00CD2202">
        <w:rPr>
          <w:rFonts w:ascii="GHEA Grapalat" w:hAnsi="GHEA Grapalat"/>
        </w:rPr>
        <w:t>д</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 xml:space="preserve">" </w:t>
      </w:r>
      <w:r w:rsidRPr="00CD2202">
        <w:rPr>
          <w:rFonts w:ascii="GHEA Grapalat" w:hAnsi="GHEA Grapalat"/>
        </w:rPr>
        <w:t xml:space="preserve">- </w:t>
      </w:r>
      <w:r w:rsidRPr="00CD2202">
        <w:rPr>
          <w:rFonts w:ascii="GHEA Grapalat" w:eastAsia="GHEA Grapalat" w:hAnsi="GHEA Grapalat" w:cs="GHEA Grapalat"/>
        </w:rPr>
        <w:t>"</w:t>
      </w:r>
      <w:r w:rsidRPr="00CD2202">
        <w:rPr>
          <w:rFonts w:ascii="GHEA Grapalat" w:hAnsi="GHEA Grapalat"/>
        </w:rPr>
        <w:t>г</w:t>
      </w:r>
      <w:r w:rsidRPr="00CD2202">
        <w:rPr>
          <w:rFonts w:ascii="GHEA Grapalat" w:eastAsia="GHEA Grapalat" w:hAnsi="GHEA Grapalat" w:cs="GHEA Grapalat"/>
        </w:rPr>
        <w:t>"</w:t>
      </w:r>
      <w:r w:rsidRPr="00CD2202">
        <w:rPr>
          <w:rFonts w:ascii="GHEA Grapalat" w:hAnsi="GHEA Grapalat"/>
        </w:rPr>
        <w:t xml:space="preserve"> этого подраздела.</w:t>
      </w:r>
    </w:p>
    <w:p w14:paraId="7214FF5B" w14:textId="77777777" w:rsidR="00F016A2" w:rsidRPr="00CD2202" w:rsidRDefault="00F016A2" w:rsidP="008B1F5D">
      <w:pPr>
        <w:contextualSpacing/>
        <w:jc w:val="both"/>
        <w:rPr>
          <w:rFonts w:ascii="GHEA Grapalat" w:hAnsi="GHEA Grapalat"/>
        </w:rPr>
      </w:pPr>
      <w:r w:rsidRPr="00CD2202">
        <w:rPr>
          <w:rFonts w:ascii="GHEA Grapalat" w:hAnsi="GHEA Grapalat"/>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D2202">
        <w:rPr>
          <w:rFonts w:ascii="GHEA Grapalat" w:hAnsi="GHEA Grapalat"/>
          <w:lang w:val="hy-AM"/>
        </w:rPr>
        <w:t>Օ</w:t>
      </w:r>
      <w:r w:rsidRPr="00CD2202">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95461D" w14:textId="77777777" w:rsidR="00F016A2" w:rsidRPr="00CD2202" w:rsidRDefault="00F016A2" w:rsidP="008B1F5D">
      <w:pPr>
        <w:contextualSpacing/>
        <w:jc w:val="both"/>
        <w:rPr>
          <w:rFonts w:ascii="GHEA Grapalat" w:eastAsia="GHEA Grapalat" w:hAnsi="GHEA Grapalat" w:cs="GHEA Grapalat"/>
        </w:rPr>
      </w:pPr>
      <w:r w:rsidRPr="00CD2202">
        <w:rPr>
          <w:rFonts w:ascii="GHEA Grapalat" w:eastAsia="GHEA Grapalat" w:hAnsi="GHEA Grapalat" w:cs="GHEA Grapalat"/>
        </w:rPr>
        <w:t>8) в подразделе</w:t>
      </w:r>
      <w:r w:rsidRPr="00CD2202">
        <w:rPr>
          <w:rFonts w:ascii="GHEA Grapalat" w:eastAsia="GHEA Grapalat" w:hAnsi="GHEA Grapalat" w:cs="GHEA Grapalat"/>
          <w:lang w:val="hy-AM"/>
        </w:rPr>
        <w:t xml:space="preserve"> </w:t>
      </w:r>
      <w:r w:rsidRPr="00CD2202">
        <w:rPr>
          <w:rFonts w:ascii="GHEA Grapalat" w:eastAsia="GHEA Grapalat" w:hAnsi="GHEA Grapalat" w:cs="GHEA Grapalat"/>
        </w:rPr>
        <w:t xml:space="preserve">"Контактные данные реального </w:t>
      </w:r>
      <w:r w:rsidRPr="00CD2202">
        <w:rPr>
          <w:rFonts w:ascii="GHEA Grapalat" w:hAnsi="GHEA Grapalat"/>
        </w:rPr>
        <w:t>бенефициара</w:t>
      </w:r>
      <w:r w:rsidRPr="00CD2202">
        <w:rPr>
          <w:rFonts w:ascii="GHEA Grapalat" w:eastAsia="GHEA Grapalat" w:hAnsi="GHEA Grapalat" w:cs="GHEA Grapalat"/>
        </w:rPr>
        <w:t xml:space="preserve">" заполняются адрес электронной почты и номер телефона реального </w:t>
      </w:r>
      <w:r w:rsidRPr="00CD2202">
        <w:rPr>
          <w:rFonts w:ascii="GHEA Grapalat" w:hAnsi="GHEA Grapalat"/>
        </w:rPr>
        <w:t>бенефициара</w:t>
      </w:r>
      <w:r w:rsidRPr="00CD2202">
        <w:rPr>
          <w:rFonts w:ascii="GHEA Grapalat" w:eastAsia="GHEA Grapalat" w:hAnsi="GHEA Grapalat" w:cs="GHEA Grapalat"/>
        </w:rPr>
        <w:t>.</w:t>
      </w:r>
    </w:p>
    <w:p w14:paraId="3BAF8A59"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5. Раздел 5 декларации (Промежуточные юридические лица) заполняется, </w:t>
      </w:r>
    </w:p>
    <w:p w14:paraId="585B3A91" w14:textId="77777777" w:rsidR="00F016A2" w:rsidRPr="00CD2202" w:rsidRDefault="00F016A2" w:rsidP="008B1F5D">
      <w:pPr>
        <w:contextualSpacing/>
        <w:jc w:val="both"/>
        <w:rPr>
          <w:rFonts w:ascii="GHEA Grapalat" w:hAnsi="GHEA Grapalat"/>
        </w:rPr>
      </w:pPr>
      <w:r w:rsidRPr="00CD2202">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D2202">
        <w:rPr>
          <w:rFonts w:ascii="MS Mincho" w:eastAsia="MS Mincho" w:hAnsi="MS Mincho" w:cs="MS Mincho" w:hint="eastAsia"/>
        </w:rPr>
        <w:t>․</w:t>
      </w:r>
    </w:p>
    <w:p w14:paraId="3EE2BC65" w14:textId="77777777" w:rsidR="00F016A2" w:rsidRPr="00CD2202" w:rsidRDefault="00F016A2" w:rsidP="008B1F5D">
      <w:pPr>
        <w:contextualSpacing/>
        <w:jc w:val="both"/>
        <w:rPr>
          <w:rFonts w:ascii="GHEA Grapalat" w:hAnsi="GHEA Grapalat"/>
        </w:rPr>
      </w:pPr>
      <w:r w:rsidRPr="00CD2202">
        <w:rPr>
          <w:rFonts w:ascii="GHEA Grapalat" w:hAnsi="GHEA Grapalat"/>
        </w:rPr>
        <w:t>1) в подразделе</w:t>
      </w:r>
      <w:r w:rsidRPr="00CD2202">
        <w:rPr>
          <w:rFonts w:ascii="GHEA Grapalat" w:hAnsi="GHEA Grapalat"/>
          <w:lang w:val="hy-AM"/>
        </w:rPr>
        <w:t xml:space="preserve"> </w:t>
      </w:r>
      <w:r w:rsidRPr="00CD2202">
        <w:rPr>
          <w:rFonts w:ascii="GHEA Grapalat" w:eastAsia="GHEA Grapalat" w:hAnsi="GHEA Grapalat" w:cs="GHEA Grapalat"/>
        </w:rPr>
        <w:t>"</w:t>
      </w:r>
      <w:r w:rsidRPr="00CD2202">
        <w:rPr>
          <w:rFonts w:ascii="GHEA Grapalat" w:hAnsi="GHEA Grapalat"/>
        </w:rPr>
        <w:t>Данные организации"</w:t>
      </w:r>
      <w:r w:rsidRPr="00CD2202">
        <w:rPr>
          <w:rFonts w:ascii="GHEA Grapalat" w:hAnsi="GHEA Grapalat"/>
          <w:lang w:val="hy-AM"/>
        </w:rPr>
        <w:t xml:space="preserve"> </w:t>
      </w:r>
      <w:r w:rsidRPr="00CD2202">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B6241DD" w14:textId="77777777" w:rsidR="00F016A2" w:rsidRPr="00CD2202" w:rsidRDefault="00F016A2" w:rsidP="008B1F5D">
      <w:pPr>
        <w:contextualSpacing/>
        <w:jc w:val="both"/>
        <w:rPr>
          <w:rFonts w:ascii="GHEA Grapalat" w:hAnsi="GHEA Grapalat"/>
        </w:rPr>
      </w:pPr>
      <w:r w:rsidRPr="00CD2202">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858697" w14:textId="77777777" w:rsidR="00F016A2" w:rsidRPr="00CD2202" w:rsidRDefault="00F016A2" w:rsidP="008B1F5D">
      <w:pPr>
        <w:contextualSpacing/>
        <w:jc w:val="both"/>
        <w:rPr>
          <w:rFonts w:ascii="GHEA Grapalat" w:hAnsi="GHEA Grapalat"/>
        </w:rPr>
      </w:pPr>
      <w:r w:rsidRPr="00CD2202">
        <w:rPr>
          <w:rFonts w:ascii="GHEA Grapalat" w:hAnsi="GHEA Grapalat"/>
        </w:rPr>
        <w:t>3) Подраздел</w:t>
      </w:r>
      <w:r w:rsidRPr="00CD2202">
        <w:rPr>
          <w:rFonts w:ascii="GHEA Grapalat" w:hAnsi="GHEA Grapalat"/>
          <w:lang w:val="hy-AM"/>
        </w:rPr>
        <w:t xml:space="preserve"> </w:t>
      </w:r>
      <w:r w:rsidRPr="00CD2202">
        <w:rPr>
          <w:rFonts w:ascii="GHEA Grapalat" w:eastAsia="GHEA Grapalat" w:hAnsi="GHEA Grapalat" w:cs="GHEA Grapalat"/>
        </w:rPr>
        <w:t>"</w:t>
      </w:r>
      <w:r w:rsidRPr="00CD2202">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4891763"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6. Раздел 6 декларации (Дополнительные </w:t>
      </w:r>
      <w:r w:rsidR="007F4126" w:rsidRPr="00CD2202">
        <w:rPr>
          <w:rFonts w:ascii="GHEA Grapalat" w:hAnsi="GHEA Grapalat"/>
        </w:rPr>
        <w:t>примечания</w:t>
      </w:r>
      <w:r w:rsidRPr="00CD2202">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A530436" w14:textId="77777777" w:rsidR="00F016A2" w:rsidRPr="00CD2202" w:rsidRDefault="00F016A2" w:rsidP="008B1F5D">
      <w:pPr>
        <w:contextualSpacing/>
        <w:jc w:val="both"/>
        <w:rPr>
          <w:rFonts w:ascii="GHEA Grapalat" w:hAnsi="GHEA Grapalat"/>
        </w:rPr>
      </w:pPr>
      <w:r w:rsidRPr="00CD2202">
        <w:rPr>
          <w:rFonts w:ascii="GHEA Grapalat" w:hAnsi="GHEA Grapalat"/>
        </w:rPr>
        <w:t>7. Декларация заполняется и подписывается лицом, подающим заявку.</w:t>
      </w:r>
      <w:r w:rsidRPr="00CD2202">
        <w:rPr>
          <w:rFonts w:ascii="GHEA Grapalat" w:hAnsi="GHEA Grapalat"/>
          <w:lang w:val="hy-AM"/>
        </w:rPr>
        <w:t xml:space="preserve"> </w:t>
      </w:r>
    </w:p>
    <w:p w14:paraId="4DD55DE3" w14:textId="77777777" w:rsidR="00F016A2" w:rsidRPr="00CD2202" w:rsidRDefault="00F016A2" w:rsidP="00415583">
      <w:pPr>
        <w:contextualSpacing/>
        <w:jc w:val="both"/>
        <w:rPr>
          <w:rFonts w:ascii="GHEA Grapalat" w:hAnsi="GHEA Grapalat"/>
          <w:i/>
          <w:sz w:val="18"/>
          <w:szCs w:val="18"/>
        </w:rPr>
      </w:pPr>
      <w:r w:rsidRPr="00CD2202">
        <w:rPr>
          <w:rFonts w:ascii="GHEA Grapalat" w:hAnsi="GHEA Grapalat"/>
          <w:sz w:val="18"/>
          <w:szCs w:val="18"/>
        </w:rPr>
        <w:t xml:space="preserve">* </w:t>
      </w:r>
      <w:r w:rsidRPr="00CD2202">
        <w:rPr>
          <w:rFonts w:ascii="GHEA Grapalat" w:hAnsi="GHEA Grapalat"/>
          <w:i/>
          <w:sz w:val="18"/>
          <w:szCs w:val="18"/>
        </w:rPr>
        <w:t>заполняется секретарем комиссии до публикации приглашения в бюллетене:</w:t>
      </w:r>
    </w:p>
    <w:p w14:paraId="0D7FB83E" w14:textId="77777777" w:rsidR="00F016A2" w:rsidRPr="00CD2202" w:rsidRDefault="00F016A2" w:rsidP="00415583">
      <w:pPr>
        <w:contextualSpacing/>
        <w:jc w:val="both"/>
        <w:rPr>
          <w:rFonts w:ascii="GHEA Grapalat" w:hAnsi="GHEA Grapalat"/>
          <w:i/>
          <w:sz w:val="18"/>
          <w:szCs w:val="18"/>
        </w:rPr>
      </w:pPr>
      <w:r w:rsidRPr="00CD2202">
        <w:rPr>
          <w:rFonts w:ascii="GHEA Grapalat" w:hAnsi="GHEA Grapalat"/>
          <w:i/>
          <w:sz w:val="18"/>
          <w:szCs w:val="18"/>
        </w:rPr>
        <w:t>** Приложение 1.2 не представляется участником</w:t>
      </w:r>
      <w:r w:rsidR="00DB39A5" w:rsidRPr="00CD2202">
        <w:rPr>
          <w:rFonts w:ascii="GHEA Grapalat" w:hAnsi="GHEA Grapalat"/>
          <w:i/>
          <w:sz w:val="18"/>
          <w:szCs w:val="18"/>
          <w:lang w:val="hy-AM"/>
        </w:rPr>
        <w:t xml:space="preserve">, </w:t>
      </w:r>
      <w:r w:rsidR="00302841" w:rsidRPr="00CD2202">
        <w:rPr>
          <w:rFonts w:ascii="GHEA Grapalat" w:hAnsi="GHEA Grapalat"/>
          <w:i/>
          <w:sz w:val="18"/>
          <w:szCs w:val="18"/>
        </w:rPr>
        <w:t>если он является резидентом РА,</w:t>
      </w:r>
      <w:r w:rsidRPr="00CD2202">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7CBCFC7" w14:textId="77777777" w:rsidR="00B2572B" w:rsidRPr="00CD2202" w:rsidRDefault="00AF0EF7" w:rsidP="00415583">
      <w:pPr>
        <w:jc w:val="right"/>
        <w:rPr>
          <w:rFonts w:ascii="GHEA Grapalat" w:hAnsi="GHEA Grapalat" w:cs="Arial"/>
          <w:b/>
        </w:rPr>
      </w:pPr>
      <w:r w:rsidRPr="00CD2202">
        <w:rPr>
          <w:rFonts w:ascii="GHEA Grapalat" w:hAnsi="GHEA Grapalat"/>
          <w:b/>
        </w:rPr>
        <w:br w:type="page"/>
      </w:r>
      <w:r w:rsidR="00B2572B" w:rsidRPr="00CD2202">
        <w:rPr>
          <w:rFonts w:ascii="GHEA Grapalat" w:hAnsi="GHEA Grapalat"/>
          <w:b/>
        </w:rPr>
        <w:lastRenderedPageBreak/>
        <w:t xml:space="preserve">Приложение № </w:t>
      </w:r>
      <w:r w:rsidR="00B048B2" w:rsidRPr="00CD2202">
        <w:rPr>
          <w:rFonts w:ascii="GHEA Grapalat" w:hAnsi="GHEA Grapalat"/>
          <w:b/>
        </w:rPr>
        <w:t>2</w:t>
      </w:r>
    </w:p>
    <w:p w14:paraId="60EEFA67" w14:textId="72100624" w:rsidR="001F558B" w:rsidRPr="00CD2202" w:rsidRDefault="001F558B" w:rsidP="001F558B">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2B5872">
        <w:rPr>
          <w:rFonts w:ascii="GHEA Grapalat" w:hAnsi="GHEA Grapalat"/>
          <w:b/>
          <w:sz w:val="24"/>
          <w:szCs w:val="24"/>
        </w:rPr>
        <w:t>26/4</w:t>
      </w:r>
    </w:p>
    <w:p w14:paraId="4B093E06" w14:textId="77777777" w:rsidR="00B2572B" w:rsidRPr="00CD2202" w:rsidRDefault="00B2572B" w:rsidP="00415583">
      <w:pPr>
        <w:widowControl w:val="0"/>
        <w:ind w:firstLine="567"/>
        <w:jc w:val="center"/>
        <w:rPr>
          <w:rFonts w:ascii="GHEA Grapalat" w:hAnsi="GHEA Grapalat"/>
        </w:rPr>
      </w:pPr>
    </w:p>
    <w:p w14:paraId="3C9D48A4" w14:textId="77777777" w:rsidR="00B2572B" w:rsidRPr="00CD2202" w:rsidRDefault="00B2572B" w:rsidP="00415583">
      <w:pPr>
        <w:widowControl w:val="0"/>
        <w:ind w:left="-66"/>
        <w:jc w:val="center"/>
        <w:rPr>
          <w:rFonts w:ascii="GHEA Grapalat" w:hAnsi="GHEA Grapalat"/>
          <w:b/>
        </w:rPr>
      </w:pPr>
      <w:r w:rsidRPr="00CD2202">
        <w:rPr>
          <w:rFonts w:ascii="GHEA Grapalat" w:hAnsi="GHEA Grapalat"/>
          <w:b/>
        </w:rPr>
        <w:t>ЦЕНОВОЕ ПРЕДЛОЖЕНИЕ</w:t>
      </w:r>
    </w:p>
    <w:p w14:paraId="78F89AF5" w14:textId="77777777" w:rsidR="00B2572B" w:rsidRPr="00CD2202" w:rsidRDefault="00B2572B" w:rsidP="00415583">
      <w:pPr>
        <w:widowControl w:val="0"/>
        <w:ind w:firstLine="567"/>
        <w:jc w:val="center"/>
        <w:rPr>
          <w:rFonts w:ascii="GHEA Grapalat" w:hAnsi="GHEA Grapalat"/>
        </w:rPr>
      </w:pPr>
    </w:p>
    <w:p w14:paraId="745DB1F8" w14:textId="06C479FB" w:rsidR="005646FC" w:rsidRPr="00CD2202" w:rsidRDefault="00B2572B" w:rsidP="001F558B">
      <w:pPr>
        <w:widowControl w:val="0"/>
        <w:ind w:firstLine="567"/>
        <w:jc w:val="both"/>
        <w:rPr>
          <w:rFonts w:ascii="GHEA Grapalat" w:hAnsi="GHEA Grapalat"/>
        </w:rPr>
      </w:pPr>
      <w:r w:rsidRPr="00CD2202">
        <w:rPr>
          <w:rFonts w:ascii="GHEA Grapalat" w:hAnsi="GHEA Grapalat"/>
          <w:spacing w:val="-6"/>
        </w:rPr>
        <w:t xml:space="preserve">Рассмотрев приглашение на </w:t>
      </w:r>
      <w:r w:rsidR="001F558B" w:rsidRPr="00CD2202">
        <w:rPr>
          <w:rFonts w:ascii="GHEA Grapalat" w:hAnsi="GHEA Grapalat"/>
          <w:spacing w:val="-6"/>
        </w:rPr>
        <w:t xml:space="preserve">запрос котировок </w:t>
      </w:r>
      <w:r w:rsidRPr="00CD2202">
        <w:rPr>
          <w:rFonts w:ascii="GHEA Grapalat" w:hAnsi="GHEA Grapalat"/>
          <w:spacing w:val="-6"/>
        </w:rPr>
        <w:t xml:space="preserve">под кодом </w:t>
      </w:r>
      <w:r w:rsidR="0086616E" w:rsidRPr="00CD2202">
        <w:rPr>
          <w:rFonts w:ascii="GHEA Grapalat" w:hAnsi="GHEA Grapalat"/>
          <w:b/>
          <w:spacing w:val="-6"/>
        </w:rPr>
        <w:t>PSS-GHAPDzB-</w:t>
      </w:r>
      <w:r w:rsidR="002B5872">
        <w:rPr>
          <w:rFonts w:ascii="GHEA Grapalat" w:hAnsi="GHEA Grapalat"/>
          <w:b/>
          <w:spacing w:val="-6"/>
        </w:rPr>
        <w:t>26/4</w:t>
      </w:r>
      <w:r w:rsidRPr="00CD2202">
        <w:rPr>
          <w:rFonts w:ascii="GHEA Grapalat" w:hAnsi="GHEA Grapalat"/>
          <w:spacing w:val="-6"/>
        </w:rPr>
        <w:t xml:space="preserve">, </w:t>
      </w:r>
      <w:r w:rsidR="005744FC" w:rsidRPr="00CD2202">
        <w:rPr>
          <w:rFonts w:ascii="GHEA Grapalat" w:hAnsi="GHEA Grapalat"/>
          <w:spacing w:val="-6"/>
        </w:rPr>
        <w:t xml:space="preserve">в </w:t>
      </w:r>
      <w:r w:rsidRPr="00CD2202">
        <w:rPr>
          <w:rFonts w:ascii="GHEA Grapalat" w:hAnsi="GHEA Grapalat"/>
          <w:spacing w:val="-6"/>
        </w:rPr>
        <w:t>том числе проект заключаемого договора</w:t>
      </w:r>
      <w:r w:rsidR="005744FC" w:rsidRPr="00CD2202">
        <w:rPr>
          <w:rFonts w:ascii="GHEA Grapalat" w:hAnsi="GHEA Grapalat"/>
        </w:rPr>
        <w:t xml:space="preserve"> </w:t>
      </w:r>
      <w:r w:rsidRPr="00CD2202">
        <w:rPr>
          <w:rFonts w:ascii="GHEA Grapalat" w:hAnsi="GHEA Grapalat"/>
        </w:rPr>
        <w:t>___</w:t>
      </w:r>
      <w:r w:rsidR="005744FC" w:rsidRPr="00CD2202">
        <w:rPr>
          <w:rFonts w:ascii="GHEA Grapalat" w:hAnsi="GHEA Grapalat"/>
        </w:rPr>
        <w:t>________________________</w:t>
      </w:r>
      <w:r w:rsidRPr="00CD2202">
        <w:rPr>
          <w:rFonts w:ascii="GHEA Grapalat" w:hAnsi="GHEA Grapalat"/>
        </w:rPr>
        <w:t>____</w:t>
      </w:r>
      <w:r w:rsidR="00191D27" w:rsidRPr="00CD2202">
        <w:rPr>
          <w:rFonts w:ascii="GHEA Grapalat" w:hAnsi="GHEA Grapalat"/>
        </w:rPr>
        <w:t>___</w:t>
      </w:r>
    </w:p>
    <w:p w14:paraId="498178CB" w14:textId="77777777" w:rsidR="005646FC" w:rsidRPr="00CD2202" w:rsidRDefault="005646FC" w:rsidP="00415583">
      <w:pPr>
        <w:widowControl w:val="0"/>
        <w:ind w:left="6237"/>
        <w:jc w:val="both"/>
        <w:rPr>
          <w:rFonts w:ascii="GHEA Grapalat" w:hAnsi="GHEA Grapalat"/>
          <w:vertAlign w:val="superscript"/>
        </w:rPr>
      </w:pPr>
      <w:r w:rsidRPr="00CD2202">
        <w:rPr>
          <w:rFonts w:ascii="GHEA Grapalat" w:hAnsi="GHEA Grapalat"/>
          <w:vertAlign w:val="superscript"/>
        </w:rPr>
        <w:t>наименование участника</w:t>
      </w:r>
    </w:p>
    <w:p w14:paraId="0703EDC6" w14:textId="77777777" w:rsidR="00B2572B" w:rsidRPr="00CD2202" w:rsidRDefault="00B2572B" w:rsidP="00415583">
      <w:pPr>
        <w:widowControl w:val="0"/>
        <w:jc w:val="both"/>
        <w:rPr>
          <w:rFonts w:ascii="GHEA Grapalat" w:hAnsi="GHEA Grapalat"/>
        </w:rPr>
      </w:pPr>
      <w:r w:rsidRPr="00CD2202">
        <w:rPr>
          <w:rFonts w:ascii="GHEA Grapalat" w:hAnsi="GHEA Grapalat"/>
        </w:rPr>
        <w:t>предлагает</w:t>
      </w:r>
      <w:r w:rsidR="005646FC" w:rsidRPr="00CD2202">
        <w:rPr>
          <w:rFonts w:ascii="GHEA Grapalat" w:hAnsi="GHEA Grapalat"/>
        </w:rPr>
        <w:t xml:space="preserve"> </w:t>
      </w:r>
      <w:r w:rsidRPr="00CD2202">
        <w:rPr>
          <w:rFonts w:ascii="GHEA Grapalat" w:hAnsi="GHEA Grapalat"/>
        </w:rPr>
        <w:t>выполнить договор по нижеуказанным общим ценам:</w:t>
      </w:r>
    </w:p>
    <w:p w14:paraId="3CC5793B" w14:textId="77777777" w:rsidR="00B2572B" w:rsidRPr="00CD2202" w:rsidRDefault="005646FC" w:rsidP="00415583">
      <w:pPr>
        <w:widowControl w:val="0"/>
        <w:jc w:val="right"/>
        <w:rPr>
          <w:rFonts w:ascii="GHEA Grapalat" w:hAnsi="GHEA Grapalat"/>
        </w:rPr>
      </w:pPr>
      <w:r w:rsidRPr="00CD2202">
        <w:rPr>
          <w:rFonts w:ascii="GHEA Grapalat" w:hAnsi="GHEA Grapalat"/>
        </w:rPr>
        <w:t>д</w:t>
      </w:r>
      <w:r w:rsidR="00B2572B" w:rsidRPr="00CD2202">
        <w:rPr>
          <w:rFonts w:ascii="GHEA Grapalat" w:hAnsi="GHEA Grapalat"/>
        </w:rPr>
        <w:t>рамов РА</w:t>
      </w:r>
    </w:p>
    <w:tbl>
      <w:tblPr>
        <w:tblW w:w="92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512"/>
      </w:tblGrid>
      <w:tr w:rsidR="0009191C" w:rsidRPr="00CD2202" w14:paraId="4B83F7A8" w14:textId="77777777" w:rsidTr="00E529EC">
        <w:trPr>
          <w:trHeight w:val="916"/>
          <w:jc w:val="center"/>
        </w:trPr>
        <w:tc>
          <w:tcPr>
            <w:tcW w:w="1368" w:type="dxa"/>
            <w:tcBorders>
              <w:top w:val="single" w:sz="4" w:space="0" w:color="auto"/>
              <w:left w:val="single" w:sz="4" w:space="0" w:color="auto"/>
              <w:right w:val="single" w:sz="4" w:space="0" w:color="auto"/>
            </w:tcBorders>
            <w:vAlign w:val="center"/>
          </w:tcPr>
          <w:p w14:paraId="7EC89E07" w14:textId="77777777" w:rsidR="0009191C" w:rsidRPr="00CD2202" w:rsidRDefault="0009191C" w:rsidP="00415583">
            <w:pPr>
              <w:widowControl w:val="0"/>
              <w:jc w:val="center"/>
              <w:rPr>
                <w:rFonts w:ascii="GHEA Grapalat" w:hAnsi="GHEA Grapalat"/>
                <w:b/>
                <w:bCs/>
                <w:sz w:val="20"/>
                <w:szCs w:val="20"/>
                <w:lang w:val="en-US"/>
              </w:rPr>
            </w:pPr>
            <w:r w:rsidRPr="00CD2202">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1636B53"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E1947DD" w14:textId="77777777" w:rsidR="0009191C" w:rsidRPr="00CD2202" w:rsidRDefault="0009191C" w:rsidP="00415583">
            <w:pPr>
              <w:widowControl w:val="0"/>
              <w:jc w:val="center"/>
              <w:rPr>
                <w:rFonts w:ascii="GHEA Grapalat" w:hAnsi="GHEA Grapalat"/>
                <w:b/>
                <w:sz w:val="20"/>
                <w:szCs w:val="20"/>
              </w:rPr>
            </w:pPr>
            <w:r w:rsidRPr="00CD2202">
              <w:rPr>
                <w:rFonts w:ascii="GHEA Grapalat" w:hAnsi="GHEA Grapalat"/>
                <w:b/>
                <w:sz w:val="20"/>
                <w:szCs w:val="20"/>
              </w:rPr>
              <w:t>Стоимость</w:t>
            </w:r>
          </w:p>
          <w:p w14:paraId="7AE6B4BC" w14:textId="77777777" w:rsidR="0009191C" w:rsidRPr="00CD2202" w:rsidRDefault="0009191C" w:rsidP="00415583">
            <w:pPr>
              <w:widowControl w:val="0"/>
              <w:jc w:val="center"/>
              <w:rPr>
                <w:rFonts w:ascii="GHEA Grapalat" w:hAnsi="GHEA Grapalat"/>
                <w:b/>
                <w:sz w:val="16"/>
                <w:szCs w:val="16"/>
              </w:rPr>
            </w:pPr>
            <w:r w:rsidRPr="00CD2202">
              <w:rPr>
                <w:rFonts w:ascii="GHEA Grapalat" w:hAnsi="GHEA Grapalat"/>
                <w:sz w:val="16"/>
                <w:szCs w:val="16"/>
              </w:rPr>
              <w:t>(совокупность себестоимости и прогнозируемой прибыли)</w:t>
            </w:r>
          </w:p>
          <w:p w14:paraId="7FB08D20"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322F624" w14:textId="77777777" w:rsidR="004825CB" w:rsidRPr="00CD2202" w:rsidRDefault="0009191C" w:rsidP="00415583">
            <w:pPr>
              <w:widowControl w:val="0"/>
              <w:jc w:val="center"/>
              <w:rPr>
                <w:rFonts w:ascii="GHEA Grapalat" w:hAnsi="GHEA Grapalat"/>
                <w:b/>
                <w:sz w:val="20"/>
                <w:szCs w:val="20"/>
                <w:lang w:val="en-US"/>
              </w:rPr>
            </w:pPr>
            <w:r w:rsidRPr="00CD2202">
              <w:rPr>
                <w:rFonts w:ascii="GHEA Grapalat" w:hAnsi="GHEA Grapalat"/>
                <w:b/>
                <w:sz w:val="20"/>
                <w:szCs w:val="20"/>
              </w:rPr>
              <w:t>НДС</w:t>
            </w:r>
            <w:r w:rsidRPr="00CD2202">
              <w:rPr>
                <w:rStyle w:val="FootnoteReference"/>
                <w:rFonts w:ascii="GHEA Grapalat" w:hAnsi="GHEA Grapalat"/>
                <w:b/>
                <w:sz w:val="20"/>
                <w:szCs w:val="20"/>
              </w:rPr>
              <w:footnoteReference w:customMarkFollows="1" w:id="3"/>
              <w:t>**</w:t>
            </w:r>
          </w:p>
          <w:p w14:paraId="5F49A41C"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/прописью и цифрами/</w:t>
            </w:r>
          </w:p>
        </w:tc>
        <w:tc>
          <w:tcPr>
            <w:tcW w:w="2512" w:type="dxa"/>
            <w:tcBorders>
              <w:top w:val="single" w:sz="4" w:space="0" w:color="auto"/>
              <w:left w:val="single" w:sz="4" w:space="0" w:color="auto"/>
              <w:right w:val="single" w:sz="4" w:space="0" w:color="auto"/>
            </w:tcBorders>
            <w:vAlign w:val="center"/>
          </w:tcPr>
          <w:p w14:paraId="2729A8A1"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Общая цена</w:t>
            </w:r>
          </w:p>
          <w:p w14:paraId="0436F5E5"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/прописью и цифрами/</w:t>
            </w:r>
          </w:p>
        </w:tc>
      </w:tr>
      <w:tr w:rsidR="0009191C" w:rsidRPr="00CD2202" w14:paraId="1E012910" w14:textId="77777777" w:rsidTr="00E529E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0C0BAFB" w14:textId="77777777" w:rsidR="0009191C" w:rsidRPr="00CD2202" w:rsidRDefault="0009191C" w:rsidP="00415583">
            <w:pPr>
              <w:widowControl w:val="0"/>
              <w:jc w:val="center"/>
              <w:rPr>
                <w:rFonts w:ascii="GHEA Grapalat" w:hAnsi="GHEA Grapalat"/>
                <w:b/>
                <w:i/>
                <w:sz w:val="20"/>
                <w:szCs w:val="20"/>
              </w:rPr>
            </w:pPr>
            <w:r w:rsidRPr="00CD2202">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CD1E596" w14:textId="77777777" w:rsidR="0009191C" w:rsidRPr="00CD2202" w:rsidRDefault="0009191C" w:rsidP="00415583">
            <w:pPr>
              <w:widowControl w:val="0"/>
              <w:jc w:val="center"/>
              <w:rPr>
                <w:rFonts w:ascii="GHEA Grapalat" w:hAnsi="GHEA Grapalat"/>
                <w:b/>
                <w:i/>
                <w:sz w:val="20"/>
                <w:szCs w:val="20"/>
              </w:rPr>
            </w:pPr>
            <w:r w:rsidRPr="00CD2202">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B615A06" w14:textId="77777777" w:rsidR="0009191C" w:rsidRPr="00CD2202" w:rsidRDefault="0009191C" w:rsidP="00415583">
            <w:pPr>
              <w:widowControl w:val="0"/>
              <w:jc w:val="center"/>
              <w:rPr>
                <w:rFonts w:ascii="GHEA Grapalat" w:hAnsi="GHEA Grapalat"/>
                <w:i/>
                <w:sz w:val="20"/>
                <w:szCs w:val="20"/>
              </w:rPr>
            </w:pPr>
            <w:r w:rsidRPr="00CD220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0C76A4E" w14:textId="77777777" w:rsidR="0009191C" w:rsidRPr="00CD2202" w:rsidRDefault="00E02389" w:rsidP="00415583">
            <w:pPr>
              <w:widowControl w:val="0"/>
              <w:jc w:val="center"/>
              <w:rPr>
                <w:rFonts w:ascii="GHEA Grapalat" w:hAnsi="GHEA Grapalat"/>
                <w:i/>
                <w:sz w:val="20"/>
                <w:szCs w:val="20"/>
                <w:lang w:val="en-US"/>
              </w:rPr>
            </w:pPr>
            <w:r w:rsidRPr="00CD2202">
              <w:rPr>
                <w:rFonts w:ascii="GHEA Grapalat" w:hAnsi="GHEA Grapalat"/>
                <w:b/>
                <w:i/>
                <w:sz w:val="20"/>
                <w:szCs w:val="20"/>
                <w:lang w:val="en-US"/>
              </w:rPr>
              <w:t>4</w:t>
            </w:r>
          </w:p>
        </w:tc>
        <w:tc>
          <w:tcPr>
            <w:tcW w:w="2512" w:type="dxa"/>
            <w:tcBorders>
              <w:top w:val="single" w:sz="4" w:space="0" w:color="auto"/>
              <w:left w:val="single" w:sz="4" w:space="0" w:color="auto"/>
              <w:bottom w:val="single" w:sz="4" w:space="0" w:color="auto"/>
              <w:right w:val="single" w:sz="4" w:space="0" w:color="auto"/>
            </w:tcBorders>
            <w:shd w:val="clear" w:color="auto" w:fill="99CCFF"/>
          </w:tcPr>
          <w:p w14:paraId="1D45E8D0" w14:textId="77777777" w:rsidR="0009191C" w:rsidRPr="00CD2202" w:rsidRDefault="00E02389" w:rsidP="00415583">
            <w:pPr>
              <w:widowControl w:val="0"/>
              <w:jc w:val="center"/>
              <w:rPr>
                <w:rFonts w:ascii="GHEA Grapalat" w:hAnsi="GHEA Grapalat"/>
                <w:i/>
                <w:sz w:val="20"/>
                <w:szCs w:val="20"/>
              </w:rPr>
            </w:pPr>
            <w:r w:rsidRPr="00CD2202">
              <w:rPr>
                <w:rFonts w:ascii="GHEA Grapalat" w:hAnsi="GHEA Grapalat"/>
                <w:b/>
                <w:i/>
                <w:sz w:val="20"/>
                <w:szCs w:val="20"/>
                <w:lang w:val="en-US"/>
              </w:rPr>
              <w:t>5</w:t>
            </w:r>
            <w:r w:rsidR="0009191C" w:rsidRPr="00CD2202">
              <w:rPr>
                <w:rFonts w:ascii="GHEA Grapalat" w:hAnsi="GHEA Grapalat"/>
                <w:b/>
                <w:i/>
                <w:sz w:val="20"/>
                <w:szCs w:val="20"/>
              </w:rPr>
              <w:t>=3+4</w:t>
            </w:r>
          </w:p>
        </w:tc>
      </w:tr>
      <w:tr w:rsidR="0009191C" w:rsidRPr="00CD2202" w14:paraId="450A3C64" w14:textId="77777777" w:rsidTr="00E529E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9118D0"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271C0C6"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0FD4445"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F30EAD4"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tcPr>
          <w:p w14:paraId="32AD7FBD" w14:textId="77777777" w:rsidR="0009191C" w:rsidRPr="00CD2202" w:rsidRDefault="0009191C" w:rsidP="00415583">
            <w:pPr>
              <w:widowControl w:val="0"/>
              <w:jc w:val="center"/>
              <w:rPr>
                <w:rFonts w:ascii="GHEA Grapalat" w:hAnsi="GHEA Grapalat"/>
                <w:sz w:val="20"/>
                <w:szCs w:val="20"/>
              </w:rPr>
            </w:pPr>
          </w:p>
        </w:tc>
      </w:tr>
      <w:tr w:rsidR="0009191C" w:rsidRPr="00CD2202" w14:paraId="7E41645B" w14:textId="77777777" w:rsidTr="00E529EC">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4BBB427"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FFAFE42"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7AF8E564"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9852F1B"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tcPr>
          <w:p w14:paraId="456CE95D" w14:textId="77777777" w:rsidR="0009191C" w:rsidRPr="00CD2202" w:rsidRDefault="0009191C" w:rsidP="00415583">
            <w:pPr>
              <w:widowControl w:val="0"/>
              <w:rPr>
                <w:rFonts w:ascii="GHEA Grapalat" w:hAnsi="GHEA Grapalat"/>
                <w:sz w:val="20"/>
                <w:szCs w:val="20"/>
              </w:rPr>
            </w:pPr>
          </w:p>
        </w:tc>
      </w:tr>
      <w:tr w:rsidR="0009191C" w:rsidRPr="00CD2202" w14:paraId="4BBED814" w14:textId="77777777" w:rsidTr="00E529E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B3F384"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B91DD8D"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55ED58D1"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D7527AA"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tcPr>
          <w:p w14:paraId="627F6126" w14:textId="77777777" w:rsidR="0009191C" w:rsidRPr="00CD2202" w:rsidRDefault="0009191C" w:rsidP="00415583">
            <w:pPr>
              <w:widowControl w:val="0"/>
              <w:jc w:val="center"/>
              <w:rPr>
                <w:rFonts w:ascii="GHEA Grapalat" w:hAnsi="GHEA Grapalat"/>
                <w:sz w:val="20"/>
                <w:szCs w:val="20"/>
              </w:rPr>
            </w:pPr>
          </w:p>
        </w:tc>
      </w:tr>
      <w:tr w:rsidR="0009191C" w:rsidRPr="00CD2202" w14:paraId="5C32A074" w14:textId="77777777" w:rsidTr="00E529E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7458F8"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1861CE7"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210F98AB"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60AE49"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tcPr>
          <w:p w14:paraId="0E0B2261" w14:textId="77777777" w:rsidR="0009191C" w:rsidRPr="00CD2202" w:rsidRDefault="0009191C" w:rsidP="00415583">
            <w:pPr>
              <w:widowControl w:val="0"/>
              <w:jc w:val="center"/>
              <w:rPr>
                <w:rFonts w:ascii="GHEA Grapalat" w:hAnsi="GHEA Grapalat"/>
                <w:sz w:val="20"/>
                <w:szCs w:val="20"/>
              </w:rPr>
            </w:pPr>
          </w:p>
        </w:tc>
      </w:tr>
      <w:tr w:rsidR="0009191C" w:rsidRPr="00CD2202" w14:paraId="68D50432" w14:textId="77777777" w:rsidTr="00E529EC">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D426B58"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81CC359"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227EDF89"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8525911"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vAlign w:val="center"/>
          </w:tcPr>
          <w:p w14:paraId="0A2FDA43" w14:textId="77777777" w:rsidR="0009191C" w:rsidRPr="00CD2202" w:rsidRDefault="0009191C" w:rsidP="00415583">
            <w:pPr>
              <w:widowControl w:val="0"/>
              <w:jc w:val="center"/>
              <w:rPr>
                <w:rFonts w:ascii="GHEA Grapalat" w:hAnsi="GHEA Grapalat"/>
                <w:sz w:val="20"/>
                <w:szCs w:val="20"/>
              </w:rPr>
            </w:pPr>
          </w:p>
        </w:tc>
      </w:tr>
    </w:tbl>
    <w:p w14:paraId="4F0ED36C" w14:textId="77777777" w:rsidR="00E529EC" w:rsidRPr="00CD2202" w:rsidRDefault="00E529EC" w:rsidP="00415583">
      <w:pPr>
        <w:widowControl w:val="0"/>
        <w:tabs>
          <w:tab w:val="left" w:pos="6804"/>
        </w:tabs>
        <w:jc w:val="center"/>
        <w:rPr>
          <w:rFonts w:ascii="GHEA Grapalat" w:hAnsi="GHEA Grapalat"/>
        </w:rPr>
      </w:pPr>
    </w:p>
    <w:p w14:paraId="06D1A73C" w14:textId="77777777" w:rsidR="00E529EC" w:rsidRPr="00CD2202" w:rsidRDefault="00E529EC" w:rsidP="00415583">
      <w:pPr>
        <w:widowControl w:val="0"/>
        <w:tabs>
          <w:tab w:val="left" w:pos="6804"/>
        </w:tabs>
        <w:jc w:val="center"/>
        <w:rPr>
          <w:rFonts w:ascii="GHEA Grapalat" w:hAnsi="GHEA Grapalat"/>
        </w:rPr>
      </w:pPr>
    </w:p>
    <w:p w14:paraId="340969D6" w14:textId="77777777" w:rsidR="00374F4A" w:rsidRPr="00CD2202" w:rsidRDefault="00374F4A" w:rsidP="00415583">
      <w:pPr>
        <w:widowControl w:val="0"/>
        <w:tabs>
          <w:tab w:val="left" w:pos="6804"/>
        </w:tabs>
        <w:jc w:val="center"/>
        <w:rPr>
          <w:rFonts w:ascii="GHEA Grapalat" w:hAnsi="GHEA Grapalat"/>
        </w:rPr>
      </w:pPr>
      <w:r w:rsidRPr="00CD2202">
        <w:rPr>
          <w:rFonts w:ascii="GHEA Grapalat" w:hAnsi="GHEA Grapalat"/>
        </w:rPr>
        <w:t>_________________________________________________</w:t>
      </w:r>
      <w:r w:rsidRPr="00CD2202">
        <w:rPr>
          <w:rFonts w:ascii="GHEA Grapalat" w:hAnsi="GHEA Grapalat"/>
        </w:rPr>
        <w:tab/>
        <w:t>_________________</w:t>
      </w:r>
    </w:p>
    <w:p w14:paraId="682E03B1" w14:textId="77777777" w:rsidR="00374F4A" w:rsidRPr="00CD2202" w:rsidRDefault="00374F4A" w:rsidP="00415583">
      <w:pPr>
        <w:widowControl w:val="0"/>
        <w:tabs>
          <w:tab w:val="left" w:pos="7513"/>
        </w:tabs>
        <w:ind w:left="709"/>
        <w:jc w:val="both"/>
        <w:rPr>
          <w:rFonts w:ascii="GHEA Grapalat" w:hAnsi="GHEA Grapalat" w:cs="Arial"/>
          <w:sz w:val="16"/>
        </w:rPr>
      </w:pPr>
      <w:r w:rsidRPr="00CD2202">
        <w:rPr>
          <w:rFonts w:ascii="GHEA Grapalat" w:hAnsi="GHEA Grapalat"/>
          <w:sz w:val="16"/>
        </w:rPr>
        <w:t>наименование участника (должность, имя, фамилия руководителя</w:t>
      </w:r>
      <w:r w:rsidR="00335DAA" w:rsidRPr="00CD2202">
        <w:rPr>
          <w:rFonts w:ascii="GHEA Grapalat" w:hAnsi="GHEA Grapalat"/>
          <w:sz w:val="16"/>
        </w:rPr>
        <w:t>)</w:t>
      </w:r>
      <w:r w:rsidRPr="00CD2202">
        <w:rPr>
          <w:rFonts w:ascii="GHEA Grapalat" w:hAnsi="GHEA Grapalat"/>
          <w:sz w:val="16"/>
        </w:rPr>
        <w:tab/>
        <w:t>подпись</w:t>
      </w:r>
    </w:p>
    <w:p w14:paraId="48508C0B" w14:textId="77777777" w:rsidR="00DC619D" w:rsidRPr="00CD2202" w:rsidRDefault="00DC619D" w:rsidP="00415583">
      <w:pPr>
        <w:widowControl w:val="0"/>
        <w:jc w:val="both"/>
        <w:rPr>
          <w:rFonts w:ascii="GHEA Grapalat" w:hAnsi="GHEA Grapalat"/>
          <w:lang w:val="es-ES"/>
        </w:rPr>
      </w:pPr>
    </w:p>
    <w:p w14:paraId="55196DAB" w14:textId="77777777" w:rsidR="00B2572B" w:rsidRPr="00CD2202" w:rsidRDefault="00B2572B" w:rsidP="00415583">
      <w:pPr>
        <w:widowControl w:val="0"/>
        <w:jc w:val="right"/>
        <w:rPr>
          <w:rFonts w:ascii="GHEA Grapalat" w:hAnsi="GHEA Grapalat"/>
        </w:rPr>
      </w:pPr>
      <w:r w:rsidRPr="00CD2202">
        <w:rPr>
          <w:rFonts w:ascii="GHEA Grapalat" w:hAnsi="GHEA Grapalat"/>
        </w:rPr>
        <w:t>М. П.</w:t>
      </w:r>
    </w:p>
    <w:p w14:paraId="4B9113A2" w14:textId="77777777" w:rsidR="001005B0" w:rsidRPr="00CD2202" w:rsidRDefault="001005B0" w:rsidP="001F558B">
      <w:pPr>
        <w:rPr>
          <w:rFonts w:ascii="GHEA Grapalat" w:hAnsi="GHEA Grapalat"/>
          <w:b/>
        </w:rPr>
      </w:pPr>
    </w:p>
    <w:p w14:paraId="17AB17E1" w14:textId="77777777" w:rsidR="001005B0" w:rsidRPr="00CD2202" w:rsidRDefault="001005B0" w:rsidP="00415583">
      <w:pPr>
        <w:widowControl w:val="0"/>
        <w:ind w:left="567" w:right="565"/>
        <w:jc w:val="center"/>
        <w:rPr>
          <w:rFonts w:ascii="GHEA Grapalat" w:hAnsi="GHEA Grapalat"/>
          <w:b/>
        </w:rPr>
      </w:pPr>
    </w:p>
    <w:p w14:paraId="19BFC70A" w14:textId="77777777" w:rsidR="00F562DD" w:rsidRPr="00CD2202" w:rsidRDefault="00F562DD" w:rsidP="00415583">
      <w:pPr>
        <w:rPr>
          <w:rFonts w:ascii="GHEA Grapalat" w:hAnsi="GHEA Grapalat"/>
          <w:i/>
          <w:sz w:val="22"/>
          <w:szCs w:val="22"/>
        </w:rPr>
      </w:pPr>
      <w:r w:rsidRPr="00CD2202">
        <w:rPr>
          <w:rFonts w:ascii="GHEA Grapalat" w:hAnsi="GHEA Grapalat"/>
          <w:i/>
          <w:sz w:val="22"/>
          <w:szCs w:val="22"/>
        </w:rPr>
        <w:br w:type="page"/>
      </w:r>
    </w:p>
    <w:p w14:paraId="6D439C3A" w14:textId="77777777" w:rsidR="003D2FE2" w:rsidRPr="00CD2202" w:rsidRDefault="003D2FE2" w:rsidP="00CE25A5">
      <w:pPr>
        <w:pStyle w:val="BodyTextIndent3"/>
        <w:widowControl w:val="0"/>
        <w:spacing w:line="240" w:lineRule="auto"/>
        <w:jc w:val="right"/>
        <w:rPr>
          <w:rFonts w:ascii="GHEA Grapalat" w:hAnsi="GHEA Grapalat"/>
          <w:b/>
          <w:sz w:val="24"/>
          <w:szCs w:val="24"/>
        </w:rPr>
      </w:pPr>
      <w:r w:rsidRPr="00CD2202">
        <w:rPr>
          <w:rFonts w:ascii="GHEA Grapalat" w:hAnsi="GHEA Grapalat"/>
          <w:b/>
          <w:sz w:val="24"/>
          <w:szCs w:val="24"/>
        </w:rPr>
        <w:lastRenderedPageBreak/>
        <w:t xml:space="preserve">Приложение № </w:t>
      </w:r>
      <w:r w:rsidR="00DA44DF" w:rsidRPr="00CD2202">
        <w:rPr>
          <w:rFonts w:ascii="GHEA Grapalat" w:hAnsi="GHEA Grapalat"/>
          <w:b/>
          <w:sz w:val="24"/>
          <w:szCs w:val="24"/>
        </w:rPr>
        <w:t>4.1</w:t>
      </w:r>
    </w:p>
    <w:p w14:paraId="55CD55DB" w14:textId="1A272796" w:rsidR="00F03A60" w:rsidRPr="00CD2202" w:rsidRDefault="00F03A60" w:rsidP="00CE25A5">
      <w:pPr>
        <w:pStyle w:val="BodyTextIndent3"/>
        <w:widowControl w:val="0"/>
        <w:spacing w:line="240" w:lineRule="auto"/>
        <w:jc w:val="right"/>
        <w:rPr>
          <w:rFonts w:ascii="GHEA Grapalat" w:hAnsi="GHEA Grapalat"/>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2B5872">
        <w:rPr>
          <w:rFonts w:ascii="GHEA Grapalat" w:hAnsi="GHEA Grapalat"/>
          <w:b/>
          <w:sz w:val="24"/>
          <w:szCs w:val="24"/>
        </w:rPr>
        <w:t>26/4</w:t>
      </w:r>
    </w:p>
    <w:p w14:paraId="416384E8" w14:textId="77777777" w:rsidR="003D2FE2" w:rsidRPr="00CD2202" w:rsidRDefault="003D2FE2" w:rsidP="00415583">
      <w:pPr>
        <w:widowControl w:val="0"/>
        <w:jc w:val="center"/>
        <w:rPr>
          <w:rFonts w:ascii="GHEA Grapalat" w:hAnsi="GHEA Grapalat"/>
          <w:b/>
          <w:sz w:val="22"/>
          <w:szCs w:val="22"/>
        </w:rPr>
      </w:pPr>
    </w:p>
    <w:p w14:paraId="21EE83A9" w14:textId="77777777" w:rsidR="003D2FE2" w:rsidRPr="00CD2202" w:rsidRDefault="003D2FE2" w:rsidP="00415583">
      <w:pPr>
        <w:widowControl w:val="0"/>
        <w:jc w:val="center"/>
        <w:rPr>
          <w:rFonts w:ascii="GHEA Grapalat" w:hAnsi="GHEA Grapalat" w:cs="GHEA Grapalat"/>
          <w:b/>
          <w:sz w:val="22"/>
          <w:szCs w:val="22"/>
        </w:rPr>
      </w:pPr>
      <w:r w:rsidRPr="00CD2202">
        <w:rPr>
          <w:rFonts w:ascii="GHEA Grapalat" w:hAnsi="GHEA Grapalat"/>
          <w:b/>
          <w:sz w:val="22"/>
          <w:szCs w:val="22"/>
        </w:rPr>
        <w:t xml:space="preserve">СОГЛАШЕНИЕ О НЕУСТОЙКЕ </w:t>
      </w:r>
    </w:p>
    <w:p w14:paraId="563DB9E4" w14:textId="77777777" w:rsidR="003D2FE2" w:rsidRPr="00CD2202" w:rsidRDefault="003D2FE2" w:rsidP="00415583">
      <w:pPr>
        <w:widowControl w:val="0"/>
        <w:jc w:val="center"/>
        <w:rPr>
          <w:rFonts w:ascii="GHEA Grapalat" w:hAnsi="GHEA Grapalat" w:cs="GHEA Grapalat"/>
          <w:b/>
          <w:sz w:val="22"/>
          <w:szCs w:val="22"/>
        </w:rPr>
      </w:pPr>
      <w:r w:rsidRPr="00CD2202">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D2202" w14:paraId="0D01B4CB" w14:textId="77777777" w:rsidTr="00B932B8">
        <w:tc>
          <w:tcPr>
            <w:tcW w:w="4786" w:type="dxa"/>
          </w:tcPr>
          <w:p w14:paraId="19115552" w14:textId="77777777" w:rsidR="003D2FE2" w:rsidRPr="00CD2202" w:rsidRDefault="003D2FE2" w:rsidP="00415583">
            <w:pPr>
              <w:widowControl w:val="0"/>
              <w:rPr>
                <w:rFonts w:ascii="GHEA Grapalat" w:hAnsi="GHEA Grapalat" w:cs="GHEA Grapalat"/>
                <w:b/>
                <w:sz w:val="22"/>
                <w:szCs w:val="22"/>
                <w:lang w:val="en-US"/>
              </w:rPr>
            </w:pPr>
            <w:r w:rsidRPr="00CD2202">
              <w:rPr>
                <w:rFonts w:ascii="GHEA Grapalat" w:hAnsi="GHEA Grapalat"/>
                <w:sz w:val="22"/>
                <w:szCs w:val="22"/>
              </w:rPr>
              <w:t>г. Ереван</w:t>
            </w:r>
          </w:p>
        </w:tc>
        <w:tc>
          <w:tcPr>
            <w:tcW w:w="4500" w:type="dxa"/>
          </w:tcPr>
          <w:p w14:paraId="4902D712" w14:textId="77777777" w:rsidR="003D2FE2" w:rsidRPr="00CD2202" w:rsidRDefault="003D2FE2" w:rsidP="00415583">
            <w:pPr>
              <w:widowControl w:val="0"/>
              <w:jc w:val="right"/>
              <w:rPr>
                <w:rFonts w:ascii="GHEA Grapalat" w:hAnsi="GHEA Grapalat" w:cs="GHEA Grapalat"/>
                <w:b/>
                <w:sz w:val="22"/>
                <w:szCs w:val="22"/>
              </w:rPr>
            </w:pPr>
            <w:r w:rsidRPr="00CD2202">
              <w:rPr>
                <w:rFonts w:ascii="GHEA Grapalat" w:hAnsi="GHEA Grapalat"/>
                <w:sz w:val="22"/>
                <w:szCs w:val="22"/>
              </w:rPr>
              <w:t>"</w:t>
            </w:r>
            <w:r w:rsidRPr="00CD2202">
              <w:rPr>
                <w:rFonts w:ascii="GHEA Grapalat" w:hAnsi="GHEA Grapalat"/>
                <w:sz w:val="22"/>
                <w:szCs w:val="22"/>
                <w:lang w:val="en-US"/>
              </w:rPr>
              <w:tab/>
            </w:r>
            <w:r w:rsidRPr="00CD2202">
              <w:rPr>
                <w:rFonts w:ascii="GHEA Grapalat" w:hAnsi="GHEA Grapalat"/>
                <w:sz w:val="22"/>
                <w:szCs w:val="22"/>
              </w:rPr>
              <w:t xml:space="preserve">" </w:t>
            </w:r>
            <w:r w:rsidRPr="00CD2202">
              <w:rPr>
                <w:rFonts w:ascii="GHEA Grapalat" w:hAnsi="GHEA Grapalat"/>
                <w:sz w:val="22"/>
                <w:szCs w:val="22"/>
                <w:lang w:val="en-US"/>
              </w:rPr>
              <w:tab/>
            </w:r>
            <w:r w:rsidRPr="00CD2202">
              <w:rPr>
                <w:rFonts w:ascii="GHEA Grapalat" w:hAnsi="GHEA Grapalat"/>
                <w:sz w:val="22"/>
                <w:szCs w:val="22"/>
              </w:rPr>
              <w:t>20</w:t>
            </w:r>
            <w:r w:rsidRPr="00CD2202">
              <w:rPr>
                <w:rFonts w:ascii="GHEA Grapalat" w:hAnsi="GHEA Grapalat"/>
                <w:sz w:val="22"/>
                <w:szCs w:val="22"/>
                <w:lang w:val="en-US"/>
              </w:rPr>
              <w:tab/>
            </w:r>
            <w:r w:rsidRPr="00CD2202">
              <w:rPr>
                <w:rFonts w:ascii="GHEA Grapalat" w:hAnsi="GHEA Grapalat"/>
                <w:sz w:val="22"/>
                <w:szCs w:val="22"/>
              </w:rPr>
              <w:t>г.</w:t>
            </w:r>
            <w:r w:rsidRPr="00CD2202">
              <w:rPr>
                <w:rStyle w:val="FootnoteReference"/>
                <w:rFonts w:ascii="GHEA Grapalat" w:hAnsi="GHEA Grapalat"/>
                <w:sz w:val="22"/>
                <w:szCs w:val="22"/>
              </w:rPr>
              <w:footnoteReference w:customMarkFollows="1" w:id="4"/>
              <w:t>**</w:t>
            </w:r>
          </w:p>
        </w:tc>
      </w:tr>
    </w:tbl>
    <w:p w14:paraId="15818EC4" w14:textId="77777777" w:rsidR="003D2FE2" w:rsidRPr="00CD2202" w:rsidRDefault="003D2FE2" w:rsidP="00415583">
      <w:pPr>
        <w:widowControl w:val="0"/>
        <w:rPr>
          <w:rFonts w:ascii="GHEA Grapalat" w:hAnsi="GHEA Grapalat" w:cs="GHEA Grapalat"/>
          <w:b/>
          <w:sz w:val="22"/>
          <w:szCs w:val="22"/>
        </w:rPr>
      </w:pPr>
    </w:p>
    <w:p w14:paraId="264E9F77" w14:textId="77777777" w:rsidR="003D2FE2" w:rsidRPr="00CD2202" w:rsidRDefault="003D2FE2" w:rsidP="00415583">
      <w:pPr>
        <w:widowControl w:val="0"/>
        <w:jc w:val="both"/>
        <w:rPr>
          <w:rFonts w:ascii="GHEA Grapalat" w:hAnsi="GHEA Grapalat" w:cs="GHEA Grapalat"/>
          <w:sz w:val="22"/>
          <w:szCs w:val="22"/>
          <w:u w:val="single"/>
          <w:vertAlign w:val="subscript"/>
        </w:rPr>
      </w:pPr>
      <w:r w:rsidRPr="00CD2202">
        <w:rPr>
          <w:rFonts w:ascii="GHEA Grapalat" w:hAnsi="GHEA Grapalat"/>
          <w:sz w:val="22"/>
          <w:szCs w:val="22"/>
        </w:rPr>
        <w:t>_______________________________________________, в лице директора Компании,</w:t>
      </w:r>
    </w:p>
    <w:p w14:paraId="31485CCB" w14:textId="77777777" w:rsidR="003D2FE2" w:rsidRPr="00CD2202" w:rsidRDefault="003D2FE2" w:rsidP="00415583">
      <w:pPr>
        <w:widowControl w:val="0"/>
        <w:ind w:left="1843"/>
        <w:jc w:val="both"/>
        <w:rPr>
          <w:rFonts w:ascii="GHEA Grapalat" w:hAnsi="GHEA Grapalat"/>
          <w:sz w:val="22"/>
          <w:szCs w:val="22"/>
          <w:vertAlign w:val="superscript"/>
          <w:lang w:val="en-US"/>
        </w:rPr>
      </w:pPr>
      <w:r w:rsidRPr="00CD2202">
        <w:rPr>
          <w:rFonts w:ascii="GHEA Grapalat" w:hAnsi="GHEA Grapalat"/>
          <w:sz w:val="22"/>
          <w:szCs w:val="22"/>
          <w:vertAlign w:val="superscript"/>
        </w:rPr>
        <w:t>наименование Компании</w:t>
      </w:r>
    </w:p>
    <w:p w14:paraId="401C92F1" w14:textId="77777777" w:rsidR="003D2FE2" w:rsidRPr="00CD2202" w:rsidRDefault="003D2FE2" w:rsidP="00415583">
      <w:pPr>
        <w:widowControl w:val="0"/>
        <w:jc w:val="both"/>
        <w:rPr>
          <w:rFonts w:ascii="GHEA Grapalat" w:hAnsi="GHEA Grapalat"/>
          <w:sz w:val="22"/>
          <w:szCs w:val="22"/>
          <w:lang w:val="en-US"/>
        </w:rPr>
      </w:pPr>
      <w:r w:rsidRPr="00CD2202">
        <w:rPr>
          <w:rFonts w:ascii="GHEA Grapalat" w:hAnsi="GHEA Grapalat"/>
          <w:sz w:val="22"/>
          <w:szCs w:val="22"/>
          <w:lang w:val="en-US"/>
        </w:rPr>
        <w:t>_________________________________________________________________________</w:t>
      </w:r>
    </w:p>
    <w:p w14:paraId="233DEE0F" w14:textId="77777777" w:rsidR="003D2FE2" w:rsidRPr="00CD2202" w:rsidRDefault="003D2FE2" w:rsidP="00415583">
      <w:pPr>
        <w:widowControl w:val="0"/>
        <w:jc w:val="center"/>
        <w:rPr>
          <w:rFonts w:ascii="GHEA Grapalat" w:hAnsi="GHEA Grapalat"/>
          <w:sz w:val="22"/>
          <w:szCs w:val="22"/>
          <w:vertAlign w:val="superscript"/>
        </w:rPr>
      </w:pPr>
      <w:r w:rsidRPr="00CD2202">
        <w:rPr>
          <w:rFonts w:ascii="GHEA Grapalat" w:hAnsi="GHEA Grapalat"/>
          <w:sz w:val="22"/>
          <w:szCs w:val="22"/>
          <w:vertAlign w:val="superscript"/>
        </w:rPr>
        <w:t>имя, фамилия, паспортные данные директора компании</w:t>
      </w:r>
    </w:p>
    <w:p w14:paraId="19E28C5E" w14:textId="77777777" w:rsidR="003D2FE2" w:rsidRPr="00CD2202" w:rsidRDefault="003D2FE2" w:rsidP="00415583">
      <w:pPr>
        <w:widowControl w:val="0"/>
        <w:jc w:val="both"/>
        <w:rPr>
          <w:rFonts w:ascii="GHEA Grapalat" w:hAnsi="GHEA Grapalat" w:cs="GHEA Grapalat"/>
          <w:sz w:val="22"/>
          <w:szCs w:val="22"/>
        </w:rPr>
      </w:pPr>
      <w:r w:rsidRPr="00CD2202">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2FC09A" w14:textId="77777777" w:rsidR="003D2FE2" w:rsidRPr="00CD2202" w:rsidRDefault="003D2FE2" w:rsidP="00415583">
      <w:pPr>
        <w:widowControl w:val="0"/>
        <w:ind w:firstLine="709"/>
        <w:jc w:val="both"/>
        <w:rPr>
          <w:rFonts w:ascii="GHEA Grapalat" w:hAnsi="GHEA Grapalat" w:cs="GHEA Grapalat"/>
          <w:sz w:val="22"/>
          <w:szCs w:val="22"/>
        </w:rPr>
      </w:pPr>
    </w:p>
    <w:p w14:paraId="79FC8E3C" w14:textId="77777777" w:rsidR="003D2FE2" w:rsidRPr="00CD2202" w:rsidRDefault="003D2FE2" w:rsidP="00415583">
      <w:pPr>
        <w:widowControl w:val="0"/>
        <w:jc w:val="center"/>
        <w:rPr>
          <w:rFonts w:ascii="GHEA Grapalat" w:hAnsi="GHEA Grapalat" w:cs="GHEA Grapalat"/>
          <w:b/>
          <w:bCs/>
          <w:sz w:val="22"/>
          <w:szCs w:val="22"/>
        </w:rPr>
      </w:pPr>
      <w:r w:rsidRPr="00CD2202">
        <w:rPr>
          <w:rFonts w:ascii="GHEA Grapalat" w:hAnsi="GHEA Grapalat"/>
          <w:b/>
          <w:sz w:val="22"/>
          <w:szCs w:val="22"/>
        </w:rPr>
        <w:t>1. Предмет соглашения</w:t>
      </w:r>
    </w:p>
    <w:p w14:paraId="68E9A023" w14:textId="77777777" w:rsidR="003D2FE2" w:rsidRPr="00CD2202" w:rsidRDefault="003D2FE2" w:rsidP="00415583">
      <w:pPr>
        <w:widowControl w:val="0"/>
        <w:tabs>
          <w:tab w:val="left" w:pos="567"/>
        </w:tabs>
        <w:jc w:val="both"/>
        <w:rPr>
          <w:rFonts w:ascii="GHEA Grapalat" w:hAnsi="GHEA Grapalat" w:cs="GHEA Grapalat"/>
          <w:spacing w:val="-6"/>
          <w:sz w:val="22"/>
          <w:szCs w:val="22"/>
        </w:rPr>
      </w:pPr>
      <w:r w:rsidRPr="00CD2202">
        <w:rPr>
          <w:rFonts w:ascii="GHEA Grapalat" w:hAnsi="GHEA Grapalat"/>
          <w:sz w:val="22"/>
          <w:szCs w:val="22"/>
        </w:rPr>
        <w:t>1</w:t>
      </w:r>
      <w:r w:rsidRPr="00CD2202">
        <w:rPr>
          <w:rFonts w:ascii="GHEA Grapalat" w:hAnsi="GHEA Grapalat"/>
          <w:spacing w:val="-6"/>
          <w:sz w:val="22"/>
          <w:szCs w:val="22"/>
        </w:rPr>
        <w:t>.1.</w:t>
      </w:r>
      <w:r w:rsidRPr="00CD2202">
        <w:rPr>
          <w:rFonts w:ascii="GHEA Grapalat" w:hAnsi="GHEA Grapalat"/>
          <w:spacing w:val="-6"/>
          <w:sz w:val="22"/>
          <w:szCs w:val="22"/>
        </w:rPr>
        <w:tab/>
        <w:t xml:space="preserve">Компания участвует в организованной ___________________ *(далее — Заказчик) </w:t>
      </w:r>
    </w:p>
    <w:p w14:paraId="65B140CB" w14:textId="77777777" w:rsidR="003D2FE2" w:rsidRPr="00CD2202" w:rsidRDefault="003D2FE2" w:rsidP="00415583">
      <w:pPr>
        <w:widowControl w:val="0"/>
        <w:tabs>
          <w:tab w:val="left" w:pos="284"/>
        </w:tabs>
        <w:ind w:left="5245"/>
        <w:jc w:val="both"/>
        <w:rPr>
          <w:rFonts w:ascii="GHEA Grapalat" w:hAnsi="GHEA Grapalat" w:cs="GHEA Grapalat"/>
          <w:sz w:val="22"/>
          <w:szCs w:val="22"/>
        </w:rPr>
      </w:pPr>
      <w:r w:rsidRPr="00CD2202">
        <w:rPr>
          <w:rFonts w:ascii="GHEA Grapalat" w:hAnsi="GHEA Grapalat"/>
          <w:sz w:val="22"/>
          <w:szCs w:val="22"/>
          <w:vertAlign w:val="superscript"/>
        </w:rPr>
        <w:t>наименование заказчика</w:t>
      </w:r>
    </w:p>
    <w:p w14:paraId="5C0FA308" w14:textId="77777777" w:rsidR="003D2FE2" w:rsidRPr="00CD2202" w:rsidRDefault="003D2FE2" w:rsidP="00415583">
      <w:pPr>
        <w:widowControl w:val="0"/>
        <w:jc w:val="both"/>
        <w:rPr>
          <w:rFonts w:ascii="GHEA Grapalat" w:hAnsi="GHEA Grapalat" w:cs="GHEA Grapalat"/>
          <w:sz w:val="22"/>
          <w:szCs w:val="22"/>
        </w:rPr>
      </w:pPr>
      <w:r w:rsidRPr="00CD2202">
        <w:rPr>
          <w:rFonts w:ascii="GHEA Grapalat" w:hAnsi="GHEA Grapalat"/>
          <w:sz w:val="22"/>
          <w:szCs w:val="22"/>
        </w:rPr>
        <w:t>процедуре закупок под кодом ____________________________________________ *.</w:t>
      </w:r>
    </w:p>
    <w:p w14:paraId="5EEE4A56" w14:textId="77777777" w:rsidR="003D2FE2" w:rsidRPr="00CD2202" w:rsidRDefault="003D2FE2" w:rsidP="00415583">
      <w:pPr>
        <w:widowControl w:val="0"/>
        <w:ind w:left="5245"/>
        <w:jc w:val="both"/>
        <w:rPr>
          <w:rFonts w:ascii="GHEA Grapalat" w:hAnsi="GHEA Grapalat" w:cs="GHEA Grapalat"/>
          <w:sz w:val="22"/>
          <w:szCs w:val="22"/>
        </w:rPr>
      </w:pPr>
      <w:r w:rsidRPr="00CD2202">
        <w:rPr>
          <w:rFonts w:ascii="GHEA Grapalat" w:hAnsi="GHEA Grapalat"/>
          <w:sz w:val="22"/>
          <w:szCs w:val="22"/>
          <w:vertAlign w:val="superscript"/>
        </w:rPr>
        <w:t>код процедуры</w:t>
      </w:r>
    </w:p>
    <w:p w14:paraId="76A6BCAD" w14:textId="77777777" w:rsidR="003D2FE2" w:rsidRPr="00CD2202" w:rsidRDefault="003D2FE2" w:rsidP="00415583">
      <w:pPr>
        <w:widowControl w:val="0"/>
        <w:tabs>
          <w:tab w:val="left" w:pos="1134"/>
        </w:tabs>
        <w:ind w:firstLine="567"/>
        <w:jc w:val="both"/>
        <w:rPr>
          <w:rFonts w:ascii="GHEA Grapalat" w:hAnsi="GHEA Grapalat"/>
          <w:sz w:val="22"/>
          <w:szCs w:val="22"/>
        </w:rPr>
      </w:pPr>
      <w:r w:rsidRPr="00CD2202">
        <w:rPr>
          <w:rFonts w:ascii="GHEA Grapalat" w:hAnsi="GHEA Grapalat"/>
          <w:sz w:val="22"/>
          <w:szCs w:val="22"/>
        </w:rPr>
        <w:t>1.2.</w:t>
      </w:r>
      <w:r w:rsidRPr="00CD2202">
        <w:rPr>
          <w:rFonts w:ascii="GHEA Grapalat" w:hAnsi="GHEA Grapalat"/>
          <w:sz w:val="22"/>
          <w:szCs w:val="22"/>
        </w:rPr>
        <w:tab/>
      </w:r>
      <w:r w:rsidRPr="00CD2202">
        <w:rPr>
          <w:rFonts w:ascii="GHEA Grapalat" w:hAnsi="GHEA Grapalat" w:cs="GHEA Grapalat"/>
          <w:sz w:val="22"/>
          <w:szCs w:val="22"/>
        </w:rPr>
        <w:t xml:space="preserve">В качестве участника, </w:t>
      </w:r>
      <w:r w:rsidRPr="00CD2202">
        <w:rPr>
          <w:rFonts w:ascii="GHEA Grapalat" w:hAnsi="GHEA Grapalat" w:cs="GHEA Grapalat"/>
          <w:sz w:val="22"/>
          <w:szCs w:val="22"/>
          <w:lang w:val="hy-AM"/>
        </w:rPr>
        <w:t>օ</w:t>
      </w:r>
      <w:r w:rsidRPr="00CD2202">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D2202">
        <w:rPr>
          <w:rFonts w:ascii="GHEA Grapalat" w:hAnsi="GHEA Grapalat" w:cs="GHEA Grapalat"/>
          <w:sz w:val="22"/>
          <w:szCs w:val="22"/>
          <w:lang w:val="en-US"/>
        </w:rPr>
        <w:t>K</w:t>
      </w:r>
      <w:r w:rsidRPr="00CD2202">
        <w:rPr>
          <w:rFonts w:ascii="GHEA Grapalat" w:hAnsi="GHEA Grapalat" w:cs="GHEA Grapalat"/>
          <w:sz w:val="22"/>
          <w:szCs w:val="22"/>
        </w:rPr>
        <w:t xml:space="preserve">омпания </w:t>
      </w:r>
      <w:r w:rsidRPr="00CD2202">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5A12737"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1.3.</w:t>
      </w:r>
      <w:r w:rsidRPr="00CD2202">
        <w:rPr>
          <w:rFonts w:ascii="GHEA Grapalat" w:hAnsi="GHEA Grapalat"/>
          <w:sz w:val="22"/>
          <w:szCs w:val="22"/>
        </w:rPr>
        <w:tab/>
        <w:t>Подписав платежное требование (далее — Требование), прилагаемое к</w:t>
      </w:r>
      <w:r w:rsidRPr="00CD2202">
        <w:rPr>
          <w:sz w:val="22"/>
          <w:szCs w:val="22"/>
          <w:lang w:val="en-US"/>
        </w:rPr>
        <w:t> </w:t>
      </w:r>
      <w:r w:rsidRPr="00CD2202">
        <w:rPr>
          <w:rFonts w:ascii="GHEA Grapalat" w:hAnsi="GHEA Grapalat"/>
          <w:sz w:val="22"/>
          <w:szCs w:val="22"/>
        </w:rPr>
        <w:t xml:space="preserve">настоящему Соглашению о неустойке, Компания безотзывно соглашается, что: </w:t>
      </w:r>
    </w:p>
    <w:p w14:paraId="426A5840"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а)</w:t>
      </w:r>
      <w:r w:rsidRPr="00CD2202">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C85F0D"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б)</w:t>
      </w:r>
      <w:r w:rsidRPr="00CD2202">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5F33A5C"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в)</w:t>
      </w:r>
      <w:r w:rsidRPr="00CD2202">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F129D96"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г)</w:t>
      </w:r>
      <w:r w:rsidRPr="00CD2202">
        <w:rPr>
          <w:rFonts w:ascii="GHEA Grapalat" w:hAnsi="GHEA Grapalat"/>
          <w:sz w:val="22"/>
          <w:szCs w:val="22"/>
        </w:rPr>
        <w:tab/>
        <w:t>Компания подтверждает, что акцептовала Требование в полном размере суммы неустойки.</w:t>
      </w:r>
    </w:p>
    <w:p w14:paraId="783445E0"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д)</w:t>
      </w:r>
      <w:r w:rsidRPr="00CD2202">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869A00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1.4.</w:t>
      </w:r>
      <w:r w:rsidRPr="00CD2202">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D2202">
        <w:rPr>
          <w:rFonts w:ascii="Courier New" w:hAnsi="Courier New" w:cs="Courier New"/>
          <w:sz w:val="22"/>
          <w:szCs w:val="22"/>
          <w:lang w:val="en-US"/>
        </w:rPr>
        <w:t> </w:t>
      </w:r>
      <w:r w:rsidRPr="00CD2202">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w:t>
      </w:r>
      <w:r w:rsidRPr="00CD2202">
        <w:rPr>
          <w:rFonts w:ascii="GHEA Grapalat" w:hAnsi="GHEA Grapalat"/>
          <w:sz w:val="22"/>
          <w:szCs w:val="22"/>
        </w:rPr>
        <w:lastRenderedPageBreak/>
        <w:t>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72D1DE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1.5.</w:t>
      </w:r>
      <w:r w:rsidRPr="00CD2202">
        <w:rPr>
          <w:rFonts w:ascii="GHEA Grapalat" w:hAnsi="GHEA Grapalat"/>
          <w:sz w:val="22"/>
          <w:szCs w:val="22"/>
        </w:rPr>
        <w:tab/>
        <w:t>Заказчик может представить в Банк-плательщик иные дополнительные документы.</w:t>
      </w:r>
    </w:p>
    <w:p w14:paraId="78E146A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1.6. Банк не несет какой-либо ответственности за риски (понесенные</w:t>
      </w:r>
      <w:r w:rsidRPr="00CD2202">
        <w:rPr>
          <w:rFonts w:ascii="Courier New" w:hAnsi="Courier New" w:cs="Courier New"/>
          <w:sz w:val="22"/>
          <w:szCs w:val="22"/>
          <w:lang w:val="en-US"/>
        </w:rPr>
        <w:t> </w:t>
      </w:r>
      <w:r w:rsidRPr="00CD2202">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D2202">
        <w:rPr>
          <w:rFonts w:ascii="Courier New" w:hAnsi="Courier New" w:cs="Courier New"/>
          <w:sz w:val="22"/>
          <w:szCs w:val="22"/>
          <w:lang w:val="en-US"/>
        </w:rPr>
        <w:t> </w:t>
      </w:r>
      <w:r w:rsidRPr="00CD2202">
        <w:rPr>
          <w:rFonts w:ascii="GHEA Grapalat" w:hAnsi="GHEA Grapalat"/>
          <w:sz w:val="22"/>
          <w:szCs w:val="22"/>
        </w:rPr>
        <w:t>Требовании. Банк не обязан проверять факты нарушения Компанией условий договора.</w:t>
      </w:r>
    </w:p>
    <w:p w14:paraId="7560CB7C"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1.7.</w:t>
      </w:r>
      <w:r w:rsidRPr="00CD2202">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B4B43"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1.8.</w:t>
      </w:r>
      <w:r w:rsidRPr="00CD2202">
        <w:rPr>
          <w:rFonts w:ascii="GHEA Grapalat" w:hAnsi="GHEA Grapalat"/>
          <w:sz w:val="22"/>
          <w:szCs w:val="22"/>
        </w:rPr>
        <w:tab/>
        <w:t>В случае если в течение десяти рабочих дней после представления в</w:t>
      </w:r>
      <w:r w:rsidRPr="00CD2202">
        <w:rPr>
          <w:rFonts w:ascii="Courier New" w:hAnsi="Courier New" w:cs="Courier New"/>
          <w:sz w:val="22"/>
          <w:szCs w:val="22"/>
          <w:lang w:val="en-US"/>
        </w:rPr>
        <w:t> </w:t>
      </w:r>
      <w:r w:rsidRPr="00CD2202">
        <w:rPr>
          <w:rFonts w:ascii="GHEA Grapalat" w:hAnsi="GHEA Grapalat"/>
          <w:sz w:val="22"/>
          <w:szCs w:val="22"/>
        </w:rPr>
        <w:t>Банк настоящего Соглашения и прилагаемого Требования по независящим от</w:t>
      </w:r>
      <w:r w:rsidRPr="00CD2202">
        <w:rPr>
          <w:rFonts w:ascii="Courier New" w:hAnsi="Courier New" w:cs="Courier New"/>
          <w:sz w:val="22"/>
          <w:szCs w:val="22"/>
          <w:lang w:val="en-US"/>
        </w:rPr>
        <w:t> </w:t>
      </w:r>
      <w:r w:rsidRPr="00CD2202">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D2202">
        <w:rPr>
          <w:rFonts w:ascii="Courier New" w:hAnsi="Courier New" w:cs="Courier New"/>
          <w:sz w:val="22"/>
          <w:szCs w:val="22"/>
          <w:lang w:val="en-US"/>
        </w:rPr>
        <w:t> </w:t>
      </w:r>
      <w:r w:rsidRPr="00CD2202">
        <w:rPr>
          <w:rFonts w:ascii="GHEA Grapalat" w:hAnsi="GHEA Grapalat"/>
          <w:sz w:val="22"/>
          <w:szCs w:val="22"/>
        </w:rPr>
        <w:t>неуплатой.</w:t>
      </w:r>
    </w:p>
    <w:p w14:paraId="3832FC84" w14:textId="77777777" w:rsidR="003D2FE2" w:rsidRPr="00CD2202" w:rsidRDefault="003D2FE2" w:rsidP="00415583">
      <w:pPr>
        <w:widowControl w:val="0"/>
        <w:jc w:val="center"/>
        <w:rPr>
          <w:rFonts w:ascii="GHEA Grapalat" w:hAnsi="GHEA Grapalat" w:cs="GHEA Grapalat"/>
          <w:b/>
          <w:bCs/>
          <w:sz w:val="22"/>
          <w:szCs w:val="22"/>
        </w:rPr>
      </w:pPr>
      <w:r w:rsidRPr="00CD2202">
        <w:rPr>
          <w:rFonts w:ascii="GHEA Grapalat" w:hAnsi="GHEA Grapalat"/>
          <w:b/>
          <w:sz w:val="22"/>
          <w:szCs w:val="22"/>
        </w:rPr>
        <w:t>2. Иные условия</w:t>
      </w:r>
    </w:p>
    <w:p w14:paraId="170E301E" w14:textId="77777777" w:rsidR="003D2FE2" w:rsidRPr="00CD2202" w:rsidRDefault="003D2FE2" w:rsidP="00415583">
      <w:pPr>
        <w:widowControl w:val="0"/>
        <w:tabs>
          <w:tab w:val="left" w:pos="1134"/>
        </w:tabs>
        <w:ind w:firstLine="567"/>
        <w:jc w:val="both"/>
        <w:rPr>
          <w:rFonts w:ascii="GHEA Grapalat" w:hAnsi="GHEA Grapalat"/>
          <w:sz w:val="22"/>
          <w:szCs w:val="22"/>
        </w:rPr>
      </w:pPr>
      <w:r w:rsidRPr="00CD2202">
        <w:rPr>
          <w:rFonts w:ascii="GHEA Grapalat" w:hAnsi="GHEA Grapalat"/>
          <w:sz w:val="22"/>
          <w:szCs w:val="22"/>
        </w:rPr>
        <w:t>2.1.</w:t>
      </w:r>
      <w:r w:rsidRPr="00CD2202">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D2202">
        <w:rPr>
          <w:rFonts w:ascii="GHEA Grapalat" w:hAnsi="GHEA Grapalat"/>
          <w:sz w:val="22"/>
          <w:szCs w:val="22"/>
        </w:rPr>
        <w:t>двадцатого</w:t>
      </w:r>
      <w:r w:rsidRPr="00CD2202">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658B26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2.2.</w:t>
      </w:r>
      <w:r w:rsidRPr="00CD2202">
        <w:rPr>
          <w:rFonts w:ascii="GHEA Grapalat" w:hAnsi="GHEA Grapalat"/>
          <w:sz w:val="22"/>
          <w:szCs w:val="22"/>
        </w:rPr>
        <w:tab/>
        <w:t xml:space="preserve">Представив настоящее Соглашение и прилагаемое Требование в Банк-плательщик: </w:t>
      </w:r>
    </w:p>
    <w:p w14:paraId="63C132DF"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2.2.1.</w:t>
      </w:r>
      <w:r w:rsidRPr="00CD2202">
        <w:rPr>
          <w:rFonts w:ascii="GHEA Grapalat" w:hAnsi="GHEA Grapalat"/>
          <w:sz w:val="22"/>
          <w:szCs w:val="22"/>
        </w:rPr>
        <w:tab/>
        <w:t>Заказчик подтверждает, что Компания допустила нарушение договорных обязательств, а</w:t>
      </w:r>
    </w:p>
    <w:p w14:paraId="05C96EDB" w14:textId="77777777" w:rsidR="003D2FE2" w:rsidRPr="00CD2202" w:rsidDel="00A13215"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2.2.2.</w:t>
      </w:r>
      <w:r w:rsidRPr="00CD2202">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BAE72DF" w14:textId="77777777" w:rsidR="003D2FE2" w:rsidRPr="00CD2202" w:rsidRDefault="003D2FE2" w:rsidP="00415583">
      <w:pPr>
        <w:widowControl w:val="0"/>
        <w:tabs>
          <w:tab w:val="left" w:pos="1134"/>
        </w:tabs>
        <w:ind w:firstLine="567"/>
        <w:jc w:val="both"/>
        <w:rPr>
          <w:rFonts w:ascii="GHEA Grapalat" w:hAnsi="GHEA Grapalat"/>
          <w:sz w:val="22"/>
          <w:szCs w:val="22"/>
        </w:rPr>
      </w:pPr>
      <w:r w:rsidRPr="00CD2202">
        <w:rPr>
          <w:rFonts w:ascii="GHEA Grapalat" w:hAnsi="GHEA Grapalat"/>
          <w:sz w:val="22"/>
          <w:szCs w:val="22"/>
        </w:rPr>
        <w:t>2.3.</w:t>
      </w:r>
      <w:r w:rsidRPr="00CD2202">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E79880B" w14:textId="77777777" w:rsidR="003D2FE2" w:rsidRPr="00CD2202" w:rsidRDefault="003D2FE2" w:rsidP="00415583">
      <w:pPr>
        <w:widowControl w:val="0"/>
        <w:ind w:firstLine="567"/>
        <w:jc w:val="center"/>
        <w:rPr>
          <w:rFonts w:ascii="GHEA Grapalat" w:hAnsi="GHEA Grapalat"/>
          <w:b/>
          <w:sz w:val="22"/>
          <w:szCs w:val="22"/>
        </w:rPr>
      </w:pPr>
      <w:r w:rsidRPr="00CD2202">
        <w:rPr>
          <w:rFonts w:ascii="GHEA Grapalat" w:hAnsi="GHEA Grapalat"/>
          <w:b/>
          <w:sz w:val="22"/>
          <w:szCs w:val="22"/>
        </w:rPr>
        <w:t>3. Адрес, банковские реквизиты Компании</w:t>
      </w:r>
    </w:p>
    <w:p w14:paraId="6764B5DB"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_______________________________________</w:t>
      </w:r>
    </w:p>
    <w:p w14:paraId="1DA184AD" w14:textId="77777777" w:rsidR="003D2FE2" w:rsidRPr="00CD2202" w:rsidRDefault="003D2FE2" w:rsidP="00415583">
      <w:pPr>
        <w:widowControl w:val="0"/>
        <w:ind w:right="4250"/>
        <w:jc w:val="center"/>
        <w:rPr>
          <w:rFonts w:ascii="GHEA Grapalat" w:hAnsi="GHEA Grapalat"/>
          <w:sz w:val="22"/>
          <w:szCs w:val="22"/>
          <w:vertAlign w:val="superscript"/>
        </w:rPr>
      </w:pPr>
      <w:r w:rsidRPr="00CD2202">
        <w:rPr>
          <w:rFonts w:ascii="GHEA Grapalat" w:hAnsi="GHEA Grapalat"/>
          <w:sz w:val="22"/>
          <w:szCs w:val="22"/>
          <w:vertAlign w:val="superscript"/>
        </w:rPr>
        <w:t>наименование компании</w:t>
      </w:r>
    </w:p>
    <w:p w14:paraId="586BACD3"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_______________________________________</w:t>
      </w:r>
    </w:p>
    <w:p w14:paraId="35D1FB89" w14:textId="77777777" w:rsidR="003D2FE2" w:rsidRPr="00CD2202" w:rsidRDefault="003D2FE2" w:rsidP="00415583">
      <w:pPr>
        <w:widowControl w:val="0"/>
        <w:ind w:right="4250"/>
        <w:jc w:val="center"/>
        <w:rPr>
          <w:rFonts w:ascii="GHEA Grapalat" w:hAnsi="GHEA Grapalat"/>
          <w:sz w:val="22"/>
          <w:szCs w:val="22"/>
          <w:vertAlign w:val="superscript"/>
        </w:rPr>
      </w:pPr>
      <w:r w:rsidRPr="00CD2202">
        <w:rPr>
          <w:rFonts w:ascii="GHEA Grapalat" w:hAnsi="GHEA Grapalat"/>
          <w:sz w:val="22"/>
          <w:szCs w:val="22"/>
          <w:vertAlign w:val="superscript"/>
        </w:rPr>
        <w:t>адрес компании</w:t>
      </w:r>
    </w:p>
    <w:p w14:paraId="53AB8B4A"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_______________________________________</w:t>
      </w:r>
    </w:p>
    <w:p w14:paraId="770B6B86" w14:textId="77777777" w:rsidR="003D2FE2" w:rsidRPr="00CD2202" w:rsidRDefault="003D2FE2" w:rsidP="00415583">
      <w:pPr>
        <w:widowControl w:val="0"/>
        <w:ind w:right="4250"/>
        <w:jc w:val="center"/>
        <w:rPr>
          <w:rFonts w:ascii="GHEA Grapalat" w:hAnsi="GHEA Grapalat"/>
          <w:sz w:val="22"/>
          <w:szCs w:val="22"/>
          <w:vertAlign w:val="superscript"/>
        </w:rPr>
      </w:pPr>
      <w:r w:rsidRPr="00CD2202">
        <w:rPr>
          <w:rFonts w:ascii="GHEA Grapalat" w:hAnsi="GHEA Grapalat"/>
          <w:sz w:val="22"/>
          <w:szCs w:val="22"/>
          <w:vertAlign w:val="superscript"/>
        </w:rPr>
        <w:t>наименование обслуживающего компанию банка</w:t>
      </w:r>
    </w:p>
    <w:p w14:paraId="0C28E520" w14:textId="77777777" w:rsidR="003D2FE2" w:rsidRPr="00CD2202" w:rsidRDefault="003D2FE2" w:rsidP="00415583">
      <w:pPr>
        <w:widowControl w:val="0"/>
        <w:jc w:val="right"/>
        <w:rPr>
          <w:rFonts w:ascii="GHEA Grapalat" w:hAnsi="GHEA Grapalat"/>
          <w:sz w:val="22"/>
          <w:szCs w:val="22"/>
        </w:rPr>
      </w:pPr>
    </w:p>
    <w:p w14:paraId="17EAB067" w14:textId="77777777" w:rsidR="003D2FE2" w:rsidRPr="00CD2202" w:rsidRDefault="003D2FE2" w:rsidP="005F3248">
      <w:pPr>
        <w:widowControl w:val="0"/>
        <w:rPr>
          <w:rFonts w:ascii="GHEA Grapalat" w:hAnsi="GHEA Grapalat"/>
          <w:sz w:val="22"/>
          <w:szCs w:val="22"/>
        </w:rPr>
      </w:pPr>
      <w:r w:rsidRPr="00CD2202">
        <w:rPr>
          <w:rFonts w:ascii="GHEA Grapalat" w:hAnsi="GHEA Grapalat"/>
          <w:sz w:val="22"/>
          <w:szCs w:val="22"/>
        </w:rPr>
        <w:t>М. П.</w:t>
      </w:r>
    </w:p>
    <w:p w14:paraId="217E269A"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День/месяц/год</w:t>
      </w:r>
    </w:p>
    <w:p w14:paraId="7F9BAAD9" w14:textId="77777777" w:rsidR="00B97CDE" w:rsidRPr="00CD2202" w:rsidRDefault="00B97CDE" w:rsidP="005F3248">
      <w:pPr>
        <w:widowControl w:val="0"/>
        <w:ind w:right="565"/>
        <w:rPr>
          <w:rFonts w:ascii="GHEA Grapalat" w:hAnsi="GHEA Grapalat"/>
          <w:b/>
          <w:sz w:val="22"/>
          <w:szCs w:val="22"/>
        </w:rPr>
      </w:pPr>
    </w:p>
    <w:p w14:paraId="11F63CEC" w14:textId="77777777" w:rsidR="005F3248" w:rsidRPr="00CD2202" w:rsidRDefault="005F3248" w:rsidP="00415583">
      <w:pPr>
        <w:widowControl w:val="0"/>
        <w:ind w:left="567" w:right="565"/>
        <w:jc w:val="center"/>
        <w:rPr>
          <w:rFonts w:ascii="GHEA Grapalat" w:hAnsi="GHEA Grapalat"/>
          <w:b/>
          <w:sz w:val="22"/>
          <w:szCs w:val="22"/>
        </w:rPr>
      </w:pPr>
    </w:p>
    <w:p w14:paraId="2E8BE767" w14:textId="77777777" w:rsidR="00B97CDE" w:rsidRPr="00CD2202" w:rsidRDefault="00B97CDE" w:rsidP="005F3248">
      <w:pPr>
        <w:widowControl w:val="0"/>
        <w:ind w:left="567" w:right="565"/>
        <w:rPr>
          <w:rFonts w:ascii="GHEA Grapalat" w:hAnsi="GHEA Grapalat"/>
          <w:b/>
          <w:sz w:val="22"/>
          <w:szCs w:val="22"/>
        </w:rPr>
      </w:pPr>
    </w:p>
    <w:p w14:paraId="483920B3" w14:textId="77777777" w:rsidR="001005B0" w:rsidRPr="00CD2202" w:rsidRDefault="001005B0" w:rsidP="005F3248">
      <w:pPr>
        <w:widowControl w:val="0"/>
        <w:ind w:right="565"/>
        <w:rPr>
          <w:rFonts w:ascii="GHEA Grapalat" w:hAnsi="GHEA Grapalat"/>
          <w:b/>
        </w:rPr>
      </w:pPr>
    </w:p>
    <w:p w14:paraId="52A85B67" w14:textId="77777777" w:rsidR="00DA44DF" w:rsidRPr="00CD2202" w:rsidRDefault="00DA44DF">
      <w:pPr>
        <w:rPr>
          <w:rFonts w:ascii="GHEA Grapalat" w:hAnsi="GHEA Grapalat" w:cs="Sylfaen"/>
        </w:rPr>
      </w:pPr>
      <w:r w:rsidRPr="00CD2202">
        <w:rPr>
          <w:rFonts w:ascii="GHEA Grapalat" w:hAnsi="GHEA Grapalat" w:cs="Sylfaen"/>
        </w:rPr>
        <w:br w:type="page"/>
      </w:r>
    </w:p>
    <w:tbl>
      <w:tblPr>
        <w:tblpPr w:leftFromText="180" w:rightFromText="180" w:vertAnchor="page" w:horzAnchor="margin" w:tblpXSpec="center" w:tblpY="1003"/>
        <w:tblW w:w="10584" w:type="dxa"/>
        <w:tblLook w:val="0000" w:firstRow="0" w:lastRow="0" w:firstColumn="0" w:lastColumn="0" w:noHBand="0" w:noVBand="0"/>
      </w:tblPr>
      <w:tblGrid>
        <w:gridCol w:w="5413"/>
        <w:gridCol w:w="5171"/>
      </w:tblGrid>
      <w:tr w:rsidR="00DA44DF" w:rsidRPr="00CD2202" w14:paraId="3DB70BF8"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1FC7593C" w14:textId="77777777" w:rsidR="00DA44DF" w:rsidRPr="00CD2202" w:rsidRDefault="00DA44DF" w:rsidP="00552A5C">
            <w:pPr>
              <w:widowControl w:val="0"/>
              <w:tabs>
                <w:tab w:val="left" w:pos="3402"/>
              </w:tabs>
              <w:ind w:left="360"/>
              <w:rPr>
                <w:rFonts w:ascii="GHEA Grapalat" w:hAnsi="GHEA Grapalat" w:cs="Sylfaen"/>
                <w:b/>
                <w:bCs/>
                <w:lang w:val="en-US"/>
              </w:rPr>
            </w:pPr>
            <w:r w:rsidRPr="00CD2202">
              <w:rPr>
                <w:rFonts w:ascii="GHEA Grapalat" w:hAnsi="GHEA Grapalat"/>
                <w:b/>
                <w:lang w:val="en-US"/>
              </w:rPr>
              <w:lastRenderedPageBreak/>
              <w:t>1.</w:t>
            </w:r>
            <w:r w:rsidRPr="00CD2202">
              <w:rPr>
                <w:rFonts w:ascii="GHEA Grapalat" w:hAnsi="GHEA Grapalat"/>
                <w:b/>
                <w:lang w:val="en-US"/>
              </w:rPr>
              <w:tab/>
            </w:r>
            <w:r w:rsidRPr="00CD2202">
              <w:rPr>
                <w:rFonts w:ascii="GHEA Grapalat" w:hAnsi="GHEA Grapalat"/>
                <w:b/>
              </w:rPr>
              <w:t xml:space="preserve">ПЛАТЕЖНОЕ ТРЕБОВАНИЕ </w:t>
            </w:r>
            <w:r w:rsidRPr="00CD2202">
              <w:rPr>
                <w:rFonts w:ascii="GHEA Grapalat" w:hAnsi="GHEA Grapalat"/>
                <w:b/>
                <w:lang w:val="en-US"/>
              </w:rPr>
              <w:t>*</w:t>
            </w:r>
          </w:p>
        </w:tc>
      </w:tr>
      <w:tr w:rsidR="00DA44DF" w:rsidRPr="00CD2202" w14:paraId="334B9787"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3252F346" w14:textId="77777777" w:rsidR="00DA44DF" w:rsidRPr="00CD2202" w:rsidRDefault="00DA44DF" w:rsidP="00552A5C">
            <w:pPr>
              <w:widowControl w:val="0"/>
              <w:tabs>
                <w:tab w:val="left" w:pos="855"/>
              </w:tabs>
              <w:ind w:left="360"/>
              <w:rPr>
                <w:rFonts w:ascii="GHEA Grapalat" w:hAnsi="GHEA Grapalat" w:cs="Sylfaen"/>
              </w:rPr>
            </w:pPr>
            <w:r w:rsidRPr="00CD2202">
              <w:rPr>
                <w:rFonts w:ascii="GHEA Grapalat" w:hAnsi="GHEA Grapalat"/>
              </w:rPr>
              <w:t>2.</w:t>
            </w:r>
            <w:r w:rsidRPr="00CD2202">
              <w:rPr>
                <w:rFonts w:ascii="GHEA Grapalat" w:hAnsi="GHEA Grapalat"/>
              </w:rPr>
              <w:tab/>
              <w:t xml:space="preserve">Номер </w:t>
            </w:r>
          </w:p>
        </w:tc>
      </w:tr>
      <w:tr w:rsidR="00DA44DF" w:rsidRPr="00CD2202" w14:paraId="19C687E5" w14:textId="77777777" w:rsidTr="00E62276">
        <w:trPr>
          <w:trHeight w:val="348"/>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600DA60" w14:textId="77777777" w:rsidR="00DA44DF" w:rsidRPr="00CD2202" w:rsidRDefault="00DA44DF" w:rsidP="00552A5C">
            <w:pPr>
              <w:widowControl w:val="0"/>
              <w:tabs>
                <w:tab w:val="left" w:pos="3390"/>
              </w:tabs>
              <w:ind w:left="322"/>
              <w:rPr>
                <w:rFonts w:ascii="GHEA Grapalat" w:hAnsi="GHEA Grapalat" w:cs="Sylfaen"/>
              </w:rPr>
            </w:pPr>
            <w:r w:rsidRPr="00CD2202">
              <w:rPr>
                <w:rFonts w:ascii="GHEA Grapalat" w:hAnsi="GHEA Grapalat"/>
              </w:rPr>
              <w:t>3</w:t>
            </w:r>
            <w:r w:rsidRPr="00CD2202">
              <w:rPr>
                <w:rFonts w:ascii="GHEA Grapalat" w:hAnsi="GHEA Grapalat"/>
              </w:rPr>
              <w:tab/>
              <w:t>Дата представления: "___" ___ 20___г.</w:t>
            </w:r>
          </w:p>
        </w:tc>
      </w:tr>
      <w:tr w:rsidR="00DA44DF" w:rsidRPr="00CD2202" w14:paraId="7C5570B0" w14:textId="77777777" w:rsidTr="00E62276">
        <w:trPr>
          <w:trHeight w:val="344"/>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05808C5"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4.</w:t>
            </w:r>
            <w:r w:rsidRPr="00CD2202">
              <w:rPr>
                <w:rFonts w:ascii="GHEA Grapalat" w:hAnsi="GHEA Grapalat"/>
              </w:rPr>
              <w:tab/>
              <w:t>Наименование, или имя, фамилия плательщика (Компания:</w:t>
            </w:r>
          </w:p>
        </w:tc>
      </w:tr>
      <w:tr w:rsidR="00DA44DF" w:rsidRPr="00CD2202" w14:paraId="12AD0F1B" w14:textId="77777777" w:rsidTr="00E62276">
        <w:trPr>
          <w:trHeight w:val="36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4D10B57"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5.</w:t>
            </w:r>
            <w:r w:rsidRPr="00CD2202">
              <w:rPr>
                <w:rFonts w:ascii="GHEA Grapalat" w:hAnsi="GHEA Grapalat"/>
              </w:rPr>
              <w:tab/>
              <w:t>Обслуживающая плательщика Финансовая организация (банк):</w:t>
            </w:r>
          </w:p>
        </w:tc>
      </w:tr>
      <w:tr w:rsidR="00DA44DF" w:rsidRPr="00CD2202" w14:paraId="0BBFE917" w14:textId="77777777" w:rsidTr="00E62276">
        <w:trPr>
          <w:trHeight w:val="43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14293416"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6.</w:t>
            </w:r>
            <w:r w:rsidRPr="00CD2202">
              <w:rPr>
                <w:rFonts w:ascii="GHEA Grapalat" w:hAnsi="GHEA Grapalat"/>
              </w:rPr>
              <w:tab/>
              <w:t>Номер счета плательщика:</w:t>
            </w:r>
          </w:p>
        </w:tc>
      </w:tr>
      <w:tr w:rsidR="00DA44DF" w:rsidRPr="00CD2202" w14:paraId="1796C3E5"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5C5DDA91"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7.</w:t>
            </w:r>
            <w:r w:rsidRPr="00CD2202">
              <w:rPr>
                <w:rFonts w:ascii="GHEA Grapalat" w:hAnsi="GHEA Grapalat"/>
              </w:rPr>
              <w:tab/>
              <w:t>УНН плательщика:</w:t>
            </w:r>
          </w:p>
        </w:tc>
      </w:tr>
      <w:tr w:rsidR="00DA44DF" w:rsidRPr="00CD2202" w14:paraId="48A16457"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0DE5EC28"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8.</w:t>
            </w:r>
            <w:r w:rsidRPr="00CD2202">
              <w:rPr>
                <w:rFonts w:ascii="GHEA Grapalat" w:hAnsi="GHEA Grapalat"/>
              </w:rPr>
              <w:tab/>
              <w:t>НЗОУ плательщика:</w:t>
            </w:r>
          </w:p>
        </w:tc>
      </w:tr>
      <w:tr w:rsidR="00DA44DF" w:rsidRPr="00CD2202" w14:paraId="16CE0A8D"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2934514"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9.</w:t>
            </w:r>
            <w:r w:rsidRPr="00CD2202">
              <w:rPr>
                <w:rFonts w:ascii="GHEA Grapalat" w:hAnsi="GHEA Grapalat"/>
              </w:rPr>
              <w:tab/>
              <w:t>Наименование, или имя, фамилия бенефициара:  ЗАО “Паркинг Сити Сервис”</w:t>
            </w:r>
          </w:p>
        </w:tc>
      </w:tr>
      <w:tr w:rsidR="00DA44DF" w:rsidRPr="00CD2202" w14:paraId="799565BA"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977877B"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10.</w:t>
            </w:r>
            <w:r w:rsidRPr="00CD2202">
              <w:rPr>
                <w:rFonts w:ascii="GHEA Grapalat" w:hAnsi="GHEA Grapalat"/>
              </w:rPr>
              <w:tab/>
              <w:t>НЗОУ бенефициара (не заполняется)</w:t>
            </w:r>
          </w:p>
        </w:tc>
      </w:tr>
      <w:tr w:rsidR="00DA44DF" w:rsidRPr="00CD2202" w14:paraId="26935256" w14:textId="77777777" w:rsidTr="00E62276">
        <w:trPr>
          <w:trHeight w:val="342"/>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36C8E13"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11.</w:t>
            </w:r>
            <w:r w:rsidRPr="00CD2202">
              <w:rPr>
                <w:rFonts w:ascii="GHEA Grapalat" w:hAnsi="GHEA Grapalat"/>
              </w:rPr>
              <w:tab/>
              <w:t>УНН бенефициара:  00117375</w:t>
            </w:r>
          </w:p>
        </w:tc>
      </w:tr>
      <w:tr w:rsidR="00DA44DF" w:rsidRPr="00CD2202" w14:paraId="7B26C1ED" w14:textId="77777777" w:rsidTr="00E62276">
        <w:trPr>
          <w:trHeight w:val="36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CCA6237"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12.</w:t>
            </w:r>
            <w:r w:rsidRPr="00CD2202">
              <w:rPr>
                <w:rFonts w:ascii="GHEA Grapalat" w:hAnsi="GHEA Grapalat"/>
              </w:rPr>
              <w:tab/>
              <w:t>Обслуживающая бенефициара Финансовая организация (банк):  ЗАО “АРДШИНБАНК”</w:t>
            </w:r>
          </w:p>
        </w:tc>
      </w:tr>
      <w:tr w:rsidR="00DA44DF" w:rsidRPr="00CD2202" w14:paraId="7B54E310" w14:textId="77777777" w:rsidTr="00E62276">
        <w:trPr>
          <w:trHeight w:val="43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18EA9B4F"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13.</w:t>
            </w:r>
            <w:r w:rsidRPr="00CD2202">
              <w:rPr>
                <w:rFonts w:ascii="GHEA Grapalat" w:hAnsi="GHEA Grapalat"/>
              </w:rPr>
              <w:tab/>
              <w:t>Номер счета бенефициара (сч.№)  2470103051800000</w:t>
            </w:r>
          </w:p>
        </w:tc>
      </w:tr>
      <w:tr w:rsidR="00DA44DF" w:rsidRPr="00CD2202" w14:paraId="15AAE3ED"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0297D3F4"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14.</w:t>
            </w:r>
            <w:r w:rsidRPr="00CD2202">
              <w:rPr>
                <w:rFonts w:ascii="GHEA Grapalat" w:hAnsi="GHEA Grapalat"/>
              </w:rPr>
              <w:tab/>
              <w:t>Сумма (цифрами и прописью):</w:t>
            </w:r>
          </w:p>
        </w:tc>
      </w:tr>
      <w:tr w:rsidR="00DA44DF" w:rsidRPr="00CD2202" w14:paraId="2F96AEEE"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57F6BBFD"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15.</w:t>
            </w:r>
            <w:r w:rsidRPr="00CD220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DA44DF" w:rsidRPr="00CD2202" w14:paraId="1A578D34"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42C1A805"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16.</w:t>
            </w:r>
            <w:r w:rsidRPr="00CD2202">
              <w:rPr>
                <w:rFonts w:ascii="GHEA Grapalat" w:hAnsi="GHEA Grapalat"/>
              </w:rPr>
              <w:tab/>
              <w:t>Валюта (прописью и по коду):</w:t>
            </w:r>
          </w:p>
        </w:tc>
      </w:tr>
      <w:tr w:rsidR="00DA44DF" w:rsidRPr="00CD2202" w14:paraId="023C95A2"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2BD0BF03"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17.</w:t>
            </w:r>
            <w:r w:rsidRPr="00CD2202">
              <w:rPr>
                <w:rFonts w:ascii="GHEA Grapalat" w:hAnsi="GHEA Grapalat"/>
              </w:rPr>
              <w:tab/>
              <w:t>Цель сделки (уплаты): (для обеспечения квалификации)</w:t>
            </w:r>
          </w:p>
        </w:tc>
      </w:tr>
      <w:tr w:rsidR="00DA44DF" w:rsidRPr="00CD2202" w14:paraId="1B643520" w14:textId="77777777" w:rsidTr="00E62276">
        <w:trPr>
          <w:trHeight w:val="422"/>
        </w:trPr>
        <w:tc>
          <w:tcPr>
            <w:tcW w:w="10584" w:type="dxa"/>
            <w:gridSpan w:val="2"/>
            <w:tcBorders>
              <w:top w:val="single" w:sz="4" w:space="0" w:color="auto"/>
              <w:left w:val="single" w:sz="4" w:space="0" w:color="auto"/>
              <w:right w:val="single" w:sz="4" w:space="0" w:color="000000"/>
            </w:tcBorders>
            <w:noWrap/>
            <w:vAlign w:val="bottom"/>
          </w:tcPr>
          <w:p w14:paraId="69451C86"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18.</w:t>
            </w:r>
            <w:r w:rsidRPr="00CD220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A44DF" w:rsidRPr="00CD2202" w14:paraId="1053DFC9" w14:textId="77777777" w:rsidTr="00E62276">
        <w:trPr>
          <w:trHeight w:val="702"/>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6E56BB14"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19.</w:t>
            </w:r>
            <w:r w:rsidRPr="00CD2202">
              <w:rPr>
                <w:rFonts w:ascii="GHEA Grapalat" w:hAnsi="GHEA Grapalat"/>
                <w:lang w:val="en-US"/>
              </w:rPr>
              <w:tab/>
            </w:r>
            <w:r w:rsidRPr="00CD2202">
              <w:rPr>
                <w:rFonts w:ascii="GHEA Grapalat" w:hAnsi="GHEA Grapalat"/>
              </w:rPr>
              <w:t>Условия оплаты: &lt;акцептованный платеж&gt;</w:t>
            </w:r>
          </w:p>
        </w:tc>
      </w:tr>
      <w:tr w:rsidR="00DA44DF" w:rsidRPr="00CD2202" w14:paraId="746B2E64" w14:textId="77777777" w:rsidTr="00E62276">
        <w:trPr>
          <w:trHeight w:val="702"/>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CBCDCAF" w14:textId="77777777" w:rsidR="00DA44DF" w:rsidRPr="00CD2202" w:rsidRDefault="00DA44DF" w:rsidP="00552A5C">
            <w:pPr>
              <w:widowControl w:val="0"/>
              <w:tabs>
                <w:tab w:val="left" w:pos="855"/>
              </w:tabs>
              <w:ind w:left="360"/>
              <w:rPr>
                <w:rFonts w:ascii="GHEA Grapalat" w:hAnsi="GHEA Grapalat"/>
                <w:lang w:val="en-US"/>
              </w:rPr>
            </w:pPr>
            <w:r w:rsidRPr="00CD2202">
              <w:rPr>
                <w:rFonts w:ascii="GHEA Grapalat" w:hAnsi="GHEA Grapalat"/>
              </w:rPr>
              <w:t>20.</w:t>
            </w:r>
            <w:r w:rsidRPr="00CD2202">
              <w:rPr>
                <w:rFonts w:ascii="GHEA Grapalat" w:hAnsi="GHEA Grapalat"/>
                <w:lang w:val="en-US"/>
              </w:rPr>
              <w:tab/>
            </w:r>
            <w:r w:rsidRPr="00CD2202">
              <w:rPr>
                <w:rFonts w:ascii="GHEA Grapalat" w:hAnsi="GHEA Grapalat"/>
              </w:rPr>
              <w:t>Количество прилагаемых страниц: --- страниц</w:t>
            </w:r>
          </w:p>
        </w:tc>
      </w:tr>
      <w:tr w:rsidR="00DA44DF" w:rsidRPr="00CD2202" w14:paraId="0D360244" w14:textId="77777777" w:rsidTr="00E62276">
        <w:trPr>
          <w:trHeight w:val="1462"/>
        </w:trPr>
        <w:tc>
          <w:tcPr>
            <w:tcW w:w="5413" w:type="dxa"/>
            <w:tcBorders>
              <w:top w:val="nil"/>
              <w:left w:val="single" w:sz="4" w:space="0" w:color="auto"/>
              <w:bottom w:val="single" w:sz="4" w:space="0" w:color="auto"/>
              <w:right w:val="single" w:sz="4" w:space="0" w:color="auto"/>
            </w:tcBorders>
            <w:noWrap/>
            <w:vAlign w:val="bottom"/>
          </w:tcPr>
          <w:p w14:paraId="4EDFA63E" w14:textId="77777777" w:rsidR="00DA44DF" w:rsidRPr="00CD2202" w:rsidRDefault="00DA44DF" w:rsidP="00552A5C">
            <w:pPr>
              <w:widowControl w:val="0"/>
              <w:tabs>
                <w:tab w:val="left" w:pos="851"/>
              </w:tabs>
              <w:rPr>
                <w:rFonts w:ascii="GHEA Grapalat" w:hAnsi="GHEA Grapalat" w:cs="Sylfaen"/>
              </w:rPr>
            </w:pPr>
            <w:r w:rsidRPr="00CD2202">
              <w:rPr>
                <w:rFonts w:ascii="GHEA Grapalat" w:hAnsi="GHEA Grapalat"/>
              </w:rPr>
              <w:t>22.а.</w:t>
            </w:r>
            <w:r w:rsidRPr="00CD2202">
              <w:rPr>
                <w:rFonts w:ascii="GHEA Grapalat" w:hAnsi="GHEA Grapalat"/>
              </w:rPr>
              <w:tab/>
              <w:t>Подписи бенефициара</w:t>
            </w:r>
          </w:p>
          <w:p w14:paraId="74F9725C" w14:textId="77777777" w:rsidR="00DA44DF" w:rsidRPr="00CD2202" w:rsidRDefault="00DA44DF" w:rsidP="00552A5C">
            <w:pPr>
              <w:widowControl w:val="0"/>
              <w:rPr>
                <w:rFonts w:ascii="GHEA Grapalat" w:hAnsi="GHEA Grapalat" w:cs="Sylfaen"/>
              </w:rPr>
            </w:pPr>
          </w:p>
          <w:p w14:paraId="20A52B76" w14:textId="77777777" w:rsidR="00DA44DF" w:rsidRPr="00CD2202" w:rsidRDefault="00DA44DF" w:rsidP="00552A5C">
            <w:pPr>
              <w:widowControl w:val="0"/>
              <w:jc w:val="right"/>
              <w:rPr>
                <w:rFonts w:ascii="GHEA Grapalat" w:hAnsi="GHEA Grapalat" w:cs="Tahoma"/>
              </w:rPr>
            </w:pPr>
            <w:r w:rsidRPr="00CD2202">
              <w:rPr>
                <w:rFonts w:ascii="GHEA Grapalat" w:hAnsi="GHEA Grapalat"/>
              </w:rPr>
              <w:t>/____________________/</w:t>
            </w:r>
          </w:p>
          <w:p w14:paraId="7B81010A" w14:textId="77777777" w:rsidR="00DA44DF" w:rsidRPr="00CD2202" w:rsidRDefault="00DA44DF" w:rsidP="00552A5C">
            <w:pPr>
              <w:widowControl w:val="0"/>
              <w:rPr>
                <w:rFonts w:ascii="GHEA Grapalat" w:hAnsi="GHEA Grapalat" w:cs="Sylfaen"/>
              </w:rPr>
            </w:pPr>
          </w:p>
          <w:p w14:paraId="1F11DF29"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/____________________/</w:t>
            </w:r>
          </w:p>
          <w:p w14:paraId="0BAAEB8F" w14:textId="77777777" w:rsidR="00DA44DF" w:rsidRPr="00CD2202" w:rsidRDefault="00DA44DF" w:rsidP="00552A5C">
            <w:pPr>
              <w:widowControl w:val="0"/>
              <w:rPr>
                <w:rFonts w:ascii="GHEA Grapalat" w:hAnsi="GHEA Grapalat" w:cs="Sylfaen"/>
              </w:rPr>
            </w:pPr>
          </w:p>
          <w:p w14:paraId="371B8140" w14:textId="77777777" w:rsidR="00DA44DF" w:rsidRPr="00CD2202" w:rsidRDefault="00DA44DF" w:rsidP="00552A5C">
            <w:pPr>
              <w:widowControl w:val="0"/>
              <w:tabs>
                <w:tab w:val="left" w:pos="4545"/>
              </w:tabs>
              <w:rPr>
                <w:rFonts w:ascii="GHEA Grapalat" w:hAnsi="GHEA Grapalat" w:cs="Sylfaen"/>
              </w:rPr>
            </w:pPr>
            <w:r w:rsidRPr="00CD2202">
              <w:rPr>
                <w:rFonts w:ascii="GHEA Grapalat" w:hAnsi="GHEA Grapalat"/>
              </w:rPr>
              <w:t>22.б.</w:t>
            </w:r>
            <w:r w:rsidRPr="00CD2202">
              <w:rPr>
                <w:rFonts w:ascii="GHEA Grapalat" w:hAnsi="GHEA Grapalat"/>
              </w:rPr>
              <w:tab/>
              <w:t>М. П.</w:t>
            </w:r>
          </w:p>
          <w:p w14:paraId="353A45D9" w14:textId="77777777" w:rsidR="00DA44DF" w:rsidRPr="00CD2202" w:rsidRDefault="00DA44DF" w:rsidP="00552A5C">
            <w:pPr>
              <w:widowControl w:val="0"/>
              <w:rPr>
                <w:rFonts w:ascii="GHEA Grapalat" w:hAnsi="GHEA Grapalat" w:cs="Sylfaen"/>
              </w:rPr>
            </w:pPr>
          </w:p>
        </w:tc>
        <w:tc>
          <w:tcPr>
            <w:tcW w:w="5170" w:type="dxa"/>
            <w:tcBorders>
              <w:top w:val="nil"/>
              <w:left w:val="nil"/>
              <w:bottom w:val="single" w:sz="4" w:space="0" w:color="auto"/>
              <w:right w:val="single" w:sz="4" w:space="0" w:color="auto"/>
            </w:tcBorders>
            <w:noWrap/>
          </w:tcPr>
          <w:p w14:paraId="17966842" w14:textId="77777777" w:rsidR="00DA44DF" w:rsidRPr="00CD2202" w:rsidRDefault="00DA44DF" w:rsidP="00552A5C">
            <w:pPr>
              <w:widowControl w:val="0"/>
              <w:tabs>
                <w:tab w:val="left" w:pos="905"/>
              </w:tabs>
              <w:rPr>
                <w:rFonts w:ascii="GHEA Grapalat" w:hAnsi="GHEA Grapalat" w:cs="Sylfaen"/>
              </w:rPr>
            </w:pPr>
            <w:r w:rsidRPr="00CD2202">
              <w:rPr>
                <w:rFonts w:ascii="GHEA Grapalat" w:hAnsi="GHEA Grapalat"/>
              </w:rPr>
              <w:t>21.а.</w:t>
            </w:r>
            <w:r w:rsidRPr="00CD2202">
              <w:rPr>
                <w:rFonts w:ascii="GHEA Grapalat" w:hAnsi="GHEA Grapalat"/>
              </w:rPr>
              <w:tab/>
            </w:r>
            <w:r w:rsidRPr="00CD2202">
              <w:rPr>
                <w:rFonts w:ascii="Courier New" w:hAnsi="Courier New"/>
              </w:rPr>
              <w:t> </w:t>
            </w:r>
            <w:r w:rsidRPr="00CD2202">
              <w:rPr>
                <w:rFonts w:ascii="GHEA Grapalat" w:hAnsi="GHEA Grapalat"/>
              </w:rPr>
              <w:t>Подписи плательщика:</w:t>
            </w:r>
          </w:p>
          <w:p w14:paraId="002A57F7" w14:textId="77777777" w:rsidR="00DA44DF" w:rsidRPr="00CD2202" w:rsidRDefault="00DA44DF" w:rsidP="00552A5C">
            <w:pPr>
              <w:widowControl w:val="0"/>
              <w:rPr>
                <w:rFonts w:ascii="GHEA Grapalat" w:hAnsi="GHEA Grapalat" w:cs="Sylfaen"/>
              </w:rPr>
            </w:pPr>
          </w:p>
          <w:p w14:paraId="737D43BE"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/____________________/</w:t>
            </w:r>
          </w:p>
          <w:p w14:paraId="279CC5E4" w14:textId="77777777" w:rsidR="00DA44DF" w:rsidRPr="00CD2202" w:rsidRDefault="00DA44DF" w:rsidP="00552A5C">
            <w:pPr>
              <w:widowControl w:val="0"/>
              <w:jc w:val="right"/>
              <w:rPr>
                <w:rFonts w:ascii="GHEA Grapalat" w:hAnsi="GHEA Grapalat" w:cs="Tahoma"/>
              </w:rPr>
            </w:pPr>
          </w:p>
          <w:p w14:paraId="4460730D"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/____________________/</w:t>
            </w:r>
          </w:p>
          <w:p w14:paraId="432A8E8B" w14:textId="77777777" w:rsidR="00DA44DF" w:rsidRPr="00CD2202" w:rsidRDefault="00DA44DF" w:rsidP="00552A5C">
            <w:pPr>
              <w:widowControl w:val="0"/>
              <w:rPr>
                <w:rFonts w:ascii="GHEA Grapalat" w:hAnsi="GHEA Grapalat" w:cs="Sylfaen"/>
              </w:rPr>
            </w:pPr>
          </w:p>
          <w:p w14:paraId="52AB35A6" w14:textId="77777777" w:rsidR="00DA44DF" w:rsidRPr="00CD2202" w:rsidRDefault="00DA44DF" w:rsidP="00552A5C">
            <w:pPr>
              <w:widowControl w:val="0"/>
              <w:tabs>
                <w:tab w:val="left" w:pos="4539"/>
              </w:tabs>
              <w:rPr>
                <w:rFonts w:ascii="GHEA Grapalat" w:hAnsi="GHEA Grapalat" w:cs="Sylfaen"/>
              </w:rPr>
            </w:pPr>
            <w:r w:rsidRPr="00CD2202">
              <w:rPr>
                <w:rFonts w:ascii="GHEA Grapalat" w:hAnsi="GHEA Grapalat"/>
              </w:rPr>
              <w:t>21.б.</w:t>
            </w:r>
            <w:r w:rsidRPr="00CD2202">
              <w:rPr>
                <w:rFonts w:ascii="GHEA Grapalat" w:hAnsi="GHEA Grapalat"/>
              </w:rPr>
              <w:tab/>
              <w:t>М. П.</w:t>
            </w:r>
          </w:p>
        </w:tc>
      </w:tr>
      <w:tr w:rsidR="00DA44DF" w:rsidRPr="00CD2202" w14:paraId="7584DE8C" w14:textId="77777777" w:rsidTr="00E62276">
        <w:trPr>
          <w:trHeight w:val="2188"/>
        </w:trPr>
        <w:tc>
          <w:tcPr>
            <w:tcW w:w="5413" w:type="dxa"/>
            <w:tcBorders>
              <w:top w:val="single" w:sz="4" w:space="0" w:color="auto"/>
              <w:left w:val="single" w:sz="4" w:space="0" w:color="auto"/>
              <w:right w:val="single" w:sz="4" w:space="0" w:color="auto"/>
            </w:tcBorders>
            <w:noWrap/>
            <w:vAlign w:val="bottom"/>
          </w:tcPr>
          <w:p w14:paraId="6C019FD3" w14:textId="77777777" w:rsidR="00DA44DF" w:rsidRPr="00CD2202" w:rsidRDefault="00DA44DF" w:rsidP="00552A5C">
            <w:pPr>
              <w:widowControl w:val="0"/>
              <w:rPr>
                <w:rFonts w:ascii="GHEA Grapalat" w:hAnsi="GHEA Grapalat" w:cs="Tahoma"/>
              </w:rPr>
            </w:pPr>
            <w:r w:rsidRPr="00CD2202">
              <w:rPr>
                <w:rFonts w:ascii="GHEA Grapalat" w:hAnsi="GHEA Grapalat"/>
              </w:rPr>
              <w:t>24.а.</w:t>
            </w:r>
            <w:r w:rsidRPr="00CD2202">
              <w:rPr>
                <w:rFonts w:ascii="GHEA Grapalat" w:hAnsi="GHEA Grapalat"/>
              </w:rPr>
              <w:tab/>
              <w:t xml:space="preserve"> Обслуживающая бенефициара финансовая организация </w:t>
            </w:r>
          </w:p>
          <w:p w14:paraId="155D598A" w14:textId="77777777" w:rsidR="00DA44DF" w:rsidRPr="00CD2202" w:rsidRDefault="00DA44DF" w:rsidP="00552A5C">
            <w:pPr>
              <w:widowControl w:val="0"/>
              <w:rPr>
                <w:rFonts w:ascii="GHEA Grapalat" w:hAnsi="GHEA Grapalat"/>
              </w:rPr>
            </w:pPr>
          </w:p>
          <w:p w14:paraId="3940CE96" w14:textId="77777777" w:rsidR="00DA44DF" w:rsidRPr="00CD2202" w:rsidRDefault="00DA44DF" w:rsidP="00552A5C">
            <w:pPr>
              <w:widowControl w:val="0"/>
              <w:jc w:val="right"/>
              <w:rPr>
                <w:rFonts w:ascii="GHEA Grapalat" w:hAnsi="GHEA Grapalat" w:cs="Tahoma"/>
              </w:rPr>
            </w:pPr>
            <w:r w:rsidRPr="00CD2202">
              <w:rPr>
                <w:rFonts w:ascii="GHEA Grapalat" w:hAnsi="GHEA Grapalat"/>
              </w:rPr>
              <w:t>/____________________/</w:t>
            </w:r>
          </w:p>
          <w:p w14:paraId="064226F7" w14:textId="77777777" w:rsidR="00DA44DF" w:rsidRPr="00CD2202" w:rsidRDefault="00DA44DF" w:rsidP="00552A5C">
            <w:pPr>
              <w:widowControl w:val="0"/>
              <w:ind w:left="3828" w:right="13"/>
              <w:jc w:val="both"/>
              <w:rPr>
                <w:rFonts w:ascii="GHEA Grapalat" w:hAnsi="GHEA Grapalat" w:cs="Sylfaen"/>
                <w:vertAlign w:val="superscript"/>
              </w:rPr>
            </w:pPr>
            <w:r w:rsidRPr="00CD2202">
              <w:rPr>
                <w:rFonts w:ascii="GHEA Grapalat" w:hAnsi="GHEA Grapalat"/>
                <w:vertAlign w:val="superscript"/>
              </w:rPr>
              <w:t>подпись/</w:t>
            </w:r>
          </w:p>
          <w:p w14:paraId="32DD765F" w14:textId="77777777" w:rsidR="00DA44DF" w:rsidRPr="00CD2202" w:rsidRDefault="00DA44DF" w:rsidP="00552A5C">
            <w:pPr>
              <w:widowControl w:val="0"/>
              <w:rPr>
                <w:rFonts w:ascii="GHEA Grapalat" w:hAnsi="GHEA Grapalat" w:cs="Tahoma"/>
              </w:rPr>
            </w:pPr>
          </w:p>
          <w:p w14:paraId="7512ED88" w14:textId="77777777" w:rsidR="00DA44DF" w:rsidRPr="00CD2202" w:rsidRDefault="00DA44DF" w:rsidP="00552A5C">
            <w:pPr>
              <w:widowControl w:val="0"/>
              <w:rPr>
                <w:rFonts w:ascii="GHEA Grapalat" w:hAnsi="GHEA Grapalat" w:cs="Arial"/>
              </w:rPr>
            </w:pPr>
          </w:p>
        </w:tc>
        <w:tc>
          <w:tcPr>
            <w:tcW w:w="5170" w:type="dxa"/>
            <w:tcBorders>
              <w:top w:val="single" w:sz="4" w:space="0" w:color="auto"/>
              <w:left w:val="nil"/>
              <w:right w:val="single" w:sz="4" w:space="0" w:color="auto"/>
            </w:tcBorders>
            <w:noWrap/>
          </w:tcPr>
          <w:p w14:paraId="722F5E22" w14:textId="77777777" w:rsidR="00DA44DF" w:rsidRPr="00CD2202" w:rsidRDefault="00DA44DF" w:rsidP="00552A5C">
            <w:pPr>
              <w:widowControl w:val="0"/>
              <w:rPr>
                <w:rFonts w:ascii="GHEA Grapalat" w:hAnsi="GHEA Grapalat" w:cs="Tahoma"/>
              </w:rPr>
            </w:pPr>
            <w:r w:rsidRPr="00CD2202">
              <w:rPr>
                <w:rFonts w:ascii="GHEA Grapalat" w:hAnsi="GHEA Grapalat"/>
              </w:rPr>
              <w:t>23.а.</w:t>
            </w:r>
            <w:r w:rsidRPr="00CD2202">
              <w:rPr>
                <w:rFonts w:ascii="GHEA Grapalat" w:hAnsi="GHEA Grapalat"/>
              </w:rPr>
              <w:tab/>
              <w:t xml:space="preserve"> Обслуживающая плательщика финансовая организация </w:t>
            </w:r>
          </w:p>
          <w:p w14:paraId="1E3B3591" w14:textId="77777777" w:rsidR="00DA44DF" w:rsidRPr="00CD2202" w:rsidRDefault="00DA44DF" w:rsidP="00552A5C">
            <w:pPr>
              <w:widowControl w:val="0"/>
              <w:rPr>
                <w:rFonts w:ascii="GHEA Grapalat" w:hAnsi="GHEA Grapalat" w:cs="Tahoma"/>
              </w:rPr>
            </w:pPr>
          </w:p>
          <w:p w14:paraId="6082AEDA" w14:textId="77777777" w:rsidR="00DA44DF" w:rsidRPr="00CD2202" w:rsidRDefault="00DA44DF" w:rsidP="00552A5C">
            <w:pPr>
              <w:widowControl w:val="0"/>
              <w:jc w:val="right"/>
              <w:rPr>
                <w:rFonts w:ascii="GHEA Grapalat" w:hAnsi="GHEA Grapalat" w:cs="Tahoma"/>
              </w:rPr>
            </w:pPr>
            <w:r w:rsidRPr="00CD2202">
              <w:rPr>
                <w:rFonts w:ascii="GHEA Grapalat" w:hAnsi="GHEA Grapalat"/>
              </w:rPr>
              <w:t>/____________________/</w:t>
            </w:r>
          </w:p>
          <w:p w14:paraId="107ABD5C" w14:textId="77777777" w:rsidR="00DA44DF" w:rsidRPr="00CD2202" w:rsidRDefault="00DA44DF" w:rsidP="00552A5C">
            <w:pPr>
              <w:widowControl w:val="0"/>
              <w:ind w:right="983"/>
              <w:jc w:val="right"/>
              <w:rPr>
                <w:rFonts w:ascii="GHEA Grapalat" w:hAnsi="GHEA Grapalat" w:cs="Sylfaen"/>
                <w:vertAlign w:val="superscript"/>
              </w:rPr>
            </w:pPr>
            <w:r w:rsidRPr="00CD2202">
              <w:rPr>
                <w:rFonts w:ascii="GHEA Grapalat" w:hAnsi="GHEA Grapalat"/>
                <w:vertAlign w:val="superscript"/>
              </w:rPr>
              <w:t>/подпись/</w:t>
            </w:r>
          </w:p>
          <w:p w14:paraId="4FBF35EE" w14:textId="77777777" w:rsidR="00DA44DF" w:rsidRPr="00CD2202" w:rsidRDefault="00DA44DF" w:rsidP="00552A5C">
            <w:pPr>
              <w:widowControl w:val="0"/>
              <w:rPr>
                <w:rFonts w:ascii="GHEA Grapalat" w:hAnsi="GHEA Grapalat" w:cs="Arial"/>
              </w:rPr>
            </w:pPr>
          </w:p>
        </w:tc>
      </w:tr>
      <w:tr w:rsidR="00DA44DF" w:rsidRPr="00CD2202" w14:paraId="4EE222C4" w14:textId="77777777" w:rsidTr="00E62276">
        <w:trPr>
          <w:trHeight w:val="2188"/>
        </w:trPr>
        <w:tc>
          <w:tcPr>
            <w:tcW w:w="5413" w:type="dxa"/>
            <w:tcBorders>
              <w:top w:val="nil"/>
              <w:left w:val="single" w:sz="4" w:space="0" w:color="auto"/>
              <w:bottom w:val="single" w:sz="4" w:space="0" w:color="auto"/>
              <w:right w:val="single" w:sz="4" w:space="0" w:color="auto"/>
            </w:tcBorders>
            <w:noWrap/>
            <w:vAlign w:val="bottom"/>
          </w:tcPr>
          <w:p w14:paraId="055AA111" w14:textId="77777777" w:rsidR="00DA44DF" w:rsidRPr="00CD2202" w:rsidRDefault="00DA44DF" w:rsidP="00552A5C">
            <w:pPr>
              <w:widowControl w:val="0"/>
              <w:tabs>
                <w:tab w:val="left" w:pos="4678"/>
              </w:tabs>
              <w:rPr>
                <w:rFonts w:ascii="GHEA Grapalat" w:hAnsi="GHEA Grapalat" w:cs="Sylfaen"/>
              </w:rPr>
            </w:pPr>
            <w:r w:rsidRPr="00CD2202">
              <w:rPr>
                <w:rFonts w:ascii="GHEA Grapalat" w:hAnsi="GHEA Grapalat"/>
              </w:rPr>
              <w:lastRenderedPageBreak/>
              <w:t>24.б.</w:t>
            </w:r>
            <w:r w:rsidRPr="00CD2202">
              <w:rPr>
                <w:rFonts w:ascii="GHEA Grapalat" w:hAnsi="GHEA Grapalat"/>
              </w:rPr>
              <w:tab/>
              <w:t>М. П.</w:t>
            </w:r>
          </w:p>
          <w:p w14:paraId="00E1B490" w14:textId="77777777" w:rsidR="00DA44DF" w:rsidRPr="00CD2202" w:rsidRDefault="00DA44DF" w:rsidP="00552A5C">
            <w:pPr>
              <w:widowControl w:val="0"/>
              <w:rPr>
                <w:rFonts w:ascii="GHEA Grapalat" w:hAnsi="GHEA Grapalat" w:cs="Sylfaen"/>
              </w:rPr>
            </w:pPr>
          </w:p>
          <w:p w14:paraId="6DD8B24E" w14:textId="77777777" w:rsidR="00DA44DF" w:rsidRPr="00CD2202" w:rsidRDefault="00DA44DF" w:rsidP="00552A5C">
            <w:pPr>
              <w:widowControl w:val="0"/>
              <w:ind w:right="155"/>
              <w:jc w:val="right"/>
              <w:rPr>
                <w:rFonts w:ascii="GHEA Grapalat" w:hAnsi="GHEA Grapalat" w:cs="Sylfaen"/>
                <w:lang w:val="en-US"/>
              </w:rPr>
            </w:pPr>
            <w:r w:rsidRPr="00CD2202">
              <w:rPr>
                <w:rFonts w:ascii="GHEA Grapalat" w:hAnsi="GHEA Grapalat"/>
              </w:rPr>
              <w:t xml:space="preserve">24.в"___" ___ 20___ г. </w:t>
            </w:r>
          </w:p>
        </w:tc>
        <w:tc>
          <w:tcPr>
            <w:tcW w:w="5170" w:type="dxa"/>
            <w:tcBorders>
              <w:top w:val="nil"/>
              <w:left w:val="nil"/>
              <w:bottom w:val="single" w:sz="4" w:space="0" w:color="auto"/>
              <w:right w:val="single" w:sz="4" w:space="0" w:color="auto"/>
            </w:tcBorders>
            <w:noWrap/>
            <w:vAlign w:val="bottom"/>
          </w:tcPr>
          <w:p w14:paraId="2D3D4ACE" w14:textId="77777777" w:rsidR="00DA44DF" w:rsidRPr="00CD2202" w:rsidRDefault="00DA44DF" w:rsidP="00552A5C">
            <w:pPr>
              <w:widowControl w:val="0"/>
              <w:tabs>
                <w:tab w:val="left" w:pos="4554"/>
              </w:tabs>
              <w:rPr>
                <w:rFonts w:ascii="GHEA Grapalat" w:hAnsi="GHEA Grapalat" w:cs="Sylfaen"/>
              </w:rPr>
            </w:pPr>
            <w:r w:rsidRPr="00CD2202">
              <w:rPr>
                <w:rFonts w:ascii="GHEA Grapalat" w:hAnsi="GHEA Grapalat"/>
              </w:rPr>
              <w:t>23.б.</w:t>
            </w:r>
            <w:r w:rsidRPr="00CD2202">
              <w:rPr>
                <w:rFonts w:ascii="GHEA Grapalat" w:hAnsi="GHEA Grapalat"/>
              </w:rPr>
              <w:tab/>
              <w:t>М. П.</w:t>
            </w:r>
          </w:p>
          <w:p w14:paraId="236B9894" w14:textId="77777777" w:rsidR="00DA44DF" w:rsidRPr="00CD2202" w:rsidRDefault="00DA44DF" w:rsidP="00552A5C">
            <w:pPr>
              <w:widowControl w:val="0"/>
              <w:rPr>
                <w:rFonts w:ascii="GHEA Grapalat" w:hAnsi="GHEA Grapalat"/>
              </w:rPr>
            </w:pPr>
          </w:p>
          <w:p w14:paraId="71C93423"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23.в Дата исполнения: "___" ___ 20___г.</w:t>
            </w:r>
          </w:p>
        </w:tc>
      </w:tr>
    </w:tbl>
    <w:p w14:paraId="545CA360" w14:textId="77777777" w:rsidR="00C3421C" w:rsidRPr="00CD2202" w:rsidRDefault="00C3421C" w:rsidP="00415583">
      <w:pPr>
        <w:widowControl w:val="0"/>
        <w:jc w:val="center"/>
        <w:rPr>
          <w:rFonts w:ascii="GHEA Grapalat" w:hAnsi="GHEA Grapalat" w:cs="Sylfaen"/>
        </w:rPr>
      </w:pPr>
    </w:p>
    <w:p w14:paraId="00F4827B" w14:textId="77777777" w:rsidR="00C3421C" w:rsidRPr="00CD2202" w:rsidRDefault="00C3421C" w:rsidP="00415583">
      <w:pPr>
        <w:rPr>
          <w:rFonts w:ascii="GHEA Grapalat" w:hAnsi="GHEA Grapalat" w:cs="Sylfaen"/>
        </w:rPr>
      </w:pPr>
      <w:r w:rsidRPr="00CD2202">
        <w:rPr>
          <w:rFonts w:ascii="GHEA Grapalat" w:hAnsi="GHEA Grapalat" w:cs="Sylfaen"/>
        </w:rPr>
        <w:t xml:space="preserve">*  </w:t>
      </w:r>
      <w:r w:rsidRPr="00CD220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3E4BAD" w14:textId="77777777" w:rsidR="00C3421C" w:rsidRPr="00CD2202" w:rsidRDefault="00C3421C" w:rsidP="00415583">
      <w:pPr>
        <w:rPr>
          <w:rFonts w:ascii="GHEA Grapalat" w:hAnsi="GHEA Grapalat" w:cs="Sylfaen"/>
        </w:rPr>
      </w:pPr>
      <w:r w:rsidRPr="00CD2202">
        <w:rPr>
          <w:rFonts w:ascii="GHEA Grapalat" w:hAnsi="GHEA Grapalat" w:cs="Sylfaen"/>
        </w:rPr>
        <w:br w:type="page"/>
      </w:r>
    </w:p>
    <w:p w14:paraId="53E9FF05" w14:textId="77777777" w:rsidR="00C3421C" w:rsidRPr="00CD2202" w:rsidRDefault="00C3421C" w:rsidP="00415583">
      <w:pPr>
        <w:widowControl w:val="0"/>
        <w:ind w:left="567" w:right="565"/>
        <w:jc w:val="center"/>
        <w:rPr>
          <w:rFonts w:ascii="GHEA Grapalat" w:hAnsi="GHEA Grapalat"/>
          <w:b/>
        </w:rPr>
      </w:pPr>
      <w:r w:rsidRPr="00CD2202">
        <w:rPr>
          <w:rFonts w:ascii="GHEA Grapalat" w:hAnsi="GHEA Grapalat"/>
          <w:b/>
        </w:rPr>
        <w:lastRenderedPageBreak/>
        <w:t xml:space="preserve">Обязательные реквизиты платежного требования </w:t>
      </w:r>
      <w:r w:rsidRPr="00CD220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D2202" w14:paraId="0C8DA98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E9399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852F001"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0CE3F44"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Наличие указанного поля/</w:t>
            </w:r>
          </w:p>
          <w:p w14:paraId="035DD292"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63EDBA"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 xml:space="preserve">Требование о заполнении реквизита </w:t>
            </w:r>
          </w:p>
          <w:p w14:paraId="31A3D0DF"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490BC7F"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Сторона,</w:t>
            </w:r>
          </w:p>
          <w:p w14:paraId="6F9C4AE5"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 xml:space="preserve">заполняющая реквизит </w:t>
            </w:r>
          </w:p>
          <w:p w14:paraId="59F22FA5"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бенефициар или плательщик</w:t>
            </w:r>
          </w:p>
          <w:p w14:paraId="3B1AC1E8"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r>
      <w:tr w:rsidR="00B138F3" w:rsidRPr="00CD2202" w14:paraId="7CC219F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CE454"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0C026E8"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6A17B8D"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0DD84B"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A2F89B1"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5</w:t>
            </w:r>
          </w:p>
        </w:tc>
      </w:tr>
      <w:tr w:rsidR="00B138F3" w:rsidRPr="00CD2202" w14:paraId="7836E9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6B5B0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A8FA88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4046F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EF2D0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9E267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 документе заранее заполнено "Платежное требование"</w:t>
            </w:r>
          </w:p>
        </w:tc>
      </w:tr>
      <w:tr w:rsidR="00B138F3" w:rsidRPr="00CD2202" w14:paraId="4F4C8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99F2B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6018058" w14:textId="77777777" w:rsidR="00C3421C" w:rsidRPr="00CD2202" w:rsidRDefault="00C3421C" w:rsidP="00415583">
            <w:pPr>
              <w:widowControl w:val="0"/>
              <w:jc w:val="both"/>
              <w:rPr>
                <w:rFonts w:ascii="GHEA Grapalat" w:hAnsi="GHEA Grapalat"/>
                <w:sz w:val="18"/>
                <w:szCs w:val="18"/>
              </w:rPr>
            </w:pPr>
            <w:r w:rsidRPr="00CD220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816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62AA5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2E3FA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CD2202" w14:paraId="79C95D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DE05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EC5481F" w14:textId="77777777" w:rsidR="00C3421C" w:rsidRPr="00CD2202" w:rsidRDefault="00C3421C" w:rsidP="00415583">
            <w:pPr>
              <w:widowControl w:val="0"/>
              <w:jc w:val="both"/>
              <w:rPr>
                <w:rFonts w:ascii="GHEA Grapalat" w:hAnsi="GHEA Grapalat"/>
                <w:sz w:val="18"/>
                <w:szCs w:val="18"/>
              </w:rPr>
            </w:pPr>
            <w:r w:rsidRPr="00CD220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16C9C2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AFB50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5BF8E40" w14:textId="77777777" w:rsidR="00C3421C" w:rsidRPr="00CD2202" w:rsidRDefault="00C3421C"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0C1118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CD2202" w14:paraId="6FDB67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0397B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DE0E33C" w14:textId="77777777" w:rsidR="00C3421C" w:rsidRPr="00CD2202" w:rsidRDefault="00C3421C" w:rsidP="00415583">
            <w:pPr>
              <w:widowControl w:val="0"/>
              <w:jc w:val="both"/>
              <w:rPr>
                <w:rFonts w:ascii="GHEA Grapalat" w:hAnsi="GHEA Grapalat"/>
                <w:sz w:val="18"/>
                <w:szCs w:val="18"/>
              </w:rPr>
            </w:pPr>
            <w:r w:rsidRPr="00CD220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77A49C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CBD4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1BA6BEF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F8BF9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0ED182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978F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5135C3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2C4E5A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AD1F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245E79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74A45E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E77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27F7EE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03501B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EDB1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7F78AC0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6C166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3562C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9988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0EE73C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6DD4EB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2D5F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5A776A1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22E4D9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291BA2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B8A4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C23EB4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05F2D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40DE3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179AD1B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96BD6C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03BDA2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298B4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D161C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или </w:t>
            </w:r>
            <w:r w:rsidRPr="00CD2202">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3A135E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9EEA7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D95AC7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207791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 xml:space="preserve">заранее заполняется </w:t>
            </w:r>
            <w:r w:rsidRPr="00CD2202">
              <w:rPr>
                <w:rFonts w:ascii="GHEA Grapalat" w:hAnsi="GHEA Grapalat"/>
                <w:sz w:val="18"/>
                <w:szCs w:val="18"/>
              </w:rPr>
              <w:lastRenderedPageBreak/>
              <w:t>бенефициаром — по приглашению</w:t>
            </w:r>
          </w:p>
        </w:tc>
      </w:tr>
      <w:tr w:rsidR="00B138F3" w:rsidRPr="00CD2202" w14:paraId="2141A1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6A49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8B4CAE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D8296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8299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41200D9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B58F2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 заполняется)</w:t>
            </w:r>
          </w:p>
        </w:tc>
      </w:tr>
      <w:tr w:rsidR="00B138F3" w:rsidRPr="00CD2202" w14:paraId="4E8A8B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735B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43550C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C69AAB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69A5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2A1B415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A567C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42DB8A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815F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B0F364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1A1958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F18F0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870C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35830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9257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CEAF7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32DC69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28535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4C120B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B4447C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25BFDA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1A1E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6CDFD5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7C5FA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E3EF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7571830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EBBCD4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плательщиком </w:t>
            </w:r>
          </w:p>
        </w:tc>
      </w:tr>
      <w:tr w:rsidR="00B138F3" w:rsidRPr="00CD2202" w14:paraId="67BC8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52DA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546BE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BC64C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2A9F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7DEF3EB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47134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 заполняется и не применяется)</w:t>
            </w:r>
          </w:p>
        </w:tc>
      </w:tr>
      <w:tr w:rsidR="00B138F3" w:rsidRPr="00CD2202" w14:paraId="7503CA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07DF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BEDE7F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0E8CA2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FB7F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62813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25ACB9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476A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DC8593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A1301C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6DEC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В обязательном порядке заполняются слова "для обеспечения </w:t>
            </w:r>
            <w:r w:rsidR="00040F6C" w:rsidRPr="00CD2202">
              <w:rPr>
                <w:rFonts w:ascii="GHEA Grapalat" w:hAnsi="GHEA Grapalat"/>
                <w:sz w:val="18"/>
                <w:szCs w:val="18"/>
              </w:rPr>
              <w:t>квалификации</w:t>
            </w:r>
            <w:r w:rsidRPr="00CD2202">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20CF1F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71E394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671D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B2A721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68AC1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9F857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6ACFF12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6637DF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1A509E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1D379" w14:textId="77777777" w:rsidR="00C3421C" w:rsidRPr="00CD2202" w:rsidDel="0010680B" w:rsidRDefault="00C3421C" w:rsidP="00415583">
            <w:pPr>
              <w:widowControl w:val="0"/>
              <w:jc w:val="center"/>
              <w:rPr>
                <w:rFonts w:ascii="GHEA Grapalat" w:hAnsi="GHEA Grapalat"/>
                <w:sz w:val="18"/>
                <w:szCs w:val="18"/>
              </w:rPr>
            </w:pPr>
            <w:r w:rsidRPr="00CD220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6AA9B0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094B3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97F66B" w14:textId="77777777" w:rsidR="00C3421C" w:rsidRPr="00CD2202" w:rsidRDefault="00C3421C" w:rsidP="00415583">
            <w:pPr>
              <w:widowControl w:val="0"/>
              <w:jc w:val="center"/>
              <w:rPr>
                <w:rFonts w:ascii="GHEA Grapalat" w:hAnsi="GHEA Grapalat" w:cs="Sylfaen"/>
                <w:sz w:val="18"/>
                <w:szCs w:val="18"/>
              </w:rPr>
            </w:pPr>
            <w:r w:rsidRPr="00CD2202">
              <w:rPr>
                <w:rFonts w:ascii="GHEA Grapalat" w:hAnsi="GHEA Grapalat"/>
                <w:sz w:val="18"/>
                <w:szCs w:val="18"/>
              </w:rPr>
              <w:t xml:space="preserve">обязательно </w:t>
            </w:r>
          </w:p>
          <w:p w14:paraId="2DD53480" w14:textId="77777777" w:rsidR="00C3421C" w:rsidRPr="00CD2202" w:rsidRDefault="00C3421C" w:rsidP="00415583">
            <w:pPr>
              <w:widowControl w:val="0"/>
              <w:jc w:val="center"/>
              <w:rPr>
                <w:rFonts w:ascii="GHEA Grapalat" w:hAnsi="GHEA Grapalat" w:cs="Sylfaen"/>
                <w:sz w:val="18"/>
                <w:szCs w:val="18"/>
              </w:rPr>
            </w:pPr>
            <w:r w:rsidRPr="00CD2202">
              <w:rPr>
                <w:rFonts w:ascii="GHEA Grapalat" w:hAnsi="GHEA Grapalat"/>
                <w:sz w:val="18"/>
                <w:szCs w:val="18"/>
              </w:rPr>
              <w:t xml:space="preserve">заполняются слова "акцептованный </w:t>
            </w:r>
            <w:r w:rsidRPr="00CD2202">
              <w:rPr>
                <w:rFonts w:ascii="GHEA Grapalat" w:hAnsi="GHEA Grapalat"/>
                <w:sz w:val="18"/>
                <w:szCs w:val="18"/>
              </w:rPr>
              <w:lastRenderedPageBreak/>
              <w:t xml:space="preserve">платеж", </w:t>
            </w:r>
          </w:p>
          <w:p w14:paraId="674BCCD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1FF4D9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 xml:space="preserve">заранее заполняется бенефициаром </w:t>
            </w:r>
          </w:p>
        </w:tc>
      </w:tr>
      <w:tr w:rsidR="00B138F3" w:rsidRPr="00CD2202" w14:paraId="0DC977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E3C2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FE5EBB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291E0D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6B8C0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35E7759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B969FD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C7E8BE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62423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011D7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D4FEA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39458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BFF4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46EC9D4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E5ABB3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подписывается плательщиком или </w:t>
            </w:r>
          </w:p>
          <w:p w14:paraId="79CDABB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проставляется электронная подпись плательщика</w:t>
            </w:r>
          </w:p>
        </w:tc>
      </w:tr>
      <w:tr w:rsidR="00B138F3" w:rsidRPr="00CD2202" w14:paraId="3AB991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EA5B2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B8DBD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D7733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B0AB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45863E1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 когда плательщик представляет Требование в бумажной форме</w:t>
            </w:r>
          </w:p>
          <w:p w14:paraId="4A08894A" w14:textId="77777777" w:rsidR="00C3421C" w:rsidRPr="00CD2202" w:rsidRDefault="00C3421C"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487B7A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плательщика </w:t>
            </w:r>
          </w:p>
          <w:p w14:paraId="259E088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бумажной форме</w:t>
            </w:r>
          </w:p>
        </w:tc>
      </w:tr>
      <w:tr w:rsidR="00B138F3" w:rsidRPr="00CD2202" w14:paraId="2DF163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07757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532F95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F93D8E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F57B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6584267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9C4CCC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подписывается бенефициаром</w:t>
            </w:r>
          </w:p>
        </w:tc>
      </w:tr>
      <w:tr w:rsidR="00B138F3" w:rsidRPr="00CD2202" w14:paraId="2E7A93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725A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BBD14B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CFC90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F0B3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363D633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C141DF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бенефициара </w:t>
            </w:r>
          </w:p>
          <w:p w14:paraId="5ACE114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банк в бумажной форме</w:t>
            </w:r>
          </w:p>
        </w:tc>
      </w:tr>
      <w:tr w:rsidR="00B138F3" w:rsidRPr="00CD2202" w14:paraId="05409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B07C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3B72F9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A9B82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0B8E0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553BFA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EBB30B" w14:textId="77777777" w:rsidR="00C3421C" w:rsidRPr="00CD2202" w:rsidRDefault="00C3421C" w:rsidP="00415583">
            <w:pPr>
              <w:widowControl w:val="0"/>
              <w:jc w:val="center"/>
              <w:rPr>
                <w:rFonts w:ascii="GHEA Grapalat" w:hAnsi="GHEA Grapalat"/>
                <w:sz w:val="18"/>
                <w:szCs w:val="18"/>
              </w:rPr>
            </w:pPr>
          </w:p>
        </w:tc>
      </w:tr>
      <w:tr w:rsidR="00B138F3" w:rsidRPr="00CD2202" w14:paraId="04529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D0AE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CF7D5F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AD78E3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76A92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3543C4E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3E50738" w14:textId="77777777" w:rsidR="00C3421C" w:rsidRPr="00CD2202" w:rsidRDefault="00C3421C" w:rsidP="00415583">
            <w:pPr>
              <w:widowControl w:val="0"/>
              <w:jc w:val="center"/>
              <w:rPr>
                <w:rFonts w:ascii="GHEA Grapalat" w:hAnsi="GHEA Grapalat"/>
                <w:sz w:val="18"/>
                <w:szCs w:val="18"/>
              </w:rPr>
            </w:pPr>
          </w:p>
        </w:tc>
      </w:tr>
      <w:tr w:rsidR="00B138F3" w:rsidRPr="00CD2202" w14:paraId="61F63D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04A4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61F291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дата, время, минута </w:t>
            </w:r>
            <w:r w:rsidRPr="00CD2202">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4791FC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5C4811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2E981B0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C50C730" w14:textId="77777777" w:rsidR="00C3421C" w:rsidRPr="00CD2202" w:rsidRDefault="00C3421C" w:rsidP="00415583">
            <w:pPr>
              <w:widowControl w:val="0"/>
              <w:jc w:val="center"/>
              <w:rPr>
                <w:rFonts w:ascii="GHEA Grapalat" w:hAnsi="GHEA Grapalat"/>
                <w:sz w:val="18"/>
                <w:szCs w:val="18"/>
              </w:rPr>
            </w:pPr>
          </w:p>
        </w:tc>
      </w:tr>
      <w:tr w:rsidR="00B138F3" w:rsidRPr="00CD2202" w14:paraId="11F0E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9E5E6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C9861E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CF15FA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F0012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3C6933C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F4F1E7" w14:textId="77777777" w:rsidR="00C3421C" w:rsidRPr="00CD2202" w:rsidRDefault="00C3421C" w:rsidP="00415583">
            <w:pPr>
              <w:widowControl w:val="0"/>
              <w:jc w:val="center"/>
              <w:rPr>
                <w:rFonts w:ascii="GHEA Grapalat" w:hAnsi="GHEA Grapalat"/>
                <w:sz w:val="18"/>
                <w:szCs w:val="18"/>
              </w:rPr>
            </w:pPr>
          </w:p>
        </w:tc>
      </w:tr>
      <w:tr w:rsidR="00B138F3" w:rsidRPr="00CD2202" w14:paraId="3439CE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7EA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EE06F8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22A4E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DAB5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04438FB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EC2450" w14:textId="77777777" w:rsidR="00C3421C" w:rsidRPr="00CD2202" w:rsidRDefault="00C3421C" w:rsidP="00415583">
            <w:pPr>
              <w:widowControl w:val="0"/>
              <w:jc w:val="center"/>
              <w:rPr>
                <w:rFonts w:ascii="GHEA Grapalat" w:hAnsi="GHEA Grapalat"/>
                <w:sz w:val="18"/>
                <w:szCs w:val="18"/>
              </w:rPr>
            </w:pPr>
          </w:p>
        </w:tc>
      </w:tr>
      <w:tr w:rsidR="00FF3DE9" w:rsidRPr="00CD2202" w14:paraId="1F8866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6E27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B1B2C9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C89DD7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0204C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287F463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B5EE6C" w14:textId="77777777" w:rsidR="00C3421C" w:rsidRPr="00CD2202" w:rsidRDefault="00C3421C" w:rsidP="00415583">
            <w:pPr>
              <w:widowControl w:val="0"/>
              <w:jc w:val="center"/>
              <w:rPr>
                <w:rFonts w:ascii="GHEA Grapalat" w:hAnsi="GHEA Grapalat"/>
                <w:sz w:val="18"/>
                <w:szCs w:val="18"/>
              </w:rPr>
            </w:pPr>
          </w:p>
        </w:tc>
      </w:tr>
    </w:tbl>
    <w:p w14:paraId="4ECE181F" w14:textId="77777777" w:rsidR="001005B0" w:rsidRPr="00CD2202" w:rsidRDefault="001005B0" w:rsidP="00415583">
      <w:pPr>
        <w:widowControl w:val="0"/>
        <w:ind w:left="567" w:right="565"/>
        <w:jc w:val="center"/>
        <w:rPr>
          <w:rFonts w:ascii="GHEA Grapalat" w:hAnsi="GHEA Grapalat"/>
          <w:b/>
        </w:rPr>
      </w:pPr>
    </w:p>
    <w:p w14:paraId="538043C3" w14:textId="77777777" w:rsidR="001005B0" w:rsidRPr="00CD2202" w:rsidRDefault="001005B0" w:rsidP="00415583">
      <w:pPr>
        <w:widowControl w:val="0"/>
        <w:ind w:left="567" w:right="565"/>
        <w:jc w:val="center"/>
        <w:rPr>
          <w:rFonts w:ascii="GHEA Grapalat" w:hAnsi="GHEA Grapalat"/>
          <w:b/>
        </w:rPr>
      </w:pPr>
    </w:p>
    <w:p w14:paraId="7AB47C42" w14:textId="77777777" w:rsidR="001005B0" w:rsidRPr="00CD2202" w:rsidRDefault="001005B0" w:rsidP="00415583">
      <w:pPr>
        <w:widowControl w:val="0"/>
        <w:ind w:left="567" w:right="565"/>
        <w:jc w:val="center"/>
        <w:rPr>
          <w:rFonts w:ascii="GHEA Grapalat" w:hAnsi="GHEA Grapalat"/>
          <w:b/>
        </w:rPr>
      </w:pPr>
    </w:p>
    <w:p w14:paraId="790FE9CF" w14:textId="77777777" w:rsidR="001005B0" w:rsidRPr="00CD2202" w:rsidRDefault="001005B0" w:rsidP="00415583">
      <w:pPr>
        <w:widowControl w:val="0"/>
        <w:ind w:left="567" w:right="565"/>
        <w:jc w:val="center"/>
        <w:rPr>
          <w:rFonts w:ascii="GHEA Grapalat" w:hAnsi="GHEA Grapalat"/>
          <w:b/>
        </w:rPr>
      </w:pPr>
    </w:p>
    <w:p w14:paraId="72899186" w14:textId="77777777" w:rsidR="001005B0" w:rsidRPr="00CD2202" w:rsidRDefault="001005B0" w:rsidP="00415583">
      <w:pPr>
        <w:widowControl w:val="0"/>
        <w:ind w:left="567" w:right="565"/>
        <w:jc w:val="center"/>
        <w:rPr>
          <w:rFonts w:ascii="GHEA Grapalat" w:hAnsi="GHEA Grapalat"/>
          <w:b/>
        </w:rPr>
      </w:pPr>
    </w:p>
    <w:p w14:paraId="22A0AE1A" w14:textId="77777777" w:rsidR="001005B0" w:rsidRPr="00CD2202" w:rsidRDefault="001005B0" w:rsidP="00415583">
      <w:pPr>
        <w:widowControl w:val="0"/>
        <w:ind w:left="567" w:right="565"/>
        <w:jc w:val="center"/>
        <w:rPr>
          <w:rFonts w:ascii="GHEA Grapalat" w:hAnsi="GHEA Grapalat"/>
          <w:b/>
        </w:rPr>
      </w:pPr>
    </w:p>
    <w:p w14:paraId="0943EEFE" w14:textId="77777777" w:rsidR="001005B0" w:rsidRPr="00CD2202" w:rsidRDefault="001005B0" w:rsidP="00415583">
      <w:pPr>
        <w:widowControl w:val="0"/>
        <w:ind w:left="567" w:right="565"/>
        <w:jc w:val="center"/>
        <w:rPr>
          <w:rFonts w:ascii="GHEA Grapalat" w:hAnsi="GHEA Grapalat"/>
          <w:b/>
        </w:rPr>
      </w:pPr>
    </w:p>
    <w:p w14:paraId="0E344E0F" w14:textId="77777777" w:rsidR="001005B0" w:rsidRPr="00CD2202" w:rsidRDefault="001005B0" w:rsidP="00415583">
      <w:pPr>
        <w:widowControl w:val="0"/>
        <w:ind w:left="567" w:right="565"/>
        <w:jc w:val="center"/>
        <w:rPr>
          <w:rFonts w:ascii="GHEA Grapalat" w:hAnsi="GHEA Grapalat"/>
          <w:b/>
        </w:rPr>
      </w:pPr>
    </w:p>
    <w:p w14:paraId="07A34961" w14:textId="77777777" w:rsidR="001005B0" w:rsidRPr="00CD2202" w:rsidRDefault="001005B0" w:rsidP="00415583">
      <w:pPr>
        <w:widowControl w:val="0"/>
        <w:ind w:left="567" w:right="565"/>
        <w:jc w:val="center"/>
        <w:rPr>
          <w:rFonts w:ascii="GHEA Grapalat" w:hAnsi="GHEA Grapalat"/>
          <w:b/>
        </w:rPr>
      </w:pPr>
    </w:p>
    <w:p w14:paraId="1E42BCFF" w14:textId="77777777" w:rsidR="001005B0" w:rsidRPr="00CD2202" w:rsidRDefault="001005B0" w:rsidP="00415583">
      <w:pPr>
        <w:widowControl w:val="0"/>
        <w:ind w:left="567" w:right="565"/>
        <w:jc w:val="center"/>
        <w:rPr>
          <w:rFonts w:ascii="GHEA Grapalat" w:hAnsi="GHEA Grapalat"/>
          <w:b/>
        </w:rPr>
      </w:pPr>
    </w:p>
    <w:p w14:paraId="0159434E" w14:textId="77777777" w:rsidR="001005B0" w:rsidRPr="00CD2202" w:rsidRDefault="001005B0" w:rsidP="00415583">
      <w:pPr>
        <w:widowControl w:val="0"/>
        <w:ind w:left="567" w:right="565"/>
        <w:jc w:val="center"/>
        <w:rPr>
          <w:rFonts w:ascii="GHEA Grapalat" w:hAnsi="GHEA Grapalat"/>
          <w:b/>
        </w:rPr>
      </w:pPr>
    </w:p>
    <w:p w14:paraId="5877B172" w14:textId="77777777" w:rsidR="001005B0" w:rsidRPr="00CD2202" w:rsidRDefault="001005B0" w:rsidP="00415583">
      <w:pPr>
        <w:widowControl w:val="0"/>
        <w:ind w:left="567" w:right="565"/>
        <w:jc w:val="center"/>
        <w:rPr>
          <w:rFonts w:ascii="GHEA Grapalat" w:hAnsi="GHEA Grapalat"/>
          <w:b/>
        </w:rPr>
      </w:pPr>
    </w:p>
    <w:p w14:paraId="02DF3F68" w14:textId="77777777" w:rsidR="001005B0" w:rsidRPr="00CD2202" w:rsidRDefault="001005B0" w:rsidP="00415583">
      <w:pPr>
        <w:widowControl w:val="0"/>
        <w:ind w:left="567" w:right="565"/>
        <w:jc w:val="center"/>
        <w:rPr>
          <w:rFonts w:ascii="GHEA Grapalat" w:hAnsi="GHEA Grapalat"/>
          <w:b/>
        </w:rPr>
      </w:pPr>
    </w:p>
    <w:p w14:paraId="49902151" w14:textId="77777777" w:rsidR="001005B0" w:rsidRPr="00CD2202" w:rsidRDefault="001005B0" w:rsidP="00415583">
      <w:pPr>
        <w:widowControl w:val="0"/>
        <w:ind w:left="567" w:right="565"/>
        <w:jc w:val="center"/>
        <w:rPr>
          <w:rFonts w:ascii="GHEA Grapalat" w:hAnsi="GHEA Grapalat"/>
          <w:b/>
        </w:rPr>
      </w:pPr>
    </w:p>
    <w:p w14:paraId="395B0488" w14:textId="77777777" w:rsidR="001005B0" w:rsidRPr="00CD2202" w:rsidRDefault="001005B0" w:rsidP="00415583">
      <w:pPr>
        <w:widowControl w:val="0"/>
        <w:ind w:left="567" w:right="565"/>
        <w:jc w:val="center"/>
        <w:rPr>
          <w:rFonts w:ascii="GHEA Grapalat" w:hAnsi="GHEA Grapalat"/>
          <w:b/>
        </w:rPr>
      </w:pPr>
    </w:p>
    <w:p w14:paraId="73C9B9A8" w14:textId="77777777" w:rsidR="001005B0" w:rsidRPr="00CD2202" w:rsidRDefault="001005B0" w:rsidP="00415583">
      <w:pPr>
        <w:widowControl w:val="0"/>
        <w:ind w:left="567" w:right="565"/>
        <w:jc w:val="center"/>
        <w:rPr>
          <w:rFonts w:ascii="GHEA Grapalat" w:hAnsi="GHEA Grapalat"/>
          <w:b/>
        </w:rPr>
      </w:pPr>
    </w:p>
    <w:p w14:paraId="1CE46396" w14:textId="77777777" w:rsidR="00DA44DF" w:rsidRPr="00CD2202" w:rsidRDefault="00DA44DF" w:rsidP="004E2651">
      <w:pPr>
        <w:widowControl w:val="0"/>
        <w:spacing w:after="160"/>
        <w:ind w:firstLine="567"/>
        <w:jc w:val="right"/>
        <w:rPr>
          <w:rFonts w:ascii="GHEA Grapalat" w:hAnsi="GHEA Grapalat"/>
          <w:i/>
        </w:rPr>
      </w:pPr>
      <w:r w:rsidRPr="00CD2202">
        <w:rPr>
          <w:rFonts w:ascii="GHEA Grapalat" w:hAnsi="GHEA Grapalat"/>
          <w:i/>
        </w:rPr>
        <w:br w:type="page"/>
      </w:r>
      <w:r w:rsidR="004E2651" w:rsidRPr="00CD2202">
        <w:rPr>
          <w:rFonts w:ascii="GHEA Grapalat" w:hAnsi="GHEA Grapalat"/>
          <w:i/>
        </w:rPr>
        <w:lastRenderedPageBreak/>
        <w:t xml:space="preserve"> </w:t>
      </w:r>
    </w:p>
    <w:p w14:paraId="00CD2738" w14:textId="77777777" w:rsidR="000A214C" w:rsidRPr="00CD2202" w:rsidRDefault="000A214C" w:rsidP="00415583">
      <w:pPr>
        <w:widowControl w:val="0"/>
        <w:jc w:val="right"/>
        <w:rPr>
          <w:rFonts w:ascii="GHEA Grapalat" w:hAnsi="GHEA Grapalat"/>
          <w:i/>
        </w:rPr>
      </w:pPr>
      <w:r w:rsidRPr="00CD2202">
        <w:rPr>
          <w:rFonts w:ascii="GHEA Grapalat" w:hAnsi="GHEA Grapalat"/>
          <w:i/>
        </w:rPr>
        <w:t xml:space="preserve">Приложение № </w:t>
      </w:r>
      <w:r w:rsidR="00DA44DF" w:rsidRPr="00CD2202">
        <w:rPr>
          <w:rFonts w:ascii="GHEA Grapalat" w:hAnsi="GHEA Grapalat"/>
          <w:i/>
        </w:rPr>
        <w:t>5.1</w:t>
      </w:r>
    </w:p>
    <w:p w14:paraId="59664BE2" w14:textId="38F0B69D" w:rsidR="00F03A60" w:rsidRPr="00CD2202" w:rsidRDefault="00F03A60" w:rsidP="00F03A60">
      <w:pPr>
        <w:widowControl w:val="0"/>
        <w:jc w:val="right"/>
        <w:rPr>
          <w:rFonts w:ascii="GHEA Grapalat" w:hAnsi="GHEA Grapalat"/>
          <w:i/>
          <w:lang w:val="hy-AM"/>
        </w:rPr>
      </w:pPr>
      <w:r w:rsidRPr="00CD2202">
        <w:rPr>
          <w:rFonts w:ascii="GHEA Grapalat" w:hAnsi="GHEA Grapalat"/>
          <w:i/>
        </w:rPr>
        <w:t>к Приглашению на запрос котировок</w:t>
      </w:r>
      <w:r w:rsidRPr="00CD2202">
        <w:rPr>
          <w:rFonts w:ascii="GHEA Grapalat" w:hAnsi="GHEA Grapalat"/>
          <w:i/>
        </w:rPr>
        <w:br/>
        <w:t xml:space="preserve">под кодом </w:t>
      </w:r>
      <w:r w:rsidR="0086616E" w:rsidRPr="00CD2202">
        <w:rPr>
          <w:rFonts w:ascii="GHEA Grapalat" w:hAnsi="GHEA Grapalat"/>
          <w:b/>
          <w:i/>
        </w:rPr>
        <w:t>PSS-GHAPDzB-</w:t>
      </w:r>
      <w:r w:rsidR="002B5872">
        <w:rPr>
          <w:rFonts w:ascii="GHEA Grapalat" w:hAnsi="GHEA Grapalat"/>
          <w:b/>
          <w:i/>
        </w:rPr>
        <w:t>26/4</w:t>
      </w:r>
    </w:p>
    <w:p w14:paraId="447A1450" w14:textId="77777777" w:rsidR="000A214C" w:rsidRPr="00CD2202" w:rsidRDefault="000A214C" w:rsidP="00415583">
      <w:pPr>
        <w:widowControl w:val="0"/>
        <w:jc w:val="center"/>
        <w:rPr>
          <w:rFonts w:ascii="GHEA Grapalat" w:hAnsi="GHEA Grapalat" w:cs="GHEA Grapalat"/>
          <w:b/>
        </w:rPr>
      </w:pPr>
      <w:r w:rsidRPr="00CD2202">
        <w:rPr>
          <w:rFonts w:ascii="GHEA Grapalat" w:hAnsi="GHEA Grapalat"/>
          <w:b/>
        </w:rPr>
        <w:t xml:space="preserve">СОГЛАШЕНИЕ О НЕУСТОЙКЕ </w:t>
      </w:r>
    </w:p>
    <w:p w14:paraId="1A6A25FE" w14:textId="77777777" w:rsidR="000A214C" w:rsidRPr="00CD2202" w:rsidRDefault="000A214C" w:rsidP="00415583">
      <w:pPr>
        <w:widowControl w:val="0"/>
        <w:jc w:val="center"/>
        <w:rPr>
          <w:rFonts w:ascii="GHEA Grapalat" w:hAnsi="GHEA Grapalat" w:cs="GHEA Grapalat"/>
          <w:b/>
        </w:rPr>
      </w:pPr>
      <w:r w:rsidRPr="00CD2202">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D2202" w14:paraId="27C79833" w14:textId="77777777" w:rsidTr="00DE2AE3">
        <w:tc>
          <w:tcPr>
            <w:tcW w:w="4786" w:type="dxa"/>
          </w:tcPr>
          <w:p w14:paraId="75404E72" w14:textId="77777777" w:rsidR="000A214C" w:rsidRPr="00CD2202" w:rsidRDefault="000A214C" w:rsidP="00415583">
            <w:pPr>
              <w:widowControl w:val="0"/>
              <w:rPr>
                <w:rFonts w:ascii="GHEA Grapalat" w:hAnsi="GHEA Grapalat" w:cs="GHEA Grapalat"/>
                <w:b/>
                <w:lang w:val="en-US"/>
              </w:rPr>
            </w:pPr>
            <w:r w:rsidRPr="00CD2202">
              <w:rPr>
                <w:rFonts w:ascii="GHEA Grapalat" w:hAnsi="GHEA Grapalat"/>
              </w:rPr>
              <w:t>г. Ереван</w:t>
            </w:r>
          </w:p>
        </w:tc>
        <w:tc>
          <w:tcPr>
            <w:tcW w:w="4500" w:type="dxa"/>
          </w:tcPr>
          <w:p w14:paraId="3F0E6F10" w14:textId="77777777" w:rsidR="000A214C" w:rsidRPr="00CD2202" w:rsidRDefault="000A214C" w:rsidP="00415583">
            <w:pPr>
              <w:widowControl w:val="0"/>
              <w:jc w:val="right"/>
              <w:rPr>
                <w:rFonts w:ascii="GHEA Grapalat" w:hAnsi="GHEA Grapalat" w:cs="GHEA Grapalat"/>
                <w:b/>
              </w:rPr>
            </w:pPr>
            <w:r w:rsidRPr="00CD2202">
              <w:rPr>
                <w:rFonts w:ascii="GHEA Grapalat" w:hAnsi="GHEA Grapalat"/>
              </w:rPr>
              <w:t>"</w:t>
            </w:r>
            <w:r w:rsidRPr="00CD2202">
              <w:rPr>
                <w:rFonts w:ascii="GHEA Grapalat" w:hAnsi="GHEA Grapalat"/>
                <w:lang w:val="en-US"/>
              </w:rPr>
              <w:tab/>
            </w:r>
            <w:r w:rsidRPr="00CD2202">
              <w:rPr>
                <w:rFonts w:ascii="GHEA Grapalat" w:hAnsi="GHEA Grapalat"/>
              </w:rPr>
              <w:t xml:space="preserve">" </w:t>
            </w:r>
            <w:r w:rsidRPr="00CD2202">
              <w:rPr>
                <w:rFonts w:ascii="GHEA Grapalat" w:hAnsi="GHEA Grapalat"/>
                <w:lang w:val="en-US"/>
              </w:rPr>
              <w:tab/>
            </w:r>
            <w:r w:rsidRPr="00CD2202">
              <w:rPr>
                <w:rFonts w:ascii="GHEA Grapalat" w:hAnsi="GHEA Grapalat"/>
              </w:rPr>
              <w:t>20</w:t>
            </w:r>
            <w:r w:rsidRPr="00CD2202">
              <w:rPr>
                <w:rFonts w:ascii="GHEA Grapalat" w:hAnsi="GHEA Grapalat"/>
                <w:lang w:val="en-US"/>
              </w:rPr>
              <w:tab/>
            </w:r>
            <w:r w:rsidRPr="00CD2202">
              <w:rPr>
                <w:rFonts w:ascii="GHEA Grapalat" w:hAnsi="GHEA Grapalat"/>
              </w:rPr>
              <w:t>г.</w:t>
            </w:r>
            <w:r w:rsidRPr="00CD2202">
              <w:rPr>
                <w:rStyle w:val="FootnoteReference"/>
                <w:rFonts w:ascii="GHEA Grapalat" w:hAnsi="GHEA Grapalat"/>
              </w:rPr>
              <w:footnoteReference w:customMarkFollows="1" w:id="5"/>
              <w:t>**</w:t>
            </w:r>
          </w:p>
        </w:tc>
      </w:tr>
    </w:tbl>
    <w:p w14:paraId="2F2698C5" w14:textId="77777777" w:rsidR="000A214C" w:rsidRPr="00CD2202" w:rsidRDefault="000A214C" w:rsidP="00415583">
      <w:pPr>
        <w:widowControl w:val="0"/>
        <w:jc w:val="both"/>
        <w:rPr>
          <w:rFonts w:ascii="GHEA Grapalat" w:hAnsi="GHEA Grapalat" w:cs="GHEA Grapalat"/>
          <w:u w:val="single"/>
          <w:vertAlign w:val="subscript"/>
        </w:rPr>
      </w:pPr>
      <w:r w:rsidRPr="00CD2202">
        <w:rPr>
          <w:rFonts w:ascii="GHEA Grapalat" w:hAnsi="GHEA Grapalat"/>
        </w:rPr>
        <w:t>_______________________________________________, в лице директора Компании,</w:t>
      </w:r>
    </w:p>
    <w:p w14:paraId="76BF98E7" w14:textId="77777777" w:rsidR="000A214C" w:rsidRPr="00CD2202" w:rsidRDefault="000A214C" w:rsidP="00415583">
      <w:pPr>
        <w:widowControl w:val="0"/>
        <w:ind w:left="1843"/>
        <w:jc w:val="both"/>
        <w:rPr>
          <w:rFonts w:ascii="GHEA Grapalat" w:hAnsi="GHEA Grapalat"/>
          <w:vertAlign w:val="superscript"/>
          <w:lang w:val="en-US"/>
        </w:rPr>
      </w:pPr>
      <w:r w:rsidRPr="00CD2202">
        <w:rPr>
          <w:rFonts w:ascii="GHEA Grapalat" w:hAnsi="GHEA Grapalat"/>
          <w:vertAlign w:val="superscript"/>
        </w:rPr>
        <w:t>наименование Компании</w:t>
      </w:r>
    </w:p>
    <w:p w14:paraId="2F59BFDE" w14:textId="77777777" w:rsidR="000A214C" w:rsidRPr="00CD2202" w:rsidRDefault="000A214C" w:rsidP="00415583">
      <w:pPr>
        <w:widowControl w:val="0"/>
        <w:jc w:val="both"/>
        <w:rPr>
          <w:rFonts w:ascii="GHEA Grapalat" w:hAnsi="GHEA Grapalat"/>
          <w:lang w:val="en-US"/>
        </w:rPr>
      </w:pPr>
      <w:r w:rsidRPr="00CD2202">
        <w:rPr>
          <w:rFonts w:ascii="GHEA Grapalat" w:hAnsi="GHEA Grapalat"/>
          <w:lang w:val="en-US"/>
        </w:rPr>
        <w:t>_________________________________________________________________________</w:t>
      </w:r>
    </w:p>
    <w:p w14:paraId="21227B7F" w14:textId="77777777" w:rsidR="000A214C" w:rsidRPr="00CD2202" w:rsidRDefault="000A214C" w:rsidP="00415583">
      <w:pPr>
        <w:widowControl w:val="0"/>
        <w:jc w:val="center"/>
        <w:rPr>
          <w:rFonts w:ascii="GHEA Grapalat" w:hAnsi="GHEA Grapalat"/>
          <w:vertAlign w:val="superscript"/>
        </w:rPr>
      </w:pPr>
      <w:r w:rsidRPr="00CD2202">
        <w:rPr>
          <w:rFonts w:ascii="GHEA Grapalat" w:hAnsi="GHEA Grapalat"/>
          <w:vertAlign w:val="superscript"/>
        </w:rPr>
        <w:t>имя, фамилия, паспортные данные директора компании</w:t>
      </w:r>
    </w:p>
    <w:p w14:paraId="42E8746E" w14:textId="77777777" w:rsidR="000A214C" w:rsidRPr="00CD2202" w:rsidRDefault="000A214C" w:rsidP="00415583">
      <w:pPr>
        <w:widowControl w:val="0"/>
        <w:jc w:val="both"/>
        <w:rPr>
          <w:rFonts w:ascii="GHEA Grapalat" w:hAnsi="GHEA Grapalat" w:cs="GHEA Grapalat"/>
        </w:rPr>
      </w:pPr>
      <w:r w:rsidRPr="00CD220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C769C3" w14:textId="77777777" w:rsidR="000A214C" w:rsidRPr="00CD2202" w:rsidRDefault="000A214C" w:rsidP="00415583">
      <w:pPr>
        <w:widowControl w:val="0"/>
        <w:jc w:val="center"/>
        <w:rPr>
          <w:rFonts w:ascii="GHEA Grapalat" w:hAnsi="GHEA Grapalat" w:cs="GHEA Grapalat"/>
          <w:b/>
          <w:bCs/>
        </w:rPr>
      </w:pPr>
      <w:r w:rsidRPr="00CD2202">
        <w:rPr>
          <w:rFonts w:ascii="GHEA Grapalat" w:hAnsi="GHEA Grapalat"/>
          <w:b/>
        </w:rPr>
        <w:t>1. Предмет соглашения</w:t>
      </w:r>
    </w:p>
    <w:p w14:paraId="7F315AD1" w14:textId="77777777" w:rsidR="000A214C" w:rsidRPr="00CD2202" w:rsidRDefault="000A214C" w:rsidP="00415583">
      <w:pPr>
        <w:widowControl w:val="0"/>
        <w:tabs>
          <w:tab w:val="left" w:pos="567"/>
        </w:tabs>
        <w:jc w:val="both"/>
        <w:rPr>
          <w:rFonts w:ascii="GHEA Grapalat" w:hAnsi="GHEA Grapalat" w:cs="GHEA Grapalat"/>
          <w:spacing w:val="-6"/>
        </w:rPr>
      </w:pPr>
      <w:r w:rsidRPr="00CD2202">
        <w:rPr>
          <w:rFonts w:ascii="GHEA Grapalat" w:hAnsi="GHEA Grapalat"/>
        </w:rPr>
        <w:t>1</w:t>
      </w:r>
      <w:r w:rsidRPr="00CD2202">
        <w:rPr>
          <w:rFonts w:ascii="GHEA Grapalat" w:hAnsi="GHEA Grapalat"/>
          <w:spacing w:val="-6"/>
        </w:rPr>
        <w:t>.1.</w:t>
      </w:r>
      <w:r w:rsidRPr="00CD2202">
        <w:rPr>
          <w:rFonts w:ascii="GHEA Grapalat" w:hAnsi="GHEA Grapalat"/>
          <w:spacing w:val="-6"/>
        </w:rPr>
        <w:tab/>
        <w:t xml:space="preserve">Компания участвует в организованной ___________________ *(далее — Заказчик) </w:t>
      </w:r>
    </w:p>
    <w:p w14:paraId="2376033B" w14:textId="77777777" w:rsidR="000A214C" w:rsidRPr="00CD2202" w:rsidRDefault="000A214C" w:rsidP="00415583">
      <w:pPr>
        <w:widowControl w:val="0"/>
        <w:tabs>
          <w:tab w:val="left" w:pos="284"/>
        </w:tabs>
        <w:ind w:left="5245"/>
        <w:jc w:val="both"/>
        <w:rPr>
          <w:rFonts w:ascii="GHEA Grapalat" w:hAnsi="GHEA Grapalat" w:cs="GHEA Grapalat"/>
        </w:rPr>
      </w:pPr>
      <w:r w:rsidRPr="00CD2202">
        <w:rPr>
          <w:rFonts w:ascii="GHEA Grapalat" w:hAnsi="GHEA Grapalat"/>
          <w:vertAlign w:val="superscript"/>
        </w:rPr>
        <w:t>наименование заказчика</w:t>
      </w:r>
    </w:p>
    <w:p w14:paraId="0166B94B" w14:textId="77777777" w:rsidR="000A214C" w:rsidRPr="00CD2202" w:rsidRDefault="000A214C" w:rsidP="00415583">
      <w:pPr>
        <w:widowControl w:val="0"/>
        <w:jc w:val="both"/>
        <w:rPr>
          <w:rFonts w:ascii="GHEA Grapalat" w:hAnsi="GHEA Grapalat" w:cs="GHEA Grapalat"/>
        </w:rPr>
      </w:pPr>
      <w:r w:rsidRPr="00CD2202">
        <w:rPr>
          <w:rFonts w:ascii="GHEA Grapalat" w:hAnsi="GHEA Grapalat"/>
        </w:rPr>
        <w:t>процедуре закупок под кодом ____________________________________________ *.</w:t>
      </w:r>
    </w:p>
    <w:p w14:paraId="5CDF10F7" w14:textId="77777777" w:rsidR="00DA44DF" w:rsidRPr="00CD2202" w:rsidRDefault="000A214C" w:rsidP="00DA44DF">
      <w:pPr>
        <w:widowControl w:val="0"/>
        <w:ind w:left="5245"/>
        <w:jc w:val="both"/>
        <w:rPr>
          <w:rFonts w:ascii="GHEA Grapalat" w:hAnsi="GHEA Grapalat"/>
          <w:vertAlign w:val="superscript"/>
        </w:rPr>
      </w:pPr>
      <w:r w:rsidRPr="00CD2202">
        <w:rPr>
          <w:rFonts w:ascii="GHEA Grapalat" w:hAnsi="GHEA Grapalat"/>
          <w:vertAlign w:val="superscript"/>
        </w:rPr>
        <w:t>код процедуры</w:t>
      </w:r>
    </w:p>
    <w:p w14:paraId="749ABFB3" w14:textId="77777777" w:rsidR="000A214C" w:rsidRPr="00CD2202" w:rsidRDefault="000A214C" w:rsidP="00DA44DF">
      <w:pPr>
        <w:widowControl w:val="0"/>
        <w:jc w:val="both"/>
        <w:rPr>
          <w:rFonts w:ascii="GHEA Grapalat" w:hAnsi="GHEA Grapalat" w:cs="GHEA Grapalat"/>
        </w:rPr>
      </w:pPr>
      <w:r w:rsidRPr="00CD2202">
        <w:rPr>
          <w:rFonts w:ascii="GHEA Grapalat" w:hAnsi="GHEA Grapalat"/>
        </w:rPr>
        <w:t>1.2.</w:t>
      </w:r>
      <w:r w:rsidRPr="00CD2202">
        <w:rPr>
          <w:rFonts w:ascii="GHEA Grapalat" w:hAnsi="GHEA Grapalat"/>
        </w:rPr>
        <w:tab/>
        <w:t>В качестве обеспечения исполнения договора, заключаемого в</w:t>
      </w:r>
      <w:r w:rsidRPr="00CD2202">
        <w:rPr>
          <w:rFonts w:ascii="Courier New" w:hAnsi="Courier New" w:cs="Courier New"/>
          <w:lang w:val="en-US"/>
        </w:rPr>
        <w:t> </w:t>
      </w:r>
      <w:r w:rsidRPr="00CD2202">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FB937E0"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1.3.</w:t>
      </w:r>
      <w:r w:rsidRPr="00CD2202">
        <w:rPr>
          <w:rFonts w:ascii="GHEA Grapalat" w:hAnsi="GHEA Grapalat"/>
        </w:rPr>
        <w:tab/>
        <w:t>Подписав платежное требование (далее — Требование), прилагаемое к</w:t>
      </w:r>
      <w:r w:rsidRPr="00CD2202">
        <w:rPr>
          <w:lang w:val="en-US"/>
        </w:rPr>
        <w:t> </w:t>
      </w:r>
      <w:r w:rsidRPr="00CD2202">
        <w:rPr>
          <w:rFonts w:ascii="GHEA Grapalat" w:hAnsi="GHEA Grapalat"/>
        </w:rPr>
        <w:t xml:space="preserve">настоящему Соглашению о неустойке, Компания безотзывно соглашается, что: </w:t>
      </w:r>
    </w:p>
    <w:p w14:paraId="2FA18456"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а)</w:t>
      </w:r>
      <w:r w:rsidRPr="00CD2202">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25EA9B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б)</w:t>
      </w:r>
      <w:r w:rsidRPr="00CD2202">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A290F9"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в)</w:t>
      </w:r>
      <w:r w:rsidRPr="00CD2202">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A08E14"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г)</w:t>
      </w:r>
      <w:r w:rsidRPr="00CD2202">
        <w:rPr>
          <w:rFonts w:ascii="GHEA Grapalat" w:hAnsi="GHEA Grapalat"/>
        </w:rPr>
        <w:tab/>
        <w:t>Компания подтверждает, что акцептовала Требование в полном размере суммы неустойки.</w:t>
      </w:r>
    </w:p>
    <w:p w14:paraId="69776523"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д)</w:t>
      </w:r>
      <w:r w:rsidRPr="00CD2202">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46FE1AF"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62921" w:rsidRPr="00CD2202">
        <w:rPr>
          <w:rFonts w:ascii="GHEA Grapalat" w:hAnsi="GHEA Grapalat"/>
        </w:rPr>
        <w:t>4</w:t>
      </w:r>
      <w:r w:rsidRPr="00CD2202">
        <w:rPr>
          <w:rFonts w:ascii="GHEA Grapalat" w:hAnsi="GHEA Grapalat"/>
        </w:rPr>
        <w:t>.</w:t>
      </w:r>
      <w:r w:rsidRPr="00CD2202">
        <w:rPr>
          <w:rFonts w:ascii="GHEA Grapalat" w:hAnsi="GHEA Grapalat"/>
        </w:rPr>
        <w:tab/>
        <w:t xml:space="preserve">В случае неисполнения или ненадлежащего исполнения Компанией </w:t>
      </w:r>
      <w:r w:rsidRPr="00CD2202">
        <w:rPr>
          <w:rFonts w:ascii="GHEA Grapalat" w:hAnsi="GHEA Grapalat"/>
        </w:rPr>
        <w:lastRenderedPageBreak/>
        <w:t>заключенного в результате процедуры закупок договора, Заказчик представляет в</w:t>
      </w:r>
      <w:r w:rsidRPr="00CD2202">
        <w:rPr>
          <w:rFonts w:ascii="Courier New" w:hAnsi="Courier New" w:cs="Courier New"/>
          <w:lang w:val="en-US"/>
        </w:rPr>
        <w:t> </w:t>
      </w:r>
      <w:r w:rsidRPr="00CD2202">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331B49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A76F3" w:rsidRPr="00CD2202">
        <w:rPr>
          <w:rFonts w:ascii="GHEA Grapalat" w:hAnsi="GHEA Grapalat"/>
        </w:rPr>
        <w:t>5</w:t>
      </w:r>
      <w:r w:rsidRPr="00CD2202">
        <w:rPr>
          <w:rFonts w:ascii="GHEA Grapalat" w:hAnsi="GHEA Grapalat"/>
        </w:rPr>
        <w:t>.</w:t>
      </w:r>
      <w:r w:rsidRPr="00CD2202">
        <w:rPr>
          <w:rFonts w:ascii="GHEA Grapalat" w:hAnsi="GHEA Grapalat"/>
        </w:rPr>
        <w:tab/>
        <w:t>Заказчик может представить в Банк-плательщик иные дополнительные документы.</w:t>
      </w:r>
    </w:p>
    <w:p w14:paraId="54EAD429"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A76F3" w:rsidRPr="00CD2202">
        <w:rPr>
          <w:rFonts w:ascii="GHEA Grapalat" w:hAnsi="GHEA Grapalat"/>
        </w:rPr>
        <w:t>6</w:t>
      </w:r>
      <w:r w:rsidRPr="00CD2202">
        <w:rPr>
          <w:rFonts w:ascii="GHEA Grapalat" w:hAnsi="GHEA Grapalat"/>
        </w:rPr>
        <w:t>. Банк не несет какой-либо ответственности за риски (понесенные</w:t>
      </w:r>
      <w:r w:rsidRPr="00CD2202">
        <w:rPr>
          <w:rFonts w:ascii="Courier New" w:hAnsi="Courier New" w:cs="Courier New"/>
          <w:lang w:val="en-US"/>
        </w:rPr>
        <w:t> </w:t>
      </w:r>
      <w:r w:rsidRPr="00CD2202">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CD2202">
        <w:rPr>
          <w:rFonts w:ascii="Courier New" w:hAnsi="Courier New" w:cs="Courier New"/>
          <w:lang w:val="en-US"/>
        </w:rPr>
        <w:t> </w:t>
      </w:r>
      <w:r w:rsidRPr="00CD2202">
        <w:rPr>
          <w:rFonts w:ascii="GHEA Grapalat" w:hAnsi="GHEA Grapalat"/>
        </w:rPr>
        <w:t>Требовании. Банк не обязан проверять факты нарушения Компанией условий договора.</w:t>
      </w:r>
    </w:p>
    <w:p w14:paraId="4FD9FCB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669A4" w:rsidRPr="00CD2202">
        <w:rPr>
          <w:rFonts w:ascii="GHEA Grapalat" w:hAnsi="GHEA Grapalat"/>
        </w:rPr>
        <w:t>7</w:t>
      </w:r>
      <w:r w:rsidRPr="00CD2202">
        <w:rPr>
          <w:rFonts w:ascii="GHEA Grapalat" w:hAnsi="GHEA Grapalat"/>
        </w:rPr>
        <w:t>.</w:t>
      </w:r>
      <w:r w:rsidRPr="00CD2202">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8C1C250" w14:textId="77777777" w:rsidR="00B97CDE" w:rsidRPr="00CD2202" w:rsidRDefault="000A214C" w:rsidP="00415583">
      <w:pPr>
        <w:widowControl w:val="0"/>
        <w:tabs>
          <w:tab w:val="left" w:pos="1134"/>
        </w:tabs>
        <w:ind w:firstLine="567"/>
        <w:jc w:val="both"/>
        <w:rPr>
          <w:rFonts w:ascii="GHEA Grapalat" w:hAnsi="GHEA Grapalat"/>
        </w:rPr>
      </w:pPr>
      <w:r w:rsidRPr="00CD2202">
        <w:rPr>
          <w:rFonts w:ascii="GHEA Grapalat" w:hAnsi="GHEA Grapalat"/>
        </w:rPr>
        <w:t>1.</w:t>
      </w:r>
      <w:r w:rsidR="00EF6AA2" w:rsidRPr="00CD2202">
        <w:rPr>
          <w:rFonts w:ascii="GHEA Grapalat" w:hAnsi="GHEA Grapalat"/>
        </w:rPr>
        <w:t>8</w:t>
      </w:r>
      <w:r w:rsidRPr="00CD2202">
        <w:rPr>
          <w:rFonts w:ascii="GHEA Grapalat" w:hAnsi="GHEA Grapalat"/>
        </w:rPr>
        <w:t>.</w:t>
      </w:r>
      <w:r w:rsidRPr="00CD2202">
        <w:rPr>
          <w:rFonts w:ascii="GHEA Grapalat" w:hAnsi="GHEA Grapalat"/>
        </w:rPr>
        <w:tab/>
        <w:t>В случае если в течение десяти рабочих дней после представления в</w:t>
      </w:r>
      <w:r w:rsidRPr="00CD2202">
        <w:rPr>
          <w:rFonts w:ascii="Courier New" w:hAnsi="Courier New" w:cs="Courier New"/>
          <w:lang w:val="en-US"/>
        </w:rPr>
        <w:t> </w:t>
      </w:r>
      <w:r w:rsidRPr="00CD2202">
        <w:rPr>
          <w:rFonts w:ascii="GHEA Grapalat" w:hAnsi="GHEA Grapalat"/>
        </w:rPr>
        <w:t>Банк настоящего Соглашения и прилагаемого Требования по независящим от</w:t>
      </w:r>
      <w:r w:rsidRPr="00CD2202">
        <w:rPr>
          <w:rFonts w:ascii="Courier New" w:hAnsi="Courier New" w:cs="Courier New"/>
          <w:lang w:val="en-US"/>
        </w:rPr>
        <w:t> </w:t>
      </w:r>
      <w:r w:rsidRPr="00CD2202">
        <w:rPr>
          <w:rFonts w:ascii="GHEA Grapalat" w:hAnsi="GHEA Grapalat"/>
        </w:rPr>
        <w:t xml:space="preserve">Банка причинам Заказчику не выплачивается сумма, Заказчик передает в ЗАО </w:t>
      </w:r>
    </w:p>
    <w:p w14:paraId="3C48673B"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"АКРА Кредит Репортинг" (Кредитное бюро) сведения о Компании в связи с</w:t>
      </w:r>
      <w:r w:rsidRPr="00CD2202">
        <w:rPr>
          <w:rFonts w:ascii="Courier New" w:hAnsi="Courier New" w:cs="Courier New"/>
          <w:lang w:val="en-US"/>
        </w:rPr>
        <w:t> </w:t>
      </w:r>
      <w:r w:rsidRPr="00CD2202">
        <w:rPr>
          <w:rFonts w:ascii="GHEA Grapalat" w:hAnsi="GHEA Grapalat"/>
        </w:rPr>
        <w:t>неуплатой.</w:t>
      </w:r>
    </w:p>
    <w:p w14:paraId="40AD1920" w14:textId="77777777" w:rsidR="000A214C" w:rsidRPr="00CD2202" w:rsidRDefault="000A214C" w:rsidP="00415583">
      <w:pPr>
        <w:widowControl w:val="0"/>
        <w:jc w:val="center"/>
        <w:rPr>
          <w:rFonts w:ascii="GHEA Grapalat" w:hAnsi="GHEA Grapalat" w:cs="GHEA Grapalat"/>
          <w:b/>
          <w:bCs/>
        </w:rPr>
      </w:pPr>
      <w:r w:rsidRPr="00CD2202">
        <w:rPr>
          <w:rFonts w:ascii="GHEA Grapalat" w:hAnsi="GHEA Grapalat"/>
          <w:b/>
        </w:rPr>
        <w:t>2. Иные условия</w:t>
      </w:r>
    </w:p>
    <w:p w14:paraId="4BA9C088" w14:textId="77777777" w:rsidR="00FE75E6" w:rsidRPr="00CD2202" w:rsidRDefault="000A214C" w:rsidP="00415583">
      <w:pPr>
        <w:widowControl w:val="0"/>
        <w:tabs>
          <w:tab w:val="left" w:pos="1134"/>
        </w:tabs>
        <w:ind w:firstLine="567"/>
        <w:jc w:val="both"/>
        <w:rPr>
          <w:rFonts w:ascii="GHEA Grapalat" w:hAnsi="GHEA Grapalat"/>
        </w:rPr>
      </w:pPr>
      <w:r w:rsidRPr="00CD2202">
        <w:rPr>
          <w:rFonts w:ascii="GHEA Grapalat" w:hAnsi="GHEA Grapalat"/>
        </w:rPr>
        <w:t>2.1.</w:t>
      </w:r>
      <w:r w:rsidRPr="00CD220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D2202">
        <w:rPr>
          <w:rFonts w:ascii="GHEA Grapalat" w:hAnsi="GHEA Grapalat"/>
        </w:rPr>
        <w:t xml:space="preserve">двадцатого </w:t>
      </w:r>
      <w:r w:rsidRPr="00CD2202">
        <w:rPr>
          <w:rFonts w:ascii="GHEA Grapalat" w:hAnsi="GHEA Grapalat"/>
        </w:rPr>
        <w:t>рабочего дня, следующего</w:t>
      </w:r>
      <w:r w:rsidR="004300C2" w:rsidRPr="00CD2202">
        <w:rPr>
          <w:rFonts w:ascii="GHEA Grapalat" w:hAnsi="GHEA Grapalat"/>
        </w:rPr>
        <w:t xml:space="preserve"> за</w:t>
      </w:r>
      <w:r w:rsidRPr="00CD2202">
        <w:rPr>
          <w:rFonts w:ascii="GHEA Grapalat" w:hAnsi="GHEA Grapalat"/>
        </w:rPr>
        <w:t xml:space="preserve"> </w:t>
      </w:r>
      <w:r w:rsidR="00FE75E6" w:rsidRPr="00CD2202">
        <w:rPr>
          <w:rFonts w:ascii="GHEA Grapalat" w:hAnsi="GHEA Grapalat"/>
        </w:rPr>
        <w:t>последним днем полного выполнения взятых Компанией по заключаемому договору обязательств, включительно.</w:t>
      </w:r>
    </w:p>
    <w:p w14:paraId="4A4C0E6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2.2.</w:t>
      </w:r>
      <w:r w:rsidRPr="00CD2202">
        <w:rPr>
          <w:rFonts w:ascii="GHEA Grapalat" w:hAnsi="GHEA Grapalat"/>
        </w:rPr>
        <w:tab/>
        <w:t xml:space="preserve">Представив настоящее Соглашение и прилагаемое Требование в Банк-плательщик: </w:t>
      </w:r>
    </w:p>
    <w:p w14:paraId="62D25073"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2.2.1.</w:t>
      </w:r>
      <w:r w:rsidRPr="00CD2202">
        <w:rPr>
          <w:rFonts w:ascii="GHEA Grapalat" w:hAnsi="GHEA Grapalat"/>
        </w:rPr>
        <w:tab/>
        <w:t>Заказчик подтверждает, что Компания допустила нарушение договорных обязательств, а</w:t>
      </w:r>
    </w:p>
    <w:p w14:paraId="39653859" w14:textId="77777777" w:rsidR="000A214C" w:rsidRPr="00CD2202" w:rsidDel="00A13215"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2.2.2.</w:t>
      </w:r>
      <w:r w:rsidRPr="00CD2202">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B2F8FBC" w14:textId="77777777" w:rsidR="000A214C" w:rsidRPr="00CD2202" w:rsidRDefault="000A214C" w:rsidP="00415583">
      <w:pPr>
        <w:widowControl w:val="0"/>
        <w:tabs>
          <w:tab w:val="left" w:pos="1134"/>
        </w:tabs>
        <w:ind w:firstLine="567"/>
        <w:jc w:val="both"/>
        <w:rPr>
          <w:rFonts w:ascii="GHEA Grapalat" w:hAnsi="GHEA Grapalat"/>
        </w:rPr>
      </w:pPr>
      <w:r w:rsidRPr="00CD2202">
        <w:rPr>
          <w:rFonts w:ascii="GHEA Grapalat" w:hAnsi="GHEA Grapalat"/>
        </w:rPr>
        <w:t>2.3.</w:t>
      </w:r>
      <w:r w:rsidRPr="00CD2202">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AA2498" w14:textId="77777777" w:rsidR="000A214C" w:rsidRPr="00CD2202" w:rsidRDefault="000A214C" w:rsidP="00415583">
      <w:pPr>
        <w:widowControl w:val="0"/>
        <w:ind w:firstLine="567"/>
        <w:jc w:val="center"/>
        <w:rPr>
          <w:rFonts w:ascii="GHEA Grapalat" w:hAnsi="GHEA Grapalat"/>
          <w:b/>
        </w:rPr>
      </w:pPr>
      <w:r w:rsidRPr="00CD2202">
        <w:rPr>
          <w:rFonts w:ascii="GHEA Grapalat" w:hAnsi="GHEA Grapalat"/>
          <w:b/>
        </w:rPr>
        <w:t>3. Адрес, банковские реквизиты Компании</w:t>
      </w:r>
    </w:p>
    <w:p w14:paraId="1C4ABA75"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79DFC8CE"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наименование компании</w:t>
      </w:r>
    </w:p>
    <w:p w14:paraId="192790C8"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1DEA0B92"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адрес компании</w:t>
      </w:r>
    </w:p>
    <w:p w14:paraId="36CA9B62"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15B7D30C"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наименование обслуживающего компанию банка</w:t>
      </w:r>
    </w:p>
    <w:p w14:paraId="48284209"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4B7A2278"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номер банковского счета компании</w:t>
      </w:r>
    </w:p>
    <w:p w14:paraId="27892F36"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D2202" w14:paraId="6C8D805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4E762" w14:textId="77777777" w:rsidR="00BE2572" w:rsidRPr="00CD2202" w:rsidRDefault="00BE2572" w:rsidP="00415583">
            <w:pPr>
              <w:widowControl w:val="0"/>
              <w:tabs>
                <w:tab w:val="left" w:pos="3402"/>
              </w:tabs>
              <w:ind w:left="360"/>
              <w:rPr>
                <w:rFonts w:ascii="GHEA Grapalat" w:hAnsi="GHEA Grapalat" w:cs="Sylfaen"/>
                <w:b/>
                <w:bCs/>
                <w:lang w:val="en-US"/>
              </w:rPr>
            </w:pPr>
            <w:r w:rsidRPr="00CD2202">
              <w:rPr>
                <w:rFonts w:ascii="GHEA Grapalat" w:hAnsi="GHEA Grapalat"/>
                <w:b/>
                <w:lang w:val="en-US"/>
              </w:rPr>
              <w:lastRenderedPageBreak/>
              <w:t>1.</w:t>
            </w:r>
            <w:r w:rsidRPr="00CD2202">
              <w:rPr>
                <w:rFonts w:ascii="GHEA Grapalat" w:hAnsi="GHEA Grapalat"/>
                <w:b/>
                <w:lang w:val="en-US"/>
              </w:rPr>
              <w:tab/>
            </w:r>
            <w:r w:rsidRPr="00CD2202">
              <w:rPr>
                <w:rFonts w:ascii="GHEA Grapalat" w:hAnsi="GHEA Grapalat"/>
                <w:b/>
              </w:rPr>
              <w:t xml:space="preserve">ПЛАТЕЖНОЕ ТРЕБОВАНИЕ </w:t>
            </w:r>
            <w:r w:rsidRPr="00CD2202">
              <w:rPr>
                <w:rFonts w:ascii="GHEA Grapalat" w:hAnsi="GHEA Grapalat"/>
                <w:b/>
                <w:lang w:val="en-US"/>
              </w:rPr>
              <w:t>*</w:t>
            </w:r>
          </w:p>
        </w:tc>
      </w:tr>
      <w:tr w:rsidR="00B138F3" w:rsidRPr="00CD2202" w14:paraId="12E72B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1F02A" w14:textId="77777777" w:rsidR="00BE2572" w:rsidRPr="00CD2202" w:rsidRDefault="00BE2572" w:rsidP="00415583">
            <w:pPr>
              <w:widowControl w:val="0"/>
              <w:tabs>
                <w:tab w:val="left" w:pos="855"/>
              </w:tabs>
              <w:ind w:left="360"/>
              <w:rPr>
                <w:rFonts w:ascii="GHEA Grapalat" w:hAnsi="GHEA Grapalat" w:cs="Sylfaen"/>
              </w:rPr>
            </w:pPr>
            <w:r w:rsidRPr="00CD2202">
              <w:rPr>
                <w:rFonts w:ascii="GHEA Grapalat" w:hAnsi="GHEA Grapalat"/>
              </w:rPr>
              <w:t>2.</w:t>
            </w:r>
            <w:r w:rsidRPr="00CD2202">
              <w:rPr>
                <w:rFonts w:ascii="GHEA Grapalat" w:hAnsi="GHEA Grapalat"/>
              </w:rPr>
              <w:tab/>
              <w:t xml:space="preserve">Номер </w:t>
            </w:r>
          </w:p>
        </w:tc>
      </w:tr>
      <w:tr w:rsidR="00B138F3" w:rsidRPr="00CD2202" w14:paraId="147603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7479EB" w14:textId="77777777" w:rsidR="00BE2572" w:rsidRPr="00CD2202" w:rsidRDefault="00BE2572" w:rsidP="00415583">
            <w:pPr>
              <w:widowControl w:val="0"/>
              <w:tabs>
                <w:tab w:val="left" w:pos="3390"/>
              </w:tabs>
              <w:ind w:left="322"/>
              <w:rPr>
                <w:rFonts w:ascii="GHEA Grapalat" w:hAnsi="GHEA Grapalat" w:cs="Sylfaen"/>
              </w:rPr>
            </w:pPr>
            <w:r w:rsidRPr="00CD2202">
              <w:rPr>
                <w:rFonts w:ascii="GHEA Grapalat" w:hAnsi="GHEA Grapalat"/>
              </w:rPr>
              <w:t>3</w:t>
            </w:r>
            <w:r w:rsidRPr="00CD2202">
              <w:rPr>
                <w:rFonts w:ascii="GHEA Grapalat" w:hAnsi="GHEA Grapalat"/>
              </w:rPr>
              <w:tab/>
              <w:t>Дата представления: "___" ___ 20___г.</w:t>
            </w:r>
          </w:p>
        </w:tc>
      </w:tr>
      <w:tr w:rsidR="00B138F3" w:rsidRPr="00CD2202" w14:paraId="3778673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19BF3"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4.</w:t>
            </w:r>
            <w:r w:rsidRPr="00CD2202">
              <w:rPr>
                <w:rFonts w:ascii="GHEA Grapalat" w:hAnsi="GHEA Grapalat"/>
              </w:rPr>
              <w:tab/>
              <w:t>Наименование, или имя, фамилия плательщика (Компания:</w:t>
            </w:r>
          </w:p>
        </w:tc>
      </w:tr>
      <w:tr w:rsidR="00B138F3" w:rsidRPr="00CD2202" w14:paraId="5450D18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C435C"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5.</w:t>
            </w:r>
            <w:r w:rsidRPr="00CD2202">
              <w:rPr>
                <w:rFonts w:ascii="GHEA Grapalat" w:hAnsi="GHEA Grapalat"/>
              </w:rPr>
              <w:tab/>
              <w:t>Обслуживающая плательщика Финансовая организация (банк):</w:t>
            </w:r>
          </w:p>
        </w:tc>
      </w:tr>
      <w:tr w:rsidR="00B138F3" w:rsidRPr="00CD2202" w14:paraId="03887DF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81F45E"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6.</w:t>
            </w:r>
            <w:r w:rsidRPr="00CD2202">
              <w:rPr>
                <w:rFonts w:ascii="GHEA Grapalat" w:hAnsi="GHEA Grapalat"/>
              </w:rPr>
              <w:tab/>
              <w:t>Номер счета плательщика:</w:t>
            </w:r>
          </w:p>
        </w:tc>
      </w:tr>
      <w:tr w:rsidR="00B138F3" w:rsidRPr="00CD2202" w14:paraId="2737EBA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5089B"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7.</w:t>
            </w:r>
            <w:r w:rsidRPr="00CD2202">
              <w:rPr>
                <w:rFonts w:ascii="GHEA Grapalat" w:hAnsi="GHEA Grapalat"/>
              </w:rPr>
              <w:tab/>
              <w:t>УНН плательщика:</w:t>
            </w:r>
          </w:p>
        </w:tc>
      </w:tr>
      <w:tr w:rsidR="00B138F3" w:rsidRPr="00CD2202" w14:paraId="0FC894C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8ABEE"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8.</w:t>
            </w:r>
            <w:r w:rsidRPr="00CD2202">
              <w:rPr>
                <w:rFonts w:ascii="GHEA Grapalat" w:hAnsi="GHEA Grapalat"/>
              </w:rPr>
              <w:tab/>
              <w:t>НЗОУ плательщика:</w:t>
            </w:r>
          </w:p>
        </w:tc>
      </w:tr>
      <w:tr w:rsidR="008B1F5D" w:rsidRPr="00CD2202" w14:paraId="21035E8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FFEBBC"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9.</w:t>
            </w:r>
            <w:r w:rsidRPr="00CD2202">
              <w:rPr>
                <w:rFonts w:ascii="GHEA Grapalat" w:hAnsi="GHEA Grapalat"/>
              </w:rPr>
              <w:tab/>
              <w:t>Наименование, или имя, фамилия бенефициара:  ЗАО “Паркинг Сити Сервис”</w:t>
            </w:r>
          </w:p>
        </w:tc>
      </w:tr>
      <w:tr w:rsidR="008B1F5D" w:rsidRPr="00CD2202" w14:paraId="7F1265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ECCC5"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10.</w:t>
            </w:r>
            <w:r w:rsidRPr="00CD2202">
              <w:rPr>
                <w:rFonts w:ascii="GHEA Grapalat" w:hAnsi="GHEA Grapalat"/>
              </w:rPr>
              <w:tab/>
              <w:t>НЗОУ бенефициара (не заполняется)</w:t>
            </w:r>
          </w:p>
        </w:tc>
      </w:tr>
      <w:tr w:rsidR="008B1F5D" w:rsidRPr="00CD2202" w14:paraId="2860ECC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EFB70"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11.</w:t>
            </w:r>
            <w:r w:rsidRPr="00CD2202">
              <w:rPr>
                <w:rFonts w:ascii="GHEA Grapalat" w:hAnsi="GHEA Grapalat"/>
              </w:rPr>
              <w:tab/>
              <w:t>УНН бенефициара:  00117375</w:t>
            </w:r>
          </w:p>
        </w:tc>
      </w:tr>
      <w:tr w:rsidR="008B1F5D" w:rsidRPr="00CD2202" w14:paraId="47642AF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694AB8"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12.</w:t>
            </w:r>
            <w:r w:rsidRPr="00CD2202">
              <w:rPr>
                <w:rFonts w:ascii="GHEA Grapalat" w:hAnsi="GHEA Grapalat"/>
              </w:rPr>
              <w:tab/>
              <w:t>Обслуживающая бенефициара Финансовая организация (банк):  ЗАО “АРДШИНБАНК”</w:t>
            </w:r>
          </w:p>
        </w:tc>
      </w:tr>
      <w:tr w:rsidR="008B1F5D" w:rsidRPr="00CD2202" w14:paraId="180B396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D03EEF"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13.</w:t>
            </w:r>
            <w:r w:rsidRPr="00CD2202">
              <w:rPr>
                <w:rFonts w:ascii="GHEA Grapalat" w:hAnsi="GHEA Grapalat"/>
              </w:rPr>
              <w:tab/>
              <w:t>Номер счета бенефициара (сч.№)  2470103051800000</w:t>
            </w:r>
          </w:p>
        </w:tc>
      </w:tr>
      <w:tr w:rsidR="00B138F3" w:rsidRPr="00CD2202" w14:paraId="008FA9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70C4D"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14.</w:t>
            </w:r>
            <w:r w:rsidRPr="00CD2202">
              <w:rPr>
                <w:rFonts w:ascii="GHEA Grapalat" w:hAnsi="GHEA Grapalat"/>
              </w:rPr>
              <w:tab/>
              <w:t>Сумма (цифрами и прописью):</w:t>
            </w:r>
          </w:p>
        </w:tc>
      </w:tr>
      <w:tr w:rsidR="00B138F3" w:rsidRPr="00CD2202" w14:paraId="23CDE9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8A6A6"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15.</w:t>
            </w:r>
            <w:r w:rsidRPr="00CD220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CD2202" w14:paraId="3908C0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769397"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16.</w:t>
            </w:r>
            <w:r w:rsidRPr="00CD2202">
              <w:rPr>
                <w:rFonts w:ascii="GHEA Grapalat" w:hAnsi="GHEA Grapalat"/>
              </w:rPr>
              <w:tab/>
              <w:t>Валюта (прописью и по коду):</w:t>
            </w:r>
          </w:p>
        </w:tc>
      </w:tr>
      <w:tr w:rsidR="00B138F3" w:rsidRPr="00CD2202" w14:paraId="269FCA8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DAC40C"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17.</w:t>
            </w:r>
            <w:r w:rsidRPr="00CD2202">
              <w:rPr>
                <w:rFonts w:ascii="GHEA Grapalat" w:hAnsi="GHEA Grapalat"/>
              </w:rPr>
              <w:tab/>
              <w:t>Цель сделки (уплаты): (для обеспечения исполнения договора)</w:t>
            </w:r>
          </w:p>
        </w:tc>
      </w:tr>
      <w:tr w:rsidR="00B138F3" w:rsidRPr="00CD2202" w14:paraId="70FF12C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B29E33A"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18.</w:t>
            </w:r>
            <w:r w:rsidRPr="00CD220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D2202" w14:paraId="3830234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7FDC39"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19.</w:t>
            </w:r>
            <w:r w:rsidRPr="00CD2202">
              <w:rPr>
                <w:rFonts w:ascii="GHEA Grapalat" w:hAnsi="GHEA Grapalat"/>
                <w:lang w:val="en-US"/>
              </w:rPr>
              <w:tab/>
            </w:r>
            <w:r w:rsidRPr="00CD2202">
              <w:rPr>
                <w:rFonts w:ascii="GHEA Grapalat" w:hAnsi="GHEA Grapalat"/>
              </w:rPr>
              <w:t>Условия оплаты: &lt;акцептованный платеж&gt;</w:t>
            </w:r>
          </w:p>
        </w:tc>
      </w:tr>
      <w:tr w:rsidR="00B138F3" w:rsidRPr="00CD2202" w14:paraId="458D50D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C6AAA5" w14:textId="77777777" w:rsidR="00BE2572" w:rsidRPr="00CD2202" w:rsidRDefault="00BE2572" w:rsidP="00415583">
            <w:pPr>
              <w:widowControl w:val="0"/>
              <w:tabs>
                <w:tab w:val="left" w:pos="855"/>
              </w:tabs>
              <w:ind w:left="360"/>
              <w:rPr>
                <w:rFonts w:ascii="GHEA Grapalat" w:hAnsi="GHEA Grapalat"/>
                <w:lang w:val="en-US"/>
              </w:rPr>
            </w:pPr>
            <w:r w:rsidRPr="00CD2202">
              <w:rPr>
                <w:rFonts w:ascii="GHEA Grapalat" w:hAnsi="GHEA Grapalat"/>
              </w:rPr>
              <w:t>20.</w:t>
            </w:r>
            <w:r w:rsidRPr="00CD2202">
              <w:rPr>
                <w:rFonts w:ascii="GHEA Grapalat" w:hAnsi="GHEA Grapalat"/>
                <w:lang w:val="en-US"/>
              </w:rPr>
              <w:tab/>
            </w:r>
            <w:r w:rsidRPr="00CD2202">
              <w:rPr>
                <w:rFonts w:ascii="GHEA Grapalat" w:hAnsi="GHEA Grapalat"/>
              </w:rPr>
              <w:t>Количество прилагаемых страниц: --- страниц</w:t>
            </w:r>
          </w:p>
        </w:tc>
      </w:tr>
      <w:tr w:rsidR="00B138F3" w:rsidRPr="00CD2202" w14:paraId="3764DA5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962F3DD" w14:textId="77777777" w:rsidR="00BE2572" w:rsidRPr="00CD2202" w:rsidRDefault="00BE2572" w:rsidP="00415583">
            <w:pPr>
              <w:widowControl w:val="0"/>
              <w:tabs>
                <w:tab w:val="left" w:pos="851"/>
              </w:tabs>
              <w:rPr>
                <w:rFonts w:ascii="GHEA Grapalat" w:hAnsi="GHEA Grapalat" w:cs="Sylfaen"/>
              </w:rPr>
            </w:pPr>
            <w:r w:rsidRPr="00CD2202">
              <w:rPr>
                <w:rFonts w:ascii="GHEA Grapalat" w:hAnsi="GHEA Grapalat"/>
              </w:rPr>
              <w:t>22.а.</w:t>
            </w:r>
            <w:r w:rsidRPr="00CD2202">
              <w:rPr>
                <w:rFonts w:ascii="GHEA Grapalat" w:hAnsi="GHEA Grapalat"/>
              </w:rPr>
              <w:tab/>
              <w:t>Подписи бенефициара</w:t>
            </w:r>
          </w:p>
          <w:p w14:paraId="4432421F" w14:textId="77777777" w:rsidR="00BE2572" w:rsidRPr="00CD2202" w:rsidRDefault="00BE2572" w:rsidP="00415583">
            <w:pPr>
              <w:widowControl w:val="0"/>
              <w:rPr>
                <w:rFonts w:ascii="GHEA Grapalat" w:hAnsi="GHEA Grapalat" w:cs="Sylfaen"/>
              </w:rPr>
            </w:pPr>
          </w:p>
          <w:p w14:paraId="571F7B1F" w14:textId="77777777" w:rsidR="00BE2572" w:rsidRPr="00CD2202" w:rsidRDefault="00BE2572" w:rsidP="00415583">
            <w:pPr>
              <w:widowControl w:val="0"/>
              <w:jc w:val="right"/>
              <w:rPr>
                <w:rFonts w:ascii="GHEA Grapalat" w:hAnsi="GHEA Grapalat" w:cs="Tahoma"/>
              </w:rPr>
            </w:pPr>
            <w:r w:rsidRPr="00CD2202">
              <w:rPr>
                <w:rFonts w:ascii="GHEA Grapalat" w:hAnsi="GHEA Grapalat"/>
              </w:rPr>
              <w:t>/____________________/</w:t>
            </w:r>
          </w:p>
          <w:p w14:paraId="6DC3489F" w14:textId="77777777" w:rsidR="00BE2572" w:rsidRPr="00CD2202" w:rsidRDefault="00BE2572" w:rsidP="00415583">
            <w:pPr>
              <w:widowControl w:val="0"/>
              <w:rPr>
                <w:rFonts w:ascii="GHEA Grapalat" w:hAnsi="GHEA Grapalat" w:cs="Sylfaen"/>
              </w:rPr>
            </w:pPr>
          </w:p>
          <w:p w14:paraId="77C5FF55"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/____________________/</w:t>
            </w:r>
          </w:p>
          <w:p w14:paraId="01E15E96" w14:textId="77777777" w:rsidR="00BE2572" w:rsidRPr="00CD2202" w:rsidRDefault="00BE2572" w:rsidP="00415583">
            <w:pPr>
              <w:widowControl w:val="0"/>
              <w:rPr>
                <w:rFonts w:ascii="GHEA Grapalat" w:hAnsi="GHEA Grapalat" w:cs="Sylfaen"/>
              </w:rPr>
            </w:pPr>
          </w:p>
          <w:p w14:paraId="3DF659F6" w14:textId="77777777" w:rsidR="00BE2572" w:rsidRPr="00CD2202" w:rsidRDefault="00BE2572" w:rsidP="00415583">
            <w:pPr>
              <w:widowControl w:val="0"/>
              <w:tabs>
                <w:tab w:val="left" w:pos="4545"/>
              </w:tabs>
              <w:rPr>
                <w:rFonts w:ascii="GHEA Grapalat" w:hAnsi="GHEA Grapalat" w:cs="Sylfaen"/>
              </w:rPr>
            </w:pPr>
            <w:r w:rsidRPr="00CD2202">
              <w:rPr>
                <w:rFonts w:ascii="GHEA Grapalat" w:hAnsi="GHEA Grapalat"/>
              </w:rPr>
              <w:t>22.б.</w:t>
            </w:r>
            <w:r w:rsidRPr="00CD2202">
              <w:rPr>
                <w:rFonts w:ascii="GHEA Grapalat" w:hAnsi="GHEA Grapalat"/>
              </w:rPr>
              <w:tab/>
              <w:t>М. П.</w:t>
            </w:r>
          </w:p>
          <w:p w14:paraId="2EE6186C" w14:textId="77777777" w:rsidR="00BE2572" w:rsidRPr="00CD2202" w:rsidRDefault="00BE2572" w:rsidP="0041558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C43C0D9" w14:textId="77777777" w:rsidR="00BE2572" w:rsidRPr="00CD2202" w:rsidRDefault="00BE2572" w:rsidP="00415583">
            <w:pPr>
              <w:widowControl w:val="0"/>
              <w:tabs>
                <w:tab w:val="left" w:pos="905"/>
              </w:tabs>
              <w:rPr>
                <w:rFonts w:ascii="GHEA Grapalat" w:hAnsi="GHEA Grapalat" w:cs="Sylfaen"/>
              </w:rPr>
            </w:pPr>
            <w:r w:rsidRPr="00CD2202">
              <w:rPr>
                <w:rFonts w:ascii="GHEA Grapalat" w:hAnsi="GHEA Grapalat"/>
              </w:rPr>
              <w:t>21.а.</w:t>
            </w:r>
            <w:r w:rsidRPr="00CD2202">
              <w:rPr>
                <w:rFonts w:ascii="GHEA Grapalat" w:hAnsi="GHEA Grapalat"/>
              </w:rPr>
              <w:tab/>
            </w:r>
            <w:r w:rsidRPr="00CD2202">
              <w:rPr>
                <w:rFonts w:ascii="Courier New" w:hAnsi="Courier New"/>
              </w:rPr>
              <w:t> </w:t>
            </w:r>
            <w:r w:rsidRPr="00CD2202">
              <w:rPr>
                <w:rFonts w:ascii="GHEA Grapalat" w:hAnsi="GHEA Grapalat"/>
              </w:rPr>
              <w:t>Подписи плательщика:</w:t>
            </w:r>
          </w:p>
          <w:p w14:paraId="5E4A27F6" w14:textId="77777777" w:rsidR="00BE2572" w:rsidRPr="00CD2202" w:rsidRDefault="00BE2572" w:rsidP="00415583">
            <w:pPr>
              <w:widowControl w:val="0"/>
              <w:rPr>
                <w:rFonts w:ascii="GHEA Grapalat" w:hAnsi="GHEA Grapalat" w:cs="Sylfaen"/>
              </w:rPr>
            </w:pPr>
          </w:p>
          <w:p w14:paraId="5DEBEE1E"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/____________________/</w:t>
            </w:r>
          </w:p>
          <w:p w14:paraId="3F1AE85D" w14:textId="77777777" w:rsidR="00BE2572" w:rsidRPr="00CD2202" w:rsidRDefault="00BE2572" w:rsidP="00415583">
            <w:pPr>
              <w:widowControl w:val="0"/>
              <w:jc w:val="right"/>
              <w:rPr>
                <w:rFonts w:ascii="GHEA Grapalat" w:hAnsi="GHEA Grapalat" w:cs="Tahoma"/>
              </w:rPr>
            </w:pPr>
          </w:p>
          <w:p w14:paraId="06510E1B"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/____________________/</w:t>
            </w:r>
          </w:p>
          <w:p w14:paraId="6E96DEDF" w14:textId="77777777" w:rsidR="00BE2572" w:rsidRPr="00CD2202" w:rsidRDefault="00BE2572" w:rsidP="00415583">
            <w:pPr>
              <w:widowControl w:val="0"/>
              <w:rPr>
                <w:rFonts w:ascii="GHEA Grapalat" w:hAnsi="GHEA Grapalat" w:cs="Sylfaen"/>
              </w:rPr>
            </w:pPr>
          </w:p>
          <w:p w14:paraId="2CF112A4" w14:textId="77777777" w:rsidR="00BE2572" w:rsidRPr="00CD2202" w:rsidRDefault="00BE2572" w:rsidP="00415583">
            <w:pPr>
              <w:widowControl w:val="0"/>
              <w:tabs>
                <w:tab w:val="left" w:pos="4539"/>
              </w:tabs>
              <w:rPr>
                <w:rFonts w:ascii="GHEA Grapalat" w:hAnsi="GHEA Grapalat" w:cs="Sylfaen"/>
              </w:rPr>
            </w:pPr>
            <w:r w:rsidRPr="00CD2202">
              <w:rPr>
                <w:rFonts w:ascii="GHEA Grapalat" w:hAnsi="GHEA Grapalat"/>
              </w:rPr>
              <w:t>21.б.</w:t>
            </w:r>
            <w:r w:rsidRPr="00CD2202">
              <w:rPr>
                <w:rFonts w:ascii="GHEA Grapalat" w:hAnsi="GHEA Grapalat"/>
              </w:rPr>
              <w:tab/>
              <w:t>М. П.</w:t>
            </w:r>
          </w:p>
        </w:tc>
      </w:tr>
      <w:tr w:rsidR="00B138F3" w:rsidRPr="00CD2202" w14:paraId="6ED19F0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31947B9" w14:textId="77777777" w:rsidR="00BE2572" w:rsidRPr="00CD2202" w:rsidRDefault="00BE2572" w:rsidP="00415583">
            <w:pPr>
              <w:widowControl w:val="0"/>
              <w:rPr>
                <w:rFonts w:ascii="GHEA Grapalat" w:hAnsi="GHEA Grapalat" w:cs="Tahoma"/>
              </w:rPr>
            </w:pPr>
            <w:r w:rsidRPr="00CD2202">
              <w:rPr>
                <w:rFonts w:ascii="GHEA Grapalat" w:hAnsi="GHEA Grapalat"/>
              </w:rPr>
              <w:t>24.а.</w:t>
            </w:r>
            <w:r w:rsidRPr="00CD2202">
              <w:rPr>
                <w:rFonts w:ascii="GHEA Grapalat" w:hAnsi="GHEA Grapalat"/>
              </w:rPr>
              <w:tab/>
              <w:t xml:space="preserve"> Обслуживающая бенефициара финансовая организация </w:t>
            </w:r>
          </w:p>
          <w:p w14:paraId="6BE1514E" w14:textId="77777777" w:rsidR="00BE2572" w:rsidRPr="00CD2202" w:rsidRDefault="00BE2572" w:rsidP="00415583">
            <w:pPr>
              <w:widowControl w:val="0"/>
              <w:rPr>
                <w:rFonts w:ascii="GHEA Grapalat" w:hAnsi="GHEA Grapalat"/>
              </w:rPr>
            </w:pPr>
          </w:p>
          <w:p w14:paraId="3DF91A04" w14:textId="77777777" w:rsidR="00BE2572" w:rsidRPr="00CD2202" w:rsidRDefault="00BE2572" w:rsidP="00415583">
            <w:pPr>
              <w:widowControl w:val="0"/>
              <w:jc w:val="right"/>
              <w:rPr>
                <w:rFonts w:ascii="GHEA Grapalat" w:hAnsi="GHEA Grapalat" w:cs="Tahoma"/>
              </w:rPr>
            </w:pPr>
            <w:r w:rsidRPr="00CD2202">
              <w:rPr>
                <w:rFonts w:ascii="GHEA Grapalat" w:hAnsi="GHEA Grapalat"/>
              </w:rPr>
              <w:t>/____________________/</w:t>
            </w:r>
          </w:p>
          <w:p w14:paraId="1867EEE3" w14:textId="77777777" w:rsidR="00BE2572" w:rsidRPr="00CD2202" w:rsidRDefault="00BE2572" w:rsidP="00415583">
            <w:pPr>
              <w:widowControl w:val="0"/>
              <w:ind w:left="3828" w:right="13"/>
              <w:jc w:val="both"/>
              <w:rPr>
                <w:rFonts w:ascii="GHEA Grapalat" w:hAnsi="GHEA Grapalat" w:cs="Sylfaen"/>
                <w:vertAlign w:val="superscript"/>
              </w:rPr>
            </w:pPr>
            <w:r w:rsidRPr="00CD2202">
              <w:rPr>
                <w:rFonts w:ascii="GHEA Grapalat" w:hAnsi="GHEA Grapalat"/>
                <w:vertAlign w:val="superscript"/>
              </w:rPr>
              <w:t>подпись/</w:t>
            </w:r>
          </w:p>
          <w:p w14:paraId="66442F5D" w14:textId="77777777" w:rsidR="00BE2572" w:rsidRPr="00CD2202" w:rsidRDefault="00BE2572" w:rsidP="00415583">
            <w:pPr>
              <w:widowControl w:val="0"/>
              <w:rPr>
                <w:rFonts w:ascii="GHEA Grapalat" w:hAnsi="GHEA Grapalat" w:cs="Tahoma"/>
              </w:rPr>
            </w:pPr>
          </w:p>
          <w:p w14:paraId="60D9E5C4" w14:textId="77777777" w:rsidR="00BE2572" w:rsidRPr="00CD2202" w:rsidRDefault="00BE2572" w:rsidP="00415583">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22506805" w14:textId="77777777" w:rsidR="00BE2572" w:rsidRPr="00CD2202" w:rsidRDefault="00BE2572" w:rsidP="00415583">
            <w:pPr>
              <w:widowControl w:val="0"/>
              <w:rPr>
                <w:rFonts w:ascii="GHEA Grapalat" w:hAnsi="GHEA Grapalat" w:cs="Tahoma"/>
              </w:rPr>
            </w:pPr>
            <w:r w:rsidRPr="00CD2202">
              <w:rPr>
                <w:rFonts w:ascii="GHEA Grapalat" w:hAnsi="GHEA Grapalat"/>
              </w:rPr>
              <w:t>23.а.</w:t>
            </w:r>
            <w:r w:rsidRPr="00CD2202">
              <w:rPr>
                <w:rFonts w:ascii="GHEA Grapalat" w:hAnsi="GHEA Grapalat"/>
              </w:rPr>
              <w:tab/>
              <w:t xml:space="preserve"> Обслуживающая плательщика финансовая организация </w:t>
            </w:r>
          </w:p>
          <w:p w14:paraId="01B35D2A" w14:textId="77777777" w:rsidR="00BE2572" w:rsidRPr="00CD2202" w:rsidRDefault="00BE2572" w:rsidP="00415583">
            <w:pPr>
              <w:widowControl w:val="0"/>
              <w:rPr>
                <w:rFonts w:ascii="GHEA Grapalat" w:hAnsi="GHEA Grapalat" w:cs="Tahoma"/>
              </w:rPr>
            </w:pPr>
          </w:p>
          <w:p w14:paraId="5909C376" w14:textId="77777777" w:rsidR="00BE2572" w:rsidRPr="00CD2202" w:rsidRDefault="00BE2572" w:rsidP="00415583">
            <w:pPr>
              <w:widowControl w:val="0"/>
              <w:jc w:val="right"/>
              <w:rPr>
                <w:rFonts w:ascii="GHEA Grapalat" w:hAnsi="GHEA Grapalat" w:cs="Tahoma"/>
              </w:rPr>
            </w:pPr>
            <w:r w:rsidRPr="00CD2202">
              <w:rPr>
                <w:rFonts w:ascii="GHEA Grapalat" w:hAnsi="GHEA Grapalat"/>
              </w:rPr>
              <w:t>/____________________/</w:t>
            </w:r>
          </w:p>
          <w:p w14:paraId="669C7057" w14:textId="77777777" w:rsidR="00BE2572" w:rsidRPr="00CD2202" w:rsidRDefault="00BE2572" w:rsidP="00415583">
            <w:pPr>
              <w:widowControl w:val="0"/>
              <w:ind w:right="983"/>
              <w:jc w:val="right"/>
              <w:rPr>
                <w:rFonts w:ascii="GHEA Grapalat" w:hAnsi="GHEA Grapalat" w:cs="Sylfaen"/>
                <w:vertAlign w:val="superscript"/>
              </w:rPr>
            </w:pPr>
            <w:r w:rsidRPr="00CD2202">
              <w:rPr>
                <w:rFonts w:ascii="GHEA Grapalat" w:hAnsi="GHEA Grapalat"/>
                <w:vertAlign w:val="superscript"/>
              </w:rPr>
              <w:t>/подпись/</w:t>
            </w:r>
          </w:p>
          <w:p w14:paraId="1A8EAEB9" w14:textId="77777777" w:rsidR="00BE2572" w:rsidRPr="00CD2202" w:rsidRDefault="00BE2572" w:rsidP="00415583">
            <w:pPr>
              <w:widowControl w:val="0"/>
              <w:rPr>
                <w:rFonts w:ascii="GHEA Grapalat" w:hAnsi="GHEA Grapalat" w:cs="Arial"/>
              </w:rPr>
            </w:pPr>
          </w:p>
        </w:tc>
      </w:tr>
      <w:tr w:rsidR="00B138F3" w:rsidRPr="00CD2202" w14:paraId="71DD87C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ACE0B94" w14:textId="77777777" w:rsidR="00BE2572" w:rsidRPr="00CD2202" w:rsidRDefault="00BE2572" w:rsidP="00415583">
            <w:pPr>
              <w:widowControl w:val="0"/>
              <w:tabs>
                <w:tab w:val="left" w:pos="4678"/>
              </w:tabs>
              <w:rPr>
                <w:rFonts w:ascii="GHEA Grapalat" w:hAnsi="GHEA Grapalat" w:cs="Sylfaen"/>
              </w:rPr>
            </w:pPr>
            <w:r w:rsidRPr="00CD2202">
              <w:rPr>
                <w:rFonts w:ascii="GHEA Grapalat" w:hAnsi="GHEA Grapalat"/>
              </w:rPr>
              <w:lastRenderedPageBreak/>
              <w:t>24.б.</w:t>
            </w:r>
            <w:r w:rsidRPr="00CD2202">
              <w:rPr>
                <w:rFonts w:ascii="GHEA Grapalat" w:hAnsi="GHEA Grapalat"/>
              </w:rPr>
              <w:tab/>
              <w:t>М. П.</w:t>
            </w:r>
          </w:p>
          <w:p w14:paraId="4D9F36B5" w14:textId="77777777" w:rsidR="00BE2572" w:rsidRPr="00CD2202" w:rsidRDefault="00BE2572" w:rsidP="00415583">
            <w:pPr>
              <w:widowControl w:val="0"/>
              <w:rPr>
                <w:rFonts w:ascii="GHEA Grapalat" w:hAnsi="GHEA Grapalat" w:cs="Sylfaen"/>
              </w:rPr>
            </w:pPr>
          </w:p>
          <w:p w14:paraId="7002A707" w14:textId="77777777" w:rsidR="00BE2572" w:rsidRPr="00CD2202" w:rsidRDefault="00BE2572" w:rsidP="00415583">
            <w:pPr>
              <w:widowControl w:val="0"/>
              <w:ind w:right="155"/>
              <w:jc w:val="right"/>
              <w:rPr>
                <w:rFonts w:ascii="GHEA Grapalat" w:hAnsi="GHEA Grapalat" w:cs="Sylfaen"/>
                <w:lang w:val="en-US"/>
              </w:rPr>
            </w:pPr>
            <w:r w:rsidRPr="00CD220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0CE9940" w14:textId="77777777" w:rsidR="00BE2572" w:rsidRPr="00CD2202" w:rsidRDefault="00BE2572" w:rsidP="00415583">
            <w:pPr>
              <w:widowControl w:val="0"/>
              <w:tabs>
                <w:tab w:val="left" w:pos="4554"/>
              </w:tabs>
              <w:rPr>
                <w:rFonts w:ascii="GHEA Grapalat" w:hAnsi="GHEA Grapalat" w:cs="Sylfaen"/>
              </w:rPr>
            </w:pPr>
            <w:r w:rsidRPr="00CD2202">
              <w:rPr>
                <w:rFonts w:ascii="GHEA Grapalat" w:hAnsi="GHEA Grapalat"/>
              </w:rPr>
              <w:t>23.б.</w:t>
            </w:r>
            <w:r w:rsidRPr="00CD2202">
              <w:rPr>
                <w:rFonts w:ascii="GHEA Grapalat" w:hAnsi="GHEA Grapalat"/>
              </w:rPr>
              <w:tab/>
              <w:t>М. П.</w:t>
            </w:r>
          </w:p>
          <w:p w14:paraId="00DA00B3" w14:textId="77777777" w:rsidR="00BE2572" w:rsidRPr="00CD2202" w:rsidRDefault="00BE2572" w:rsidP="00415583">
            <w:pPr>
              <w:widowControl w:val="0"/>
              <w:rPr>
                <w:rFonts w:ascii="GHEA Grapalat" w:hAnsi="GHEA Grapalat"/>
              </w:rPr>
            </w:pPr>
          </w:p>
          <w:p w14:paraId="46597B57"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23.в Дата исполнения: "___" ___ 20___г.</w:t>
            </w:r>
          </w:p>
        </w:tc>
      </w:tr>
    </w:tbl>
    <w:p w14:paraId="5AAFCEEA" w14:textId="77777777" w:rsidR="00BE2572" w:rsidRPr="00CD2202" w:rsidRDefault="00BE2572" w:rsidP="00415583">
      <w:pPr>
        <w:widowControl w:val="0"/>
        <w:jc w:val="center"/>
        <w:rPr>
          <w:rFonts w:ascii="GHEA Grapalat" w:hAnsi="GHEA Grapalat" w:cs="Sylfaen"/>
        </w:rPr>
      </w:pPr>
    </w:p>
    <w:p w14:paraId="25A1C233" w14:textId="77777777" w:rsidR="00BE2572" w:rsidRPr="00CD2202" w:rsidRDefault="00BE2572" w:rsidP="00415583">
      <w:pPr>
        <w:rPr>
          <w:rFonts w:ascii="GHEA Grapalat" w:hAnsi="GHEA Grapalat" w:cs="Sylfaen"/>
        </w:rPr>
      </w:pPr>
      <w:r w:rsidRPr="00CD2202">
        <w:rPr>
          <w:rFonts w:ascii="GHEA Grapalat" w:hAnsi="GHEA Grapalat" w:cs="Sylfaen"/>
        </w:rPr>
        <w:t xml:space="preserve">*  </w:t>
      </w:r>
      <w:r w:rsidRPr="00CD220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9A3D42D" w14:textId="77777777" w:rsidR="00BE2572" w:rsidRPr="00CD2202" w:rsidRDefault="00BE2572" w:rsidP="00415583">
      <w:pPr>
        <w:rPr>
          <w:rFonts w:ascii="GHEA Grapalat" w:hAnsi="GHEA Grapalat" w:cs="Sylfaen"/>
        </w:rPr>
      </w:pPr>
      <w:r w:rsidRPr="00CD2202">
        <w:rPr>
          <w:rFonts w:ascii="GHEA Grapalat" w:hAnsi="GHEA Grapalat" w:cs="Sylfaen"/>
        </w:rPr>
        <w:br w:type="page"/>
      </w:r>
    </w:p>
    <w:p w14:paraId="2D0F9E49" w14:textId="77777777" w:rsidR="00BE2572" w:rsidRPr="00CD2202" w:rsidRDefault="00BE2572" w:rsidP="00415583">
      <w:pPr>
        <w:widowControl w:val="0"/>
        <w:ind w:left="567" w:right="565"/>
        <w:jc w:val="center"/>
        <w:rPr>
          <w:rFonts w:ascii="GHEA Grapalat" w:hAnsi="GHEA Grapalat"/>
          <w:b/>
        </w:rPr>
      </w:pPr>
      <w:r w:rsidRPr="00CD2202">
        <w:rPr>
          <w:rFonts w:ascii="GHEA Grapalat" w:hAnsi="GHEA Grapalat"/>
          <w:b/>
        </w:rPr>
        <w:lastRenderedPageBreak/>
        <w:t xml:space="preserve">Обязательные реквизиты платежного требования </w:t>
      </w:r>
      <w:r w:rsidRPr="00CD220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D2202" w14:paraId="132CDB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82B7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4E93380"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698E37"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Наличие указанного поля/</w:t>
            </w:r>
          </w:p>
          <w:p w14:paraId="0981B039"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521ED2"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 xml:space="preserve">Требование о заполнении реквизита </w:t>
            </w:r>
          </w:p>
          <w:p w14:paraId="1C754D43"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21B730"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Сторона,</w:t>
            </w:r>
          </w:p>
          <w:p w14:paraId="377DA0F4"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 xml:space="preserve">заполняющая реквизит </w:t>
            </w:r>
          </w:p>
          <w:p w14:paraId="6994756C"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бенефициар или плательщик</w:t>
            </w:r>
          </w:p>
          <w:p w14:paraId="7F69A6B1"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r>
      <w:tr w:rsidR="00B138F3" w:rsidRPr="00CD2202" w14:paraId="7518669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0FF07"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A4736D"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3ED0C2B"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F892DC"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26AF1A"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5</w:t>
            </w:r>
          </w:p>
        </w:tc>
      </w:tr>
      <w:tr w:rsidR="00B138F3" w:rsidRPr="00CD2202" w14:paraId="1B93A2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4892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AE25A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E6A5D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75422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78E26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 документе заранее заполнено "Платежное требование"</w:t>
            </w:r>
          </w:p>
        </w:tc>
      </w:tr>
      <w:tr w:rsidR="00B138F3" w:rsidRPr="00CD2202" w14:paraId="12856B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1C57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F911FB3" w14:textId="77777777" w:rsidR="00BE2572" w:rsidRPr="00CD2202" w:rsidRDefault="00BE2572" w:rsidP="00415583">
            <w:pPr>
              <w:widowControl w:val="0"/>
              <w:jc w:val="both"/>
              <w:rPr>
                <w:rFonts w:ascii="GHEA Grapalat" w:hAnsi="GHEA Grapalat"/>
                <w:sz w:val="18"/>
                <w:szCs w:val="18"/>
              </w:rPr>
            </w:pPr>
            <w:r w:rsidRPr="00CD220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79FC1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8743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20345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CD2202" w14:paraId="30ECD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C962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3698726" w14:textId="77777777" w:rsidR="00BE2572" w:rsidRPr="00CD2202" w:rsidRDefault="00BE2572" w:rsidP="00415583">
            <w:pPr>
              <w:widowControl w:val="0"/>
              <w:jc w:val="both"/>
              <w:rPr>
                <w:rFonts w:ascii="GHEA Grapalat" w:hAnsi="GHEA Grapalat"/>
                <w:sz w:val="18"/>
                <w:szCs w:val="18"/>
              </w:rPr>
            </w:pPr>
            <w:r w:rsidRPr="00CD220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27297F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DC74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1A131776" w14:textId="77777777" w:rsidR="00BE2572" w:rsidRPr="00CD2202" w:rsidRDefault="00BE2572"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77B87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CD2202" w14:paraId="161CBF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94C1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A985124" w14:textId="77777777" w:rsidR="00BE2572" w:rsidRPr="00CD2202" w:rsidRDefault="00BE2572" w:rsidP="00415583">
            <w:pPr>
              <w:widowControl w:val="0"/>
              <w:jc w:val="both"/>
              <w:rPr>
                <w:rFonts w:ascii="GHEA Grapalat" w:hAnsi="GHEA Grapalat"/>
                <w:sz w:val="18"/>
                <w:szCs w:val="18"/>
              </w:rPr>
            </w:pPr>
            <w:r w:rsidRPr="00CD220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06D9C8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BE28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0CF3BC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935F5A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47E38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B293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96A1EA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727D1A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A1CDD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362FF2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4A07B0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79B0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903C09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00921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0398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ADC592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254CB4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262ED9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9DC9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9603D0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12543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69D6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48421C6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48E2B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1C4A80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2A9F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A1ECE2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AD6B5C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07B14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2429273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9D35AA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76AA68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0FB6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4F8BF0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или </w:t>
            </w:r>
            <w:r w:rsidRPr="00CD2202">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5C58D6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6CF10D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0C6198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ACEB2B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 xml:space="preserve">заранее заполняется </w:t>
            </w:r>
            <w:r w:rsidRPr="00CD2202">
              <w:rPr>
                <w:rFonts w:ascii="GHEA Grapalat" w:hAnsi="GHEA Grapalat"/>
                <w:sz w:val="18"/>
                <w:szCs w:val="18"/>
              </w:rPr>
              <w:lastRenderedPageBreak/>
              <w:t>бенефициаром — по приглашению</w:t>
            </w:r>
          </w:p>
        </w:tc>
      </w:tr>
      <w:tr w:rsidR="00B138F3" w:rsidRPr="00CD2202" w14:paraId="2843F3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CA12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23E7B7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213E74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BF46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39FC5B1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3FD10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 заполняется)</w:t>
            </w:r>
          </w:p>
        </w:tc>
      </w:tr>
      <w:tr w:rsidR="00B138F3" w:rsidRPr="00CD2202" w14:paraId="41074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DB72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C7E28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C4A37F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51362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6496431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3989E8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5D061D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8F3E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620F0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E67FA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BB8E1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470E8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3DAE9E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EF6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F62E9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E6721F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ECDE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327E1A9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ACE0BF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681E9C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7508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0D95AF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D84267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4E13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902204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19E11D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плательщиком </w:t>
            </w:r>
          </w:p>
        </w:tc>
      </w:tr>
      <w:tr w:rsidR="00B138F3" w:rsidRPr="00CD2202" w14:paraId="37FF11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5574B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E6C649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5B6D9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7FBF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08D92E7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D90E1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 заполняется и не применяется)</w:t>
            </w:r>
          </w:p>
        </w:tc>
      </w:tr>
      <w:tr w:rsidR="00B138F3" w:rsidRPr="00CD2202" w14:paraId="3E04E8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4D5B5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5B60E6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45300D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45B9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24AE37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58E6A0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549CA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20A4EF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085331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540B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19053A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75DE76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B6FAA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0B9EE5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F9897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BC93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1402154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EF7DCC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6CE1B5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6D0292" w14:textId="77777777" w:rsidR="00BE2572" w:rsidRPr="00CD2202" w:rsidDel="0010680B" w:rsidRDefault="00BE2572" w:rsidP="00415583">
            <w:pPr>
              <w:widowControl w:val="0"/>
              <w:jc w:val="center"/>
              <w:rPr>
                <w:rFonts w:ascii="GHEA Grapalat" w:hAnsi="GHEA Grapalat"/>
                <w:sz w:val="18"/>
                <w:szCs w:val="18"/>
              </w:rPr>
            </w:pPr>
            <w:r w:rsidRPr="00CD220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B08877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1418D6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AE349" w14:textId="77777777" w:rsidR="00BE2572" w:rsidRPr="00CD2202" w:rsidRDefault="00BE2572" w:rsidP="00415583">
            <w:pPr>
              <w:widowControl w:val="0"/>
              <w:jc w:val="center"/>
              <w:rPr>
                <w:rFonts w:ascii="GHEA Grapalat" w:hAnsi="GHEA Grapalat" w:cs="Sylfaen"/>
                <w:sz w:val="18"/>
                <w:szCs w:val="18"/>
              </w:rPr>
            </w:pPr>
            <w:r w:rsidRPr="00CD2202">
              <w:rPr>
                <w:rFonts w:ascii="GHEA Grapalat" w:hAnsi="GHEA Grapalat"/>
                <w:sz w:val="18"/>
                <w:szCs w:val="18"/>
              </w:rPr>
              <w:t xml:space="preserve">обязательно </w:t>
            </w:r>
          </w:p>
          <w:p w14:paraId="3A4E6852" w14:textId="77777777" w:rsidR="00BE2572" w:rsidRPr="00CD2202" w:rsidRDefault="00BE2572" w:rsidP="00415583">
            <w:pPr>
              <w:widowControl w:val="0"/>
              <w:jc w:val="center"/>
              <w:rPr>
                <w:rFonts w:ascii="GHEA Grapalat" w:hAnsi="GHEA Grapalat" w:cs="Sylfaen"/>
                <w:sz w:val="18"/>
                <w:szCs w:val="18"/>
              </w:rPr>
            </w:pPr>
            <w:r w:rsidRPr="00CD2202">
              <w:rPr>
                <w:rFonts w:ascii="GHEA Grapalat" w:hAnsi="GHEA Grapalat"/>
                <w:sz w:val="18"/>
                <w:szCs w:val="18"/>
              </w:rPr>
              <w:t xml:space="preserve">заполняются слова "акцептованный </w:t>
            </w:r>
            <w:r w:rsidRPr="00CD2202">
              <w:rPr>
                <w:rFonts w:ascii="GHEA Grapalat" w:hAnsi="GHEA Grapalat"/>
                <w:sz w:val="18"/>
                <w:szCs w:val="18"/>
              </w:rPr>
              <w:lastRenderedPageBreak/>
              <w:t xml:space="preserve">платеж", </w:t>
            </w:r>
          </w:p>
          <w:p w14:paraId="6D04F4E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34C11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 xml:space="preserve">заранее заполняется бенефициаром </w:t>
            </w:r>
          </w:p>
        </w:tc>
      </w:tr>
      <w:tr w:rsidR="00B138F3" w:rsidRPr="00CD2202" w14:paraId="34F368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B36B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B3E79A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CCA79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4756F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5FDFA08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11E961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6FCC0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2D8F72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D2B0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3678EC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6DDDBE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95AA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1275B3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DE2F65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подписывается плательщиком или </w:t>
            </w:r>
          </w:p>
          <w:p w14:paraId="37114BA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проставляется электронная подпись плательщика</w:t>
            </w:r>
          </w:p>
        </w:tc>
      </w:tr>
      <w:tr w:rsidR="00B138F3" w:rsidRPr="00CD2202" w14:paraId="230A7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2B3A6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C6B984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6BE553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D8860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039BCE3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 когда плательщик представляет Требование в бумажной форме</w:t>
            </w:r>
          </w:p>
          <w:p w14:paraId="0B41A7BC" w14:textId="77777777" w:rsidR="00BE2572" w:rsidRPr="00CD2202" w:rsidRDefault="00BE2572"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0CC95C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плательщика </w:t>
            </w:r>
          </w:p>
          <w:p w14:paraId="739B2C9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бумажной форме</w:t>
            </w:r>
          </w:p>
        </w:tc>
      </w:tr>
      <w:tr w:rsidR="00B138F3" w:rsidRPr="00CD2202" w14:paraId="32C35E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D8F3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B8C395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D80FBA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2F3D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3B920F9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D6E125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подписывается бенефициаром</w:t>
            </w:r>
          </w:p>
        </w:tc>
      </w:tr>
      <w:tr w:rsidR="00B138F3" w:rsidRPr="00CD2202" w14:paraId="073BE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1409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716A81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3B0A5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7935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24ACB9F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16608A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бенефициара </w:t>
            </w:r>
          </w:p>
          <w:p w14:paraId="1266A7B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банк в бумажной форме</w:t>
            </w:r>
          </w:p>
        </w:tc>
      </w:tr>
      <w:tr w:rsidR="00B138F3" w:rsidRPr="00CD2202" w14:paraId="7E1D62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4C8D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5697D5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F9D33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45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28CF794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A6CE1C0" w14:textId="77777777" w:rsidR="00BE2572" w:rsidRPr="00CD2202" w:rsidRDefault="00BE2572" w:rsidP="00415583">
            <w:pPr>
              <w:widowControl w:val="0"/>
              <w:jc w:val="center"/>
              <w:rPr>
                <w:rFonts w:ascii="GHEA Grapalat" w:hAnsi="GHEA Grapalat"/>
                <w:sz w:val="18"/>
                <w:szCs w:val="18"/>
              </w:rPr>
            </w:pPr>
          </w:p>
        </w:tc>
      </w:tr>
      <w:tr w:rsidR="00B138F3" w:rsidRPr="00CD2202" w14:paraId="4770C2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193E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74A57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FFCB32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72A33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24ECFF2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044FA9" w14:textId="77777777" w:rsidR="00BE2572" w:rsidRPr="00CD2202" w:rsidRDefault="00BE2572" w:rsidP="00415583">
            <w:pPr>
              <w:widowControl w:val="0"/>
              <w:jc w:val="center"/>
              <w:rPr>
                <w:rFonts w:ascii="GHEA Grapalat" w:hAnsi="GHEA Grapalat"/>
                <w:sz w:val="18"/>
                <w:szCs w:val="18"/>
              </w:rPr>
            </w:pPr>
          </w:p>
        </w:tc>
      </w:tr>
      <w:tr w:rsidR="00B138F3" w:rsidRPr="00CD2202" w14:paraId="3AA2BF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202D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892B16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дата, время, минута </w:t>
            </w:r>
            <w:r w:rsidRPr="00CD2202">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EAC1C4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BC5863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43B9DAD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C0D7087" w14:textId="77777777" w:rsidR="00BE2572" w:rsidRPr="00CD2202" w:rsidRDefault="00BE2572" w:rsidP="00415583">
            <w:pPr>
              <w:widowControl w:val="0"/>
              <w:jc w:val="center"/>
              <w:rPr>
                <w:rFonts w:ascii="GHEA Grapalat" w:hAnsi="GHEA Grapalat"/>
                <w:sz w:val="18"/>
                <w:szCs w:val="18"/>
              </w:rPr>
            </w:pPr>
          </w:p>
        </w:tc>
      </w:tr>
      <w:tr w:rsidR="00B138F3" w:rsidRPr="00CD2202" w14:paraId="00C2C9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9EACD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25907F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93B5D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3156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1647E6C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F6D5781" w14:textId="77777777" w:rsidR="00BE2572" w:rsidRPr="00CD2202" w:rsidRDefault="00BE2572" w:rsidP="00415583">
            <w:pPr>
              <w:widowControl w:val="0"/>
              <w:jc w:val="center"/>
              <w:rPr>
                <w:rFonts w:ascii="GHEA Grapalat" w:hAnsi="GHEA Grapalat"/>
                <w:sz w:val="18"/>
                <w:szCs w:val="18"/>
              </w:rPr>
            </w:pPr>
          </w:p>
        </w:tc>
      </w:tr>
      <w:tr w:rsidR="00B138F3" w:rsidRPr="00CD2202" w14:paraId="33015B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270B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79ABDC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66E469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5FE0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683EDB6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732939" w14:textId="77777777" w:rsidR="00BE2572" w:rsidRPr="00CD2202" w:rsidRDefault="00BE2572" w:rsidP="00415583">
            <w:pPr>
              <w:widowControl w:val="0"/>
              <w:jc w:val="center"/>
              <w:rPr>
                <w:rFonts w:ascii="GHEA Grapalat" w:hAnsi="GHEA Grapalat"/>
                <w:sz w:val="18"/>
                <w:szCs w:val="18"/>
              </w:rPr>
            </w:pPr>
          </w:p>
        </w:tc>
      </w:tr>
      <w:tr w:rsidR="00FF3DE9" w:rsidRPr="00CD2202" w14:paraId="609E8E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9D21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D6E2B3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7D2C9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51CA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49C95DE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235C73" w14:textId="77777777" w:rsidR="00BE2572" w:rsidRPr="00CD2202" w:rsidRDefault="00BE2572" w:rsidP="00415583">
            <w:pPr>
              <w:widowControl w:val="0"/>
              <w:jc w:val="center"/>
              <w:rPr>
                <w:rFonts w:ascii="GHEA Grapalat" w:hAnsi="GHEA Grapalat"/>
                <w:sz w:val="18"/>
                <w:szCs w:val="18"/>
              </w:rPr>
            </w:pPr>
          </w:p>
        </w:tc>
      </w:tr>
    </w:tbl>
    <w:p w14:paraId="3DC24658" w14:textId="77777777" w:rsidR="00BE2572" w:rsidRPr="00CD2202" w:rsidRDefault="00BE2572" w:rsidP="00415583">
      <w:pPr>
        <w:widowControl w:val="0"/>
        <w:ind w:left="567" w:right="565"/>
        <w:jc w:val="center"/>
        <w:rPr>
          <w:rFonts w:ascii="GHEA Grapalat" w:hAnsi="GHEA Grapalat"/>
          <w:b/>
        </w:rPr>
      </w:pPr>
    </w:p>
    <w:p w14:paraId="6111758F" w14:textId="77777777" w:rsidR="00BE2572" w:rsidRPr="00CD2202" w:rsidRDefault="00BE2572" w:rsidP="00415583">
      <w:pPr>
        <w:widowControl w:val="0"/>
        <w:ind w:left="567" w:right="565"/>
        <w:jc w:val="center"/>
        <w:rPr>
          <w:rFonts w:ascii="GHEA Grapalat" w:hAnsi="GHEA Grapalat"/>
          <w:b/>
        </w:rPr>
      </w:pPr>
    </w:p>
    <w:p w14:paraId="75D7D5BF" w14:textId="77777777" w:rsidR="00BE2572" w:rsidRPr="00CD2202" w:rsidRDefault="00BE2572" w:rsidP="00415583">
      <w:pPr>
        <w:widowControl w:val="0"/>
        <w:ind w:left="567" w:right="565"/>
        <w:jc w:val="center"/>
        <w:rPr>
          <w:rFonts w:ascii="GHEA Grapalat" w:hAnsi="GHEA Grapalat"/>
          <w:b/>
        </w:rPr>
      </w:pPr>
    </w:p>
    <w:p w14:paraId="743008AE" w14:textId="77777777" w:rsidR="00BE2572" w:rsidRPr="00CD2202" w:rsidRDefault="00BE2572" w:rsidP="00415583">
      <w:pPr>
        <w:widowControl w:val="0"/>
        <w:ind w:left="567" w:right="565"/>
        <w:jc w:val="center"/>
        <w:rPr>
          <w:rFonts w:ascii="GHEA Grapalat" w:hAnsi="GHEA Grapalat"/>
          <w:b/>
        </w:rPr>
      </w:pPr>
    </w:p>
    <w:p w14:paraId="71C9E4A2" w14:textId="77777777" w:rsidR="00BE2572" w:rsidRPr="00CD2202" w:rsidRDefault="00BE2572" w:rsidP="00415583">
      <w:pPr>
        <w:widowControl w:val="0"/>
        <w:ind w:left="567" w:right="565"/>
        <w:jc w:val="center"/>
        <w:rPr>
          <w:rFonts w:ascii="GHEA Grapalat" w:hAnsi="GHEA Grapalat"/>
          <w:b/>
        </w:rPr>
      </w:pPr>
    </w:p>
    <w:p w14:paraId="69550A91" w14:textId="77777777" w:rsidR="00BE2572" w:rsidRPr="00CD2202" w:rsidRDefault="00BE2572" w:rsidP="00415583">
      <w:pPr>
        <w:widowControl w:val="0"/>
        <w:ind w:left="567" w:right="565"/>
        <w:jc w:val="center"/>
        <w:rPr>
          <w:rFonts w:ascii="GHEA Grapalat" w:hAnsi="GHEA Grapalat"/>
          <w:b/>
        </w:rPr>
      </w:pPr>
    </w:p>
    <w:p w14:paraId="7E835648" w14:textId="77777777" w:rsidR="00BE2572" w:rsidRPr="00CD2202" w:rsidRDefault="00BE2572" w:rsidP="00415583">
      <w:pPr>
        <w:widowControl w:val="0"/>
        <w:ind w:left="567" w:right="565"/>
        <w:jc w:val="center"/>
        <w:rPr>
          <w:rFonts w:ascii="GHEA Grapalat" w:hAnsi="GHEA Grapalat"/>
          <w:b/>
        </w:rPr>
      </w:pPr>
    </w:p>
    <w:p w14:paraId="0F9200CB" w14:textId="77777777" w:rsidR="00BE2572" w:rsidRPr="00CD2202" w:rsidRDefault="00BE2572" w:rsidP="00415583">
      <w:pPr>
        <w:widowControl w:val="0"/>
        <w:ind w:left="567" w:right="565"/>
        <w:jc w:val="center"/>
        <w:rPr>
          <w:rFonts w:ascii="GHEA Grapalat" w:hAnsi="GHEA Grapalat"/>
          <w:b/>
        </w:rPr>
      </w:pPr>
    </w:p>
    <w:p w14:paraId="6F35304E" w14:textId="77777777" w:rsidR="00BE2572" w:rsidRPr="00CD2202" w:rsidRDefault="00BE2572" w:rsidP="00415583">
      <w:pPr>
        <w:widowControl w:val="0"/>
        <w:ind w:left="567" w:right="565"/>
        <w:jc w:val="center"/>
        <w:rPr>
          <w:rFonts w:ascii="GHEA Grapalat" w:hAnsi="GHEA Grapalat"/>
          <w:b/>
        </w:rPr>
      </w:pPr>
    </w:p>
    <w:p w14:paraId="668B01E4" w14:textId="77777777" w:rsidR="00BE2572" w:rsidRPr="00CD2202" w:rsidRDefault="00BE2572" w:rsidP="00415583">
      <w:pPr>
        <w:widowControl w:val="0"/>
        <w:ind w:left="567" w:right="565"/>
        <w:jc w:val="center"/>
        <w:rPr>
          <w:rFonts w:ascii="GHEA Grapalat" w:hAnsi="GHEA Grapalat"/>
          <w:b/>
        </w:rPr>
      </w:pPr>
    </w:p>
    <w:p w14:paraId="7DD474D8" w14:textId="77777777" w:rsidR="000A214C" w:rsidRPr="00CD2202" w:rsidRDefault="000A214C" w:rsidP="00415583">
      <w:pPr>
        <w:widowControl w:val="0"/>
        <w:jc w:val="both"/>
        <w:rPr>
          <w:rFonts w:ascii="GHEA Grapalat" w:hAnsi="GHEA Grapalat"/>
        </w:rPr>
      </w:pPr>
      <w:r w:rsidRPr="00CD2202">
        <w:rPr>
          <w:rFonts w:ascii="GHEA Grapalat" w:hAnsi="GHEA Grapalat"/>
        </w:rPr>
        <w:br w:type="page"/>
      </w:r>
    </w:p>
    <w:p w14:paraId="5A938DAF" w14:textId="77777777" w:rsidR="00071D1C" w:rsidRPr="00CD2202" w:rsidRDefault="00B2572B" w:rsidP="00415583">
      <w:pPr>
        <w:pStyle w:val="BodyTextIndent3"/>
        <w:widowControl w:val="0"/>
        <w:spacing w:line="240" w:lineRule="auto"/>
        <w:jc w:val="right"/>
        <w:rPr>
          <w:rFonts w:ascii="GHEA Grapalat" w:hAnsi="GHEA Grapalat" w:cs="Sylfaen"/>
          <w:b/>
          <w:sz w:val="24"/>
          <w:szCs w:val="24"/>
        </w:rPr>
      </w:pPr>
      <w:r w:rsidRPr="00CD2202">
        <w:rPr>
          <w:rFonts w:ascii="GHEA Grapalat" w:hAnsi="GHEA Grapalat"/>
          <w:b/>
          <w:sz w:val="24"/>
          <w:szCs w:val="24"/>
        </w:rPr>
        <w:lastRenderedPageBreak/>
        <w:t xml:space="preserve">Приложение № </w:t>
      </w:r>
      <w:r w:rsidR="00DA44DF" w:rsidRPr="00CD2202">
        <w:rPr>
          <w:rFonts w:ascii="GHEA Grapalat" w:hAnsi="GHEA Grapalat"/>
          <w:b/>
          <w:sz w:val="24"/>
          <w:szCs w:val="24"/>
        </w:rPr>
        <w:t>6</w:t>
      </w:r>
    </w:p>
    <w:p w14:paraId="69AF5F4B" w14:textId="0F47D3FC" w:rsidR="00F03A60" w:rsidRPr="00CD2202" w:rsidRDefault="00F03A60" w:rsidP="00F03A60">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2B5872">
        <w:rPr>
          <w:rFonts w:ascii="GHEA Grapalat" w:hAnsi="GHEA Grapalat"/>
          <w:b/>
          <w:sz w:val="24"/>
          <w:szCs w:val="24"/>
        </w:rPr>
        <w:t>26/4</w:t>
      </w:r>
    </w:p>
    <w:p w14:paraId="07E7AF98" w14:textId="77777777" w:rsidR="008D352C" w:rsidRPr="00CD2202" w:rsidRDefault="008D352C" w:rsidP="00415583">
      <w:pPr>
        <w:widowControl w:val="0"/>
        <w:ind w:left="-142" w:firstLine="142"/>
        <w:jc w:val="center"/>
        <w:rPr>
          <w:rFonts w:ascii="GHEA Grapalat" w:hAnsi="GHEA Grapalat"/>
          <w:i/>
        </w:rPr>
      </w:pPr>
    </w:p>
    <w:p w14:paraId="5E480A8C" w14:textId="77777777" w:rsidR="00071D1C" w:rsidRPr="00CD2202" w:rsidRDefault="00071D1C" w:rsidP="00415583">
      <w:pPr>
        <w:widowControl w:val="0"/>
        <w:ind w:left="-142" w:firstLine="142"/>
        <w:jc w:val="center"/>
        <w:rPr>
          <w:rFonts w:ascii="GHEA Grapalat" w:hAnsi="GHEA Grapalat"/>
          <w:b/>
        </w:rPr>
      </w:pPr>
      <w:r w:rsidRPr="00CD2202">
        <w:rPr>
          <w:rFonts w:ascii="GHEA Grapalat" w:hAnsi="GHEA Grapalat"/>
          <w:b/>
        </w:rPr>
        <w:t xml:space="preserve">ДОГОВОР </w:t>
      </w:r>
    </w:p>
    <w:p w14:paraId="0CC97CC5" w14:textId="77777777" w:rsidR="00F03A60" w:rsidRPr="00CD2202" w:rsidRDefault="00071D1C" w:rsidP="00415583">
      <w:pPr>
        <w:widowControl w:val="0"/>
        <w:ind w:left="-142" w:firstLine="142"/>
        <w:jc w:val="center"/>
        <w:rPr>
          <w:rFonts w:ascii="GHEA Grapalat" w:hAnsi="GHEA Grapalat"/>
          <w:b/>
        </w:rPr>
      </w:pPr>
      <w:r w:rsidRPr="00CD2202">
        <w:rPr>
          <w:rFonts w:ascii="GHEA Grapalat" w:hAnsi="GHEA Grapalat"/>
          <w:b/>
        </w:rPr>
        <w:t>ПОСТАВК</w:t>
      </w:r>
      <w:r w:rsidR="00F15CED" w:rsidRPr="00CD2202">
        <w:rPr>
          <w:rFonts w:ascii="GHEA Grapalat" w:hAnsi="GHEA Grapalat"/>
          <w:b/>
        </w:rPr>
        <w:t xml:space="preserve">И ТОВАРА </w:t>
      </w:r>
    </w:p>
    <w:p w14:paraId="28C4583A" w14:textId="77777777" w:rsidR="00071D1C" w:rsidRPr="00CD2202" w:rsidRDefault="00071D1C" w:rsidP="00415583">
      <w:pPr>
        <w:widowControl w:val="0"/>
        <w:ind w:left="-142" w:firstLine="142"/>
        <w:jc w:val="center"/>
        <w:rPr>
          <w:rFonts w:ascii="GHEA Grapalat" w:hAnsi="GHEA Grapalat"/>
          <w:b/>
          <w:u w:val="single"/>
        </w:rPr>
      </w:pPr>
      <w:r w:rsidRPr="00CD2202">
        <w:rPr>
          <w:rFonts w:ascii="GHEA Grapalat" w:hAnsi="GHEA Grapalat"/>
          <w:b/>
        </w:rPr>
        <w:t>№ ____________________</w:t>
      </w:r>
    </w:p>
    <w:p w14:paraId="0F796790" w14:textId="77777777" w:rsidR="00071D1C" w:rsidRPr="00CD2202" w:rsidRDefault="00071D1C" w:rsidP="00415583">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D2202" w14:paraId="300F7824" w14:textId="77777777" w:rsidTr="00F15CED">
        <w:tc>
          <w:tcPr>
            <w:tcW w:w="4643" w:type="dxa"/>
          </w:tcPr>
          <w:p w14:paraId="3F86C585" w14:textId="77777777" w:rsidR="00F15CED" w:rsidRPr="00CD2202" w:rsidRDefault="00F83E0A" w:rsidP="00415583">
            <w:pPr>
              <w:widowControl w:val="0"/>
              <w:rPr>
                <w:rFonts w:ascii="GHEA Grapalat" w:hAnsi="GHEA Grapalat" w:cs="Sylfaen"/>
                <w:lang w:val="en-US"/>
              </w:rPr>
            </w:pPr>
            <w:r w:rsidRPr="00CD2202">
              <w:rPr>
                <w:rFonts w:ascii="GHEA Grapalat" w:hAnsi="GHEA Grapalat"/>
                <w:lang w:val="en-US"/>
              </w:rPr>
              <w:tab/>
            </w:r>
            <w:r w:rsidR="00F15CED" w:rsidRPr="00CD2202">
              <w:rPr>
                <w:rFonts w:ascii="GHEA Grapalat" w:hAnsi="GHEA Grapalat"/>
              </w:rPr>
              <w:t>г</w:t>
            </w:r>
          </w:p>
        </w:tc>
        <w:tc>
          <w:tcPr>
            <w:tcW w:w="4643" w:type="dxa"/>
          </w:tcPr>
          <w:p w14:paraId="305460B9" w14:textId="77777777" w:rsidR="00F15CED" w:rsidRPr="00CD2202" w:rsidRDefault="00F15CED" w:rsidP="00415583">
            <w:pPr>
              <w:widowControl w:val="0"/>
              <w:jc w:val="right"/>
              <w:rPr>
                <w:rFonts w:ascii="GHEA Grapalat" w:hAnsi="GHEA Grapalat" w:cs="Sylfaen"/>
                <w:lang w:val="en-US"/>
              </w:rPr>
            </w:pPr>
            <w:r w:rsidRPr="00CD2202">
              <w:rPr>
                <w:rFonts w:ascii="GHEA Grapalat" w:hAnsi="GHEA Grapalat"/>
              </w:rPr>
              <w:t>"</w:t>
            </w:r>
            <w:r w:rsidR="00F83E0A" w:rsidRPr="00CD2202">
              <w:rPr>
                <w:rFonts w:ascii="GHEA Grapalat" w:hAnsi="GHEA Grapalat"/>
                <w:lang w:val="en-US"/>
              </w:rPr>
              <w:tab/>
            </w:r>
            <w:r w:rsidRPr="00CD2202">
              <w:rPr>
                <w:rFonts w:ascii="GHEA Grapalat" w:hAnsi="GHEA Grapalat"/>
              </w:rPr>
              <w:t xml:space="preserve">" </w:t>
            </w:r>
            <w:r w:rsidR="00F83E0A" w:rsidRPr="00CD2202">
              <w:rPr>
                <w:rFonts w:ascii="GHEA Grapalat" w:hAnsi="GHEA Grapalat"/>
                <w:lang w:val="en-US"/>
              </w:rPr>
              <w:tab/>
            </w:r>
            <w:r w:rsidRPr="00CD2202">
              <w:rPr>
                <w:rFonts w:ascii="GHEA Grapalat" w:hAnsi="GHEA Grapalat"/>
                <w:lang w:val="en-US"/>
              </w:rPr>
              <w:t xml:space="preserve"> </w:t>
            </w:r>
            <w:r w:rsidRPr="00CD2202">
              <w:rPr>
                <w:rFonts w:ascii="GHEA Grapalat" w:hAnsi="GHEA Grapalat"/>
              </w:rPr>
              <w:t>20</w:t>
            </w:r>
            <w:r w:rsidR="00F83E0A" w:rsidRPr="00CD2202">
              <w:rPr>
                <w:rFonts w:ascii="GHEA Grapalat" w:hAnsi="GHEA Grapalat"/>
                <w:lang w:val="en-US"/>
              </w:rPr>
              <w:tab/>
            </w:r>
            <w:r w:rsidRPr="00CD2202">
              <w:rPr>
                <w:rFonts w:ascii="GHEA Grapalat" w:hAnsi="GHEA Grapalat"/>
              </w:rPr>
              <w:t>г.</w:t>
            </w:r>
          </w:p>
        </w:tc>
      </w:tr>
    </w:tbl>
    <w:p w14:paraId="5C80DC3C" w14:textId="77777777" w:rsidR="00071D1C" w:rsidRPr="00CD2202" w:rsidRDefault="00071D1C" w:rsidP="00415583">
      <w:pPr>
        <w:widowControl w:val="0"/>
        <w:tabs>
          <w:tab w:val="left" w:pos="720"/>
          <w:tab w:val="left" w:pos="1440"/>
          <w:tab w:val="left" w:pos="8865"/>
        </w:tabs>
        <w:jc w:val="center"/>
        <w:rPr>
          <w:rFonts w:ascii="GHEA Grapalat" w:hAnsi="GHEA Grapalat" w:cs="Sylfaen"/>
        </w:rPr>
      </w:pPr>
    </w:p>
    <w:p w14:paraId="568DDDDC" w14:textId="77777777" w:rsidR="00071D1C" w:rsidRPr="00CD2202" w:rsidRDefault="006B3AE3" w:rsidP="00415583">
      <w:pPr>
        <w:widowControl w:val="0"/>
        <w:jc w:val="both"/>
        <w:rPr>
          <w:rFonts w:ascii="GHEA Grapalat" w:hAnsi="GHEA Grapalat"/>
        </w:rPr>
      </w:pPr>
      <w:r w:rsidRPr="00CD2202">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CD2202">
        <w:rPr>
          <w:rFonts w:ascii="GHEA Grapalat" w:hAnsi="GHEA Grapalat"/>
        </w:rPr>
        <w:t xml:space="preserve"> </w:t>
      </w:r>
      <w:r w:rsidRPr="00CD2202">
        <w:rPr>
          <w:rFonts w:ascii="GHEA Grapalat" w:hAnsi="GHEA Grapalat"/>
        </w:rPr>
        <w:t>__________________, в лице директора</w:t>
      </w:r>
      <w:r w:rsidR="00D5443D" w:rsidRPr="00CD2202">
        <w:rPr>
          <w:rFonts w:ascii="GHEA Grapalat" w:hAnsi="GHEA Grapalat"/>
        </w:rPr>
        <w:t xml:space="preserve"> </w:t>
      </w:r>
      <w:r w:rsidRPr="00CD2202">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1B8528A0" w14:textId="77777777" w:rsidR="00071D1C" w:rsidRPr="00CD2202" w:rsidRDefault="00071D1C" w:rsidP="00415583">
      <w:pPr>
        <w:widowControl w:val="0"/>
        <w:ind w:firstLine="709"/>
        <w:jc w:val="both"/>
        <w:rPr>
          <w:rFonts w:ascii="GHEA Grapalat" w:hAnsi="GHEA Grapalat"/>
          <w:b/>
        </w:rPr>
      </w:pPr>
    </w:p>
    <w:p w14:paraId="5E744496" w14:textId="77777777" w:rsidR="00071D1C" w:rsidRPr="00CD2202" w:rsidRDefault="00071D1C" w:rsidP="00415583">
      <w:pPr>
        <w:widowControl w:val="0"/>
        <w:jc w:val="center"/>
        <w:rPr>
          <w:rFonts w:ascii="GHEA Grapalat" w:hAnsi="GHEA Grapalat" w:cs="Times Armenian"/>
          <w:b/>
        </w:rPr>
      </w:pPr>
      <w:r w:rsidRPr="00CD2202">
        <w:rPr>
          <w:rFonts w:ascii="GHEA Grapalat" w:hAnsi="GHEA Grapalat"/>
          <w:b/>
        </w:rPr>
        <w:t>1. ПРЕДМЕТ ДОГОВОРА</w:t>
      </w:r>
    </w:p>
    <w:p w14:paraId="2D780CC1" w14:textId="77777777" w:rsidR="00071D1C" w:rsidRPr="00CD2202" w:rsidRDefault="00071D1C" w:rsidP="00415583">
      <w:pPr>
        <w:widowControl w:val="0"/>
        <w:tabs>
          <w:tab w:val="left" w:pos="1134"/>
        </w:tabs>
        <w:ind w:firstLine="567"/>
        <w:jc w:val="both"/>
        <w:rPr>
          <w:rFonts w:ascii="GHEA Grapalat" w:hAnsi="GHEA Grapalat" w:cs="Times Armenian"/>
        </w:rPr>
      </w:pPr>
      <w:r w:rsidRPr="00CD2202">
        <w:rPr>
          <w:rFonts w:ascii="GHEA Grapalat" w:hAnsi="GHEA Grapalat"/>
        </w:rPr>
        <w:t>1.1.</w:t>
      </w:r>
      <w:r w:rsidR="00F15CED" w:rsidRPr="00CD2202">
        <w:rPr>
          <w:rFonts w:ascii="GHEA Grapalat" w:hAnsi="GHEA Grapalat"/>
        </w:rPr>
        <w:tab/>
      </w:r>
      <w:r w:rsidRPr="00CD2202">
        <w:rPr>
          <w:rFonts w:ascii="GHEA Grapalat" w:hAnsi="GHEA Grapalat"/>
          <w:spacing w:val="6"/>
        </w:rPr>
        <w:t>Продавец обязуется в установленном настоящим Договором (далее</w:t>
      </w:r>
      <w:r w:rsidR="00F15CED" w:rsidRPr="00CD2202">
        <w:rPr>
          <w:rFonts w:ascii="Courier New" w:hAnsi="Courier New" w:cs="Courier New"/>
          <w:spacing w:val="6"/>
          <w:lang w:val="en-US"/>
        </w:rPr>
        <w:t> </w:t>
      </w:r>
      <w:r w:rsidRPr="00CD2202">
        <w:rPr>
          <w:rFonts w:ascii="GHEA Grapalat" w:hAnsi="GHEA Grapalat"/>
          <w:spacing w:val="6"/>
        </w:rPr>
        <w:t xml:space="preserve">— договор) </w:t>
      </w:r>
      <w:r w:rsidRPr="00CD2202">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18E0EEB" w14:textId="77777777" w:rsidR="00071D1C" w:rsidRPr="00CD2202" w:rsidRDefault="00071D1C" w:rsidP="00415583">
      <w:pPr>
        <w:widowControl w:val="0"/>
        <w:ind w:firstLine="709"/>
        <w:jc w:val="both"/>
        <w:rPr>
          <w:rFonts w:ascii="GHEA Grapalat" w:hAnsi="GHEA Grapalat" w:cs="Times Armenian"/>
        </w:rPr>
      </w:pPr>
    </w:p>
    <w:p w14:paraId="71DF4029" w14:textId="77777777" w:rsidR="00071D1C" w:rsidRPr="00CD2202" w:rsidRDefault="00071D1C" w:rsidP="00415583">
      <w:pPr>
        <w:widowControl w:val="0"/>
        <w:jc w:val="center"/>
        <w:rPr>
          <w:rFonts w:ascii="GHEA Grapalat" w:hAnsi="GHEA Grapalat"/>
          <w:b/>
        </w:rPr>
      </w:pPr>
      <w:r w:rsidRPr="00CD2202">
        <w:rPr>
          <w:rFonts w:ascii="GHEA Grapalat" w:hAnsi="GHEA Grapalat"/>
          <w:b/>
        </w:rPr>
        <w:t>2.ПРАВА И ОБЯЗАННОСТИ СТОРОН</w:t>
      </w:r>
    </w:p>
    <w:p w14:paraId="1CAD493A" w14:textId="77777777" w:rsidR="00071D1C" w:rsidRPr="00CD2202" w:rsidRDefault="00071D1C" w:rsidP="00415583">
      <w:pPr>
        <w:widowControl w:val="0"/>
        <w:tabs>
          <w:tab w:val="left" w:pos="1134"/>
        </w:tabs>
        <w:ind w:firstLine="567"/>
        <w:jc w:val="both"/>
        <w:rPr>
          <w:rFonts w:ascii="GHEA Grapalat" w:hAnsi="GHEA Grapalat"/>
          <w:b/>
        </w:rPr>
      </w:pPr>
      <w:r w:rsidRPr="00CD2202">
        <w:rPr>
          <w:rFonts w:ascii="GHEA Grapalat" w:hAnsi="GHEA Grapalat"/>
          <w:b/>
        </w:rPr>
        <w:t>2.</w:t>
      </w:r>
      <w:r w:rsidR="009D71F8" w:rsidRPr="00CD2202">
        <w:rPr>
          <w:rFonts w:ascii="GHEA Grapalat" w:hAnsi="GHEA Grapalat"/>
          <w:b/>
        </w:rPr>
        <w:t>1.</w:t>
      </w:r>
      <w:r w:rsidR="009D71F8" w:rsidRPr="00CD2202">
        <w:rPr>
          <w:rFonts w:ascii="GHEA Grapalat" w:hAnsi="GHEA Grapalat"/>
          <w:b/>
        </w:rPr>
        <w:tab/>
      </w:r>
      <w:r w:rsidRPr="00CD2202">
        <w:rPr>
          <w:rFonts w:ascii="GHEA Grapalat" w:hAnsi="GHEA Grapalat"/>
          <w:b/>
        </w:rPr>
        <w:t>Покупатель имеет право:</w:t>
      </w:r>
    </w:p>
    <w:p w14:paraId="3EDEF1F0"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Отказываться от товара в случае непоставки товара Продавцом в</w:t>
      </w:r>
      <w:r w:rsidR="005250C2" w:rsidRPr="00CD2202">
        <w:rPr>
          <w:rFonts w:ascii="Courier New" w:hAnsi="Courier New" w:cs="Courier New"/>
          <w:lang w:val="en-US"/>
        </w:rPr>
        <w:t> </w:t>
      </w:r>
      <w:r w:rsidRPr="00CD2202">
        <w:rPr>
          <w:rFonts w:ascii="GHEA Grapalat" w:hAnsi="GHEA Grapalat"/>
        </w:rPr>
        <w:t xml:space="preserve">установленный договором срок, если сроки поставки были нарушены более чем на </w:t>
      </w:r>
      <w:r w:rsidR="00F03A60" w:rsidRPr="00CD2202">
        <w:rPr>
          <w:rFonts w:ascii="GHEA Grapalat" w:hAnsi="GHEA Grapalat"/>
        </w:rPr>
        <w:t>5</w:t>
      </w:r>
      <w:r w:rsidRPr="00CD2202">
        <w:rPr>
          <w:rFonts w:ascii="GHEA Grapalat" w:hAnsi="GHEA Grapalat"/>
        </w:rPr>
        <w:t xml:space="preserve"> дней.</w:t>
      </w:r>
    </w:p>
    <w:p w14:paraId="09F4630D"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F889B8C"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требовать возмещения расходов, произведенных им по причине ненадлежащего качества товара;</w:t>
      </w:r>
    </w:p>
    <w:p w14:paraId="36C4420C"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2268753"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в)</w:t>
      </w:r>
      <w:r w:rsidR="005250C2" w:rsidRPr="00CD2202">
        <w:rPr>
          <w:rFonts w:ascii="GHEA Grapalat" w:hAnsi="GHEA Grapalat"/>
        </w:rPr>
        <w:tab/>
      </w:r>
      <w:r w:rsidRPr="00CD2202">
        <w:rPr>
          <w:rFonts w:ascii="GHEA Grapalat" w:hAnsi="GHEA Grapalat"/>
        </w:rPr>
        <w:t>отказываться от исполнения договора и требовать возврата уплаченной за товар суммы.</w:t>
      </w:r>
    </w:p>
    <w:p w14:paraId="3B22412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 xml:space="preserve">Если передан товар в количестве меньше оговоренного в договоре, то: </w:t>
      </w:r>
    </w:p>
    <w:p w14:paraId="2C29A838"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требовать восполнения недопереданного количества</w:t>
      </w:r>
      <w:r w:rsidR="00AA7117" w:rsidRPr="00CD2202">
        <w:rPr>
          <w:rFonts w:ascii="GHEA Grapalat" w:hAnsi="GHEA Grapalat"/>
        </w:rPr>
        <w:t xml:space="preserve"> </w:t>
      </w:r>
      <w:r w:rsidRPr="00CD2202">
        <w:rPr>
          <w:rFonts w:ascii="GHEA Grapalat" w:hAnsi="GHEA Grapalat"/>
        </w:rPr>
        <w:t>товара;</w:t>
      </w:r>
    </w:p>
    <w:p w14:paraId="55273147"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B9A4ED4"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2.1.4</w:t>
      </w:r>
      <w:r w:rsidR="005250C2" w:rsidRPr="00CD2202">
        <w:rPr>
          <w:rFonts w:ascii="GHEA Grapalat" w:hAnsi="GHEA Grapalat"/>
        </w:rPr>
        <w:t>.</w:t>
      </w:r>
      <w:r w:rsidR="005250C2" w:rsidRPr="00CD2202">
        <w:rPr>
          <w:rFonts w:ascii="GHEA Grapalat" w:hAnsi="GHEA Grapalat"/>
        </w:rPr>
        <w:tab/>
      </w:r>
      <w:r w:rsidRPr="00CD2202">
        <w:rPr>
          <w:rFonts w:ascii="GHEA Grapalat" w:hAnsi="GHEA Grapalat"/>
        </w:rPr>
        <w:t>Если передан товар с нарушением условия его вида, по своему усмотрению:</w:t>
      </w:r>
    </w:p>
    <w:p w14:paraId="49CEF348"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 xml:space="preserve">принимать товар, соответствующий условию относительно его вида, и </w:t>
      </w:r>
      <w:r w:rsidRPr="00CD2202">
        <w:rPr>
          <w:rFonts w:ascii="GHEA Grapalat" w:hAnsi="GHEA Grapalat"/>
        </w:rPr>
        <w:lastRenderedPageBreak/>
        <w:t>отказываться от остальных товаров;</w:t>
      </w:r>
    </w:p>
    <w:p w14:paraId="2357E9F3"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7EB6CC1E"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в)</w:t>
      </w:r>
      <w:r w:rsidR="005250C2" w:rsidRPr="00CD2202">
        <w:rPr>
          <w:rFonts w:ascii="GHEA Grapalat" w:hAnsi="GHEA Grapalat"/>
        </w:rPr>
        <w:tab/>
      </w:r>
      <w:r w:rsidRPr="00CD220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D2202">
        <w:rPr>
          <w:rFonts w:ascii="Courier New" w:hAnsi="Courier New" w:cs="Courier New"/>
          <w:lang w:val="en-US"/>
        </w:rPr>
        <w:t> </w:t>
      </w:r>
      <w:r w:rsidRPr="00CD2202">
        <w:rPr>
          <w:rFonts w:ascii="GHEA Grapalat" w:hAnsi="GHEA Grapalat"/>
        </w:rPr>
        <w:t>виду.</w:t>
      </w:r>
    </w:p>
    <w:p w14:paraId="45C1879F" w14:textId="77777777" w:rsidR="009E45F3"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C7CA7D1"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Требовать у Продавца возмещения убытков, если Покупатель в</w:t>
      </w:r>
      <w:r w:rsidR="005250C2" w:rsidRPr="00CD2202">
        <w:rPr>
          <w:rFonts w:ascii="Courier New" w:hAnsi="Courier New" w:cs="Courier New"/>
          <w:lang w:val="en-US"/>
        </w:rPr>
        <w:t> </w:t>
      </w:r>
      <w:r w:rsidRPr="00CD2202">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53EDA96"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AC30D5" w:rsidRPr="00CD2202">
        <w:rPr>
          <w:rFonts w:ascii="GHEA Grapalat" w:hAnsi="GHEA Grapalat"/>
        </w:rPr>
        <w:t>7.</w:t>
      </w:r>
      <w:r w:rsidR="00AC30D5" w:rsidRPr="00CD2202">
        <w:rPr>
          <w:rFonts w:ascii="GHEA Grapalat" w:hAnsi="GHEA Grapalat"/>
        </w:rPr>
        <w:tab/>
      </w:r>
      <w:r w:rsidRPr="00CD220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7548848"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2.1.7.</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Нарушение договора Продавцом считается существенным, если:</w:t>
      </w:r>
    </w:p>
    <w:p w14:paraId="20FCF931"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был поставлен товар ненадлежащего качества, который не может быть заменен в приемлемый для Покупателя срок;</w:t>
      </w:r>
    </w:p>
    <w:p w14:paraId="23F087C5"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 xml:space="preserve">сроки поставки товара нарушены более чем на </w:t>
      </w:r>
      <w:r w:rsidR="00F03A60" w:rsidRPr="00CD2202">
        <w:rPr>
          <w:rFonts w:ascii="GHEA Grapalat" w:hAnsi="GHEA Grapalat"/>
        </w:rPr>
        <w:t>5</w:t>
      </w:r>
      <w:r w:rsidRPr="00CD2202">
        <w:rPr>
          <w:rFonts w:ascii="GHEA Grapalat" w:hAnsi="GHEA Grapalat"/>
        </w:rPr>
        <w:t xml:space="preserve"> дней;</w:t>
      </w:r>
    </w:p>
    <w:p w14:paraId="5D956888"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6E15CD" w:rsidRPr="00CD2202">
        <w:rPr>
          <w:rFonts w:ascii="GHEA Grapalat" w:hAnsi="GHEA Grapalat"/>
        </w:rPr>
        <w:t>8.</w:t>
      </w:r>
      <w:r w:rsidR="006E15CD" w:rsidRPr="00CD2202">
        <w:rPr>
          <w:rFonts w:ascii="GHEA Grapalat" w:hAnsi="GHEA Grapalat"/>
        </w:rPr>
        <w:tab/>
      </w:r>
      <w:r w:rsidRPr="00CD2202">
        <w:rPr>
          <w:rFonts w:ascii="GHEA Grapalat" w:hAnsi="GHEA Grapalat"/>
        </w:rPr>
        <w:t>Осматривать товар и незамедлительно уведомлять Продавца о</w:t>
      </w:r>
      <w:r w:rsidR="005250C2" w:rsidRPr="00CD2202">
        <w:rPr>
          <w:rFonts w:ascii="Courier New" w:hAnsi="Courier New" w:cs="Courier New"/>
          <w:lang w:val="en-US"/>
        </w:rPr>
        <w:t> </w:t>
      </w:r>
      <w:r w:rsidRPr="00CD2202">
        <w:rPr>
          <w:rFonts w:ascii="GHEA Grapalat" w:hAnsi="GHEA Grapalat"/>
        </w:rPr>
        <w:t>выявленных дефектах.</w:t>
      </w:r>
    </w:p>
    <w:p w14:paraId="47D80CB0" w14:textId="77777777" w:rsidR="00071D1C" w:rsidRPr="00CD2202" w:rsidRDefault="00071D1C" w:rsidP="00415583">
      <w:pPr>
        <w:widowControl w:val="0"/>
        <w:tabs>
          <w:tab w:val="left" w:pos="1134"/>
        </w:tabs>
        <w:ind w:firstLine="567"/>
        <w:jc w:val="both"/>
        <w:rPr>
          <w:rFonts w:ascii="GHEA Grapalat" w:hAnsi="GHEA Grapalat"/>
          <w:b/>
        </w:rPr>
      </w:pPr>
      <w:r w:rsidRPr="00CD2202">
        <w:rPr>
          <w:rFonts w:ascii="GHEA Grapalat" w:hAnsi="GHEA Grapalat"/>
          <w:b/>
        </w:rPr>
        <w:t>2.</w:t>
      </w:r>
      <w:r w:rsidR="009D71F8" w:rsidRPr="00CD2202">
        <w:rPr>
          <w:rFonts w:ascii="GHEA Grapalat" w:hAnsi="GHEA Grapalat"/>
          <w:b/>
        </w:rPr>
        <w:t>2.</w:t>
      </w:r>
      <w:r w:rsidR="009D71F8" w:rsidRPr="00CD2202">
        <w:rPr>
          <w:rFonts w:ascii="GHEA Grapalat" w:hAnsi="GHEA Grapalat"/>
          <w:b/>
        </w:rPr>
        <w:tab/>
      </w:r>
      <w:r w:rsidRPr="00CD2202">
        <w:rPr>
          <w:rFonts w:ascii="GHEA Grapalat" w:hAnsi="GHEA Grapalat"/>
          <w:b/>
        </w:rPr>
        <w:t>Покупатель обязан:</w:t>
      </w:r>
    </w:p>
    <w:p w14:paraId="466B894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Выполнять все необходимые действия, обеспечивающие прием товара, поставленного в соответствии с договором.</w:t>
      </w:r>
    </w:p>
    <w:p w14:paraId="267DBA90"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06AFD61"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3874E9F"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8E0288A" w14:textId="77777777" w:rsidR="00C45B20"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A801CDC" w14:textId="77777777" w:rsidR="00071D1C" w:rsidRPr="00CD2202" w:rsidRDefault="00071D1C" w:rsidP="00415583">
      <w:pPr>
        <w:widowControl w:val="0"/>
        <w:tabs>
          <w:tab w:val="left" w:pos="1276"/>
        </w:tabs>
        <w:ind w:firstLine="567"/>
        <w:jc w:val="both"/>
        <w:rPr>
          <w:rFonts w:ascii="GHEA Grapalat" w:hAnsi="GHEA Grapalat"/>
          <w:b/>
        </w:rPr>
      </w:pPr>
      <w:r w:rsidRPr="00CD2202">
        <w:rPr>
          <w:rFonts w:ascii="GHEA Grapalat" w:hAnsi="GHEA Grapalat"/>
          <w:b/>
        </w:rPr>
        <w:t>2.</w:t>
      </w:r>
      <w:r w:rsidR="005B2A24" w:rsidRPr="00CD2202">
        <w:rPr>
          <w:rFonts w:ascii="GHEA Grapalat" w:hAnsi="GHEA Grapalat"/>
          <w:b/>
        </w:rPr>
        <w:t>3.</w:t>
      </w:r>
      <w:r w:rsidR="005B2A24" w:rsidRPr="00CD2202">
        <w:rPr>
          <w:rFonts w:ascii="GHEA Grapalat" w:hAnsi="GHEA Grapalat"/>
          <w:b/>
        </w:rPr>
        <w:tab/>
      </w:r>
      <w:r w:rsidRPr="00CD2202">
        <w:rPr>
          <w:rFonts w:ascii="GHEA Grapalat" w:hAnsi="GHEA Grapalat"/>
          <w:b/>
        </w:rPr>
        <w:t>Продавец имеет право:</w:t>
      </w:r>
    </w:p>
    <w:p w14:paraId="0FDFFEE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F42119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4A8F657"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 xml:space="preserve">В одностороннем порядке расторгать договор (полностью или частично), </w:t>
      </w:r>
      <w:r w:rsidRPr="00CD2202">
        <w:rPr>
          <w:rFonts w:ascii="GHEA Grapalat" w:hAnsi="GHEA Grapalat"/>
        </w:rPr>
        <w:lastRenderedPageBreak/>
        <w:t>если Покупатель существенным образом нарушил договор.</w:t>
      </w:r>
    </w:p>
    <w:p w14:paraId="20FF3B74" w14:textId="77777777" w:rsidR="00071D1C" w:rsidRPr="00CD2202" w:rsidRDefault="00071D1C" w:rsidP="00415583">
      <w:pPr>
        <w:widowControl w:val="0"/>
        <w:tabs>
          <w:tab w:val="left" w:pos="1560"/>
        </w:tabs>
        <w:ind w:firstLine="567"/>
        <w:jc w:val="both"/>
        <w:rPr>
          <w:rFonts w:ascii="GHEA Grapalat" w:hAnsi="GHEA Grapalat"/>
        </w:rPr>
      </w:pPr>
      <w:r w:rsidRPr="00CD2202">
        <w:rPr>
          <w:rFonts w:ascii="GHEA Grapalat" w:hAnsi="GHEA Grapalat"/>
        </w:rPr>
        <w:t>2.3.3.</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Нарушение договора Покупателем считается существенным, если сроки оплаты товара нарушены неоднократно.</w:t>
      </w:r>
    </w:p>
    <w:p w14:paraId="7A988E6E"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Досрочно поставля</w:t>
      </w:r>
      <w:r w:rsidR="00C45B20" w:rsidRPr="00CD2202">
        <w:rPr>
          <w:rFonts w:ascii="GHEA Grapalat" w:hAnsi="GHEA Grapalat"/>
        </w:rPr>
        <w:t>ть товар с согласия Покупателя.</w:t>
      </w:r>
    </w:p>
    <w:p w14:paraId="499D0221" w14:textId="77777777" w:rsidR="00071D1C" w:rsidRPr="00CD2202" w:rsidRDefault="00071D1C" w:rsidP="00415583">
      <w:pPr>
        <w:widowControl w:val="0"/>
        <w:tabs>
          <w:tab w:val="left" w:pos="1134"/>
        </w:tabs>
        <w:ind w:firstLine="567"/>
        <w:jc w:val="both"/>
        <w:rPr>
          <w:rFonts w:ascii="GHEA Grapalat" w:hAnsi="GHEA Grapalat"/>
          <w:b/>
        </w:rPr>
      </w:pPr>
      <w:r w:rsidRPr="00CD2202">
        <w:rPr>
          <w:rFonts w:ascii="GHEA Grapalat" w:hAnsi="GHEA Grapalat"/>
          <w:b/>
        </w:rPr>
        <w:t>2.</w:t>
      </w:r>
      <w:r w:rsidR="00552934" w:rsidRPr="00CD2202">
        <w:rPr>
          <w:rFonts w:ascii="GHEA Grapalat" w:hAnsi="GHEA Grapalat"/>
          <w:b/>
        </w:rPr>
        <w:t>4.</w:t>
      </w:r>
      <w:r w:rsidR="00552934" w:rsidRPr="00CD2202">
        <w:rPr>
          <w:rFonts w:ascii="GHEA Grapalat" w:hAnsi="GHEA Grapalat"/>
          <w:b/>
        </w:rPr>
        <w:tab/>
      </w:r>
      <w:r w:rsidRPr="00CD2202">
        <w:rPr>
          <w:rFonts w:ascii="GHEA Grapalat" w:hAnsi="GHEA Grapalat"/>
          <w:b/>
        </w:rPr>
        <w:t>Продавец обязан:</w:t>
      </w:r>
    </w:p>
    <w:p w14:paraId="276782AF"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Передавать товар Покупателю в порядке, объемах, сроки и по адресу, предусмотренные договором.</w:t>
      </w:r>
    </w:p>
    <w:p w14:paraId="490D2D1E"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Обеспечивать поставку товара в соответствии с подпунктом б) пункта 2.1.2 и (или) пунктом 2.1.5 договора в ус</w:t>
      </w:r>
      <w:r w:rsidR="00C45B20" w:rsidRPr="00CD2202">
        <w:rPr>
          <w:rFonts w:ascii="GHEA Grapalat" w:hAnsi="GHEA Grapalat"/>
        </w:rPr>
        <w:t>тановленные Покупателем сроки.</w:t>
      </w:r>
    </w:p>
    <w:p w14:paraId="1988C4EC"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Передавать Покупателю товар, свободный от прав третьих лиц.</w:t>
      </w:r>
    </w:p>
    <w:p w14:paraId="2EF7503A"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Передавать Покупателю товар предусмотренного</w:t>
      </w:r>
      <w:r w:rsidR="00AA7117" w:rsidRPr="00CD2202">
        <w:rPr>
          <w:rFonts w:ascii="GHEA Grapalat" w:hAnsi="GHEA Grapalat"/>
        </w:rPr>
        <w:t xml:space="preserve"> </w:t>
      </w:r>
      <w:r w:rsidRPr="00CD2202">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0CD8747"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В случае допущения недопоставки, в установленном договором порядке восполнять недопоставку.</w:t>
      </w:r>
    </w:p>
    <w:p w14:paraId="47CB903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AC30D5" w:rsidRPr="00CD2202">
        <w:rPr>
          <w:rFonts w:ascii="GHEA Grapalat" w:hAnsi="GHEA Grapalat"/>
        </w:rPr>
        <w:t>7.</w:t>
      </w:r>
      <w:r w:rsidR="00AC30D5" w:rsidRPr="00CD2202">
        <w:rPr>
          <w:rFonts w:ascii="GHEA Grapalat" w:hAnsi="GHEA Grapalat"/>
        </w:rPr>
        <w:tab/>
      </w:r>
      <w:r w:rsidRPr="00CD220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767D376"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6E15CD" w:rsidRPr="00CD2202">
        <w:rPr>
          <w:rFonts w:ascii="GHEA Grapalat" w:hAnsi="GHEA Grapalat"/>
        </w:rPr>
        <w:t>8.</w:t>
      </w:r>
      <w:r w:rsidR="006E15CD" w:rsidRPr="00CD2202">
        <w:rPr>
          <w:rFonts w:ascii="GHEA Grapalat" w:hAnsi="GHEA Grapalat"/>
        </w:rPr>
        <w:tab/>
      </w:r>
      <w:r w:rsidRPr="00CD2202">
        <w:rPr>
          <w:rFonts w:ascii="GHEA Grapalat" w:hAnsi="GHEA Grapalat"/>
        </w:rPr>
        <w:t>В предусмотренных договором случаях уплачивать предусмотренные пунктами 6.2 и 6.3 договора пеню и штраф.</w:t>
      </w:r>
    </w:p>
    <w:p w14:paraId="15283507"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6E15CD" w:rsidRPr="00CD2202">
        <w:rPr>
          <w:rFonts w:ascii="GHEA Grapalat" w:hAnsi="GHEA Grapalat"/>
        </w:rPr>
        <w:t>9.</w:t>
      </w:r>
      <w:r w:rsidR="006E15CD" w:rsidRPr="00CD2202">
        <w:rPr>
          <w:rFonts w:ascii="GHEA Grapalat" w:hAnsi="GHEA Grapalat"/>
        </w:rPr>
        <w:tab/>
      </w:r>
      <w:r w:rsidRPr="00CD2202">
        <w:rPr>
          <w:rFonts w:ascii="GHEA Grapalat" w:hAnsi="GHEA Grapalat"/>
        </w:rPr>
        <w:t>Передавать Покупателю принадлежности товара и соответствующие документы.</w:t>
      </w:r>
    </w:p>
    <w:p w14:paraId="42871B3E"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2.4.1</w:t>
      </w:r>
      <w:r w:rsidR="006E15CD" w:rsidRPr="00CD2202">
        <w:rPr>
          <w:rFonts w:ascii="GHEA Grapalat" w:hAnsi="GHEA Grapalat"/>
        </w:rPr>
        <w:t>0.</w:t>
      </w:r>
      <w:r w:rsidR="006E15CD" w:rsidRPr="00CD2202">
        <w:rPr>
          <w:rFonts w:ascii="GHEA Grapalat" w:hAnsi="GHEA Grapalat"/>
        </w:rPr>
        <w:tab/>
      </w:r>
      <w:r w:rsidRPr="00CD220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2D0139" w14:textId="77777777" w:rsidR="00C45B20" w:rsidRPr="00CD2202" w:rsidRDefault="00071D1C" w:rsidP="00415583">
      <w:pPr>
        <w:widowControl w:val="0"/>
        <w:tabs>
          <w:tab w:val="left" w:pos="1418"/>
        </w:tabs>
        <w:ind w:firstLine="567"/>
        <w:jc w:val="both"/>
        <w:rPr>
          <w:rFonts w:ascii="GHEA Grapalat" w:hAnsi="GHEA Grapalat"/>
        </w:rPr>
      </w:pPr>
      <w:r w:rsidRPr="00CD2202">
        <w:rPr>
          <w:rFonts w:ascii="GHEA Grapalat" w:hAnsi="GHEA Grapalat"/>
        </w:rPr>
        <w:t>2.4.1</w:t>
      </w:r>
      <w:r w:rsidR="009D71F8" w:rsidRPr="00CD2202">
        <w:rPr>
          <w:rFonts w:ascii="GHEA Grapalat" w:hAnsi="GHEA Grapalat"/>
        </w:rPr>
        <w:t>1.</w:t>
      </w:r>
      <w:r w:rsidR="009D71F8" w:rsidRPr="00CD2202">
        <w:rPr>
          <w:rFonts w:ascii="GHEA Grapalat" w:hAnsi="GHEA Grapalat"/>
        </w:rPr>
        <w:tab/>
      </w:r>
      <w:r w:rsidR="00011CB9" w:rsidRPr="00CD2202">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94D088" w14:textId="77777777" w:rsidR="008F6207" w:rsidRPr="00CD2202" w:rsidRDefault="008F6207" w:rsidP="00415583">
      <w:pPr>
        <w:widowControl w:val="0"/>
        <w:jc w:val="center"/>
        <w:rPr>
          <w:rFonts w:ascii="GHEA Grapalat" w:hAnsi="GHEA Grapalat"/>
          <w:b/>
          <w:lang w:val="hy-AM"/>
        </w:rPr>
      </w:pPr>
    </w:p>
    <w:p w14:paraId="3110CFAB" w14:textId="77777777" w:rsidR="00071D1C" w:rsidRPr="00CD2202" w:rsidRDefault="00071D1C" w:rsidP="00415583">
      <w:pPr>
        <w:widowControl w:val="0"/>
        <w:jc w:val="center"/>
        <w:rPr>
          <w:rFonts w:ascii="GHEA Grapalat" w:hAnsi="GHEA Grapalat"/>
          <w:b/>
        </w:rPr>
      </w:pPr>
      <w:r w:rsidRPr="00CD2202">
        <w:rPr>
          <w:rFonts w:ascii="GHEA Grapalat" w:hAnsi="GHEA Grapalat"/>
          <w:b/>
        </w:rPr>
        <w:t>3. ЦЕНА ДОГОВОРА И ПОРЯДОК ОПЛАТЫ</w:t>
      </w:r>
    </w:p>
    <w:p w14:paraId="6CFB99ED"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3.</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Цена договора составляет ________</w:t>
      </w:r>
      <w:r w:rsidR="00C45B20" w:rsidRPr="00CD2202">
        <w:rPr>
          <w:rFonts w:ascii="GHEA Grapalat" w:hAnsi="GHEA Grapalat"/>
        </w:rPr>
        <w:t>_____</w:t>
      </w:r>
      <w:r w:rsidRPr="00CD2202">
        <w:rPr>
          <w:rFonts w:ascii="GHEA Grapalat" w:hAnsi="GHEA Grapalat"/>
        </w:rPr>
        <w:t>________ драмов Республики Армения, включая НДС</w:t>
      </w:r>
      <w:r w:rsidR="00D043FA" w:rsidRPr="00CD2202">
        <w:rPr>
          <w:rStyle w:val="FootnoteReference"/>
          <w:rFonts w:ascii="GHEA Grapalat" w:hAnsi="GHEA Grapalat"/>
        </w:rPr>
        <w:footnoteReference w:customMarkFollows="1" w:id="6"/>
        <w:t>17</w:t>
      </w:r>
      <w:r w:rsidRPr="00CD2202">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4D0BE4" w14:textId="77777777" w:rsidR="00071D1C" w:rsidRPr="00CD2202" w:rsidRDefault="00071D1C" w:rsidP="00415583">
      <w:pPr>
        <w:widowControl w:val="0"/>
        <w:ind w:firstLine="567"/>
        <w:jc w:val="both"/>
        <w:rPr>
          <w:rFonts w:ascii="GHEA Grapalat" w:hAnsi="GHEA Grapalat" w:cs="Sylfaen"/>
        </w:rPr>
      </w:pPr>
      <w:r w:rsidRPr="00CD2202">
        <w:rPr>
          <w:rFonts w:ascii="GHEA Grapalat" w:hAnsi="GHEA Grapalat"/>
        </w:rPr>
        <w:t>Цена поставки товара стабильна, и Продавец не вправе требовать увеличения, а Покупатель — снижения этой цены.</w:t>
      </w:r>
    </w:p>
    <w:p w14:paraId="25CDE7CC" w14:textId="77777777" w:rsidR="00071D1C" w:rsidRPr="00CD2202" w:rsidRDefault="00071D1C" w:rsidP="00415583">
      <w:pPr>
        <w:widowControl w:val="0"/>
        <w:tabs>
          <w:tab w:val="left" w:pos="1134"/>
        </w:tabs>
        <w:ind w:firstLine="567"/>
        <w:jc w:val="both"/>
        <w:rPr>
          <w:rFonts w:ascii="GHEA Grapalat" w:hAnsi="GHEA Grapalat"/>
          <w:lang w:val="hy-AM"/>
        </w:rPr>
      </w:pPr>
      <w:r w:rsidRPr="00CD2202">
        <w:rPr>
          <w:rFonts w:ascii="GHEA Grapalat" w:hAnsi="GHEA Grapalat"/>
        </w:rPr>
        <w:t>3.</w:t>
      </w:r>
      <w:r w:rsidR="0001061F" w:rsidRPr="00CD2202">
        <w:rPr>
          <w:rFonts w:ascii="GHEA Grapalat" w:hAnsi="GHEA Grapalat"/>
        </w:rPr>
        <w:t>2</w:t>
      </w:r>
      <w:r w:rsidR="005B2A24" w:rsidRPr="00CD2202">
        <w:rPr>
          <w:rFonts w:ascii="GHEA Grapalat" w:hAnsi="GHEA Grapalat"/>
        </w:rPr>
        <w:t>.</w:t>
      </w:r>
      <w:r w:rsidR="005B2A24" w:rsidRPr="00CD2202">
        <w:rPr>
          <w:rFonts w:ascii="GHEA Grapalat" w:hAnsi="GHEA Grapalat"/>
        </w:rPr>
        <w:tab/>
      </w:r>
      <w:r w:rsidRPr="00CD2202">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D2202">
        <w:rPr>
          <w:rFonts w:ascii="Courier New" w:hAnsi="Courier New" w:cs="Courier New"/>
          <w:lang w:val="en-US"/>
        </w:rPr>
        <w:t> </w:t>
      </w:r>
      <w:r w:rsidRPr="00CD2202">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CD2202">
        <w:rPr>
          <w:rFonts w:ascii="GHEA Grapalat" w:hAnsi="GHEA Grapalat"/>
        </w:rPr>
        <w:t>в течение месяцев, предусмотренных</w:t>
      </w:r>
      <w:r w:rsidR="0044370A" w:rsidRPr="00CD2202" w:rsidDel="0044370A">
        <w:rPr>
          <w:rFonts w:ascii="GHEA Grapalat" w:hAnsi="GHEA Grapalat"/>
        </w:rPr>
        <w:t xml:space="preserve"> </w:t>
      </w:r>
      <w:r w:rsidRPr="00CD2202">
        <w:rPr>
          <w:rFonts w:ascii="GHEA Grapalat" w:hAnsi="GHEA Grapalat"/>
        </w:rPr>
        <w:t>графиком оплаты договора (Приложение № 2, но</w:t>
      </w:r>
      <w:r w:rsidR="00C45B20" w:rsidRPr="00CD2202">
        <w:rPr>
          <w:rFonts w:ascii="Courier New" w:hAnsi="Courier New" w:cs="Courier New"/>
          <w:lang w:val="en-US"/>
        </w:rPr>
        <w:t> </w:t>
      </w:r>
      <w:r w:rsidRPr="00CD2202">
        <w:rPr>
          <w:rFonts w:ascii="GHEA Grapalat" w:hAnsi="GHEA Grapalat"/>
        </w:rPr>
        <w:t xml:space="preserve">не позднее чем до </w:t>
      </w:r>
      <w:r w:rsidR="0001061F" w:rsidRPr="00CD2202">
        <w:rPr>
          <w:rFonts w:ascii="GHEA Grapalat" w:hAnsi="GHEA Grapalat"/>
        </w:rPr>
        <w:t>25-</w:t>
      </w:r>
      <w:r w:rsidR="0044370A" w:rsidRPr="00CD2202">
        <w:rPr>
          <w:rFonts w:ascii="GHEA Grapalat" w:hAnsi="GHEA Grapalat"/>
        </w:rPr>
        <w:t>ого</w:t>
      </w:r>
      <w:r w:rsidR="0044370A" w:rsidRPr="00CD2202">
        <w:rPr>
          <w:rFonts w:ascii="GHEA Grapalat" w:hAnsi="GHEA Grapalat"/>
          <w:lang w:val="hy-AM"/>
        </w:rPr>
        <w:t xml:space="preserve"> </w:t>
      </w:r>
      <w:r w:rsidRPr="00CD2202">
        <w:rPr>
          <w:rFonts w:ascii="GHEA Grapalat" w:hAnsi="GHEA Grapalat"/>
        </w:rPr>
        <w:t xml:space="preserve">декабря данного года. </w:t>
      </w:r>
    </w:p>
    <w:p w14:paraId="674238E6" w14:textId="77777777" w:rsidR="00727A59" w:rsidRPr="00CD2202" w:rsidRDefault="00727A59" w:rsidP="00727A59">
      <w:pPr>
        <w:widowControl w:val="0"/>
        <w:tabs>
          <w:tab w:val="left" w:pos="1134"/>
        </w:tabs>
        <w:ind w:firstLine="567"/>
        <w:jc w:val="both"/>
        <w:rPr>
          <w:rFonts w:ascii="GHEA Grapalat" w:hAnsi="GHEA Grapalat"/>
        </w:rPr>
      </w:pPr>
      <w:r w:rsidRPr="00CD2202">
        <w:rPr>
          <w:rFonts w:ascii="GHEA Grapalat" w:hAnsi="GHEA Grapalat"/>
        </w:rPr>
        <w:lastRenderedPageBreak/>
        <w:t>При этом оплата покупки осуществляется в срок, установленный графиком платежей настоящего договора, в течение пяти рабочих дней.</w:t>
      </w:r>
    </w:p>
    <w:p w14:paraId="728DCDCE" w14:textId="77777777" w:rsidR="00071D1C" w:rsidRPr="00CD2202" w:rsidRDefault="00071D1C" w:rsidP="00415583">
      <w:pPr>
        <w:widowControl w:val="0"/>
        <w:ind w:firstLine="720"/>
        <w:jc w:val="both"/>
        <w:rPr>
          <w:rFonts w:ascii="GHEA Grapalat" w:hAnsi="GHEA Grapalat" w:cs="Sylfaen"/>
          <w:i/>
          <w:u w:val="single"/>
        </w:rPr>
      </w:pPr>
    </w:p>
    <w:p w14:paraId="451D5A83" w14:textId="77777777" w:rsidR="00071D1C" w:rsidRPr="00CD2202" w:rsidRDefault="00071D1C" w:rsidP="00415583">
      <w:pPr>
        <w:widowControl w:val="0"/>
        <w:jc w:val="center"/>
        <w:rPr>
          <w:rFonts w:ascii="GHEA Grapalat" w:hAnsi="GHEA Grapalat"/>
          <w:b/>
        </w:rPr>
      </w:pPr>
      <w:r w:rsidRPr="00CD2202">
        <w:rPr>
          <w:rFonts w:ascii="GHEA Grapalat" w:hAnsi="GHEA Grapalat"/>
          <w:b/>
        </w:rPr>
        <w:t>4. КАЧЕСТВО И ГАРАНТИЯ ТОВАРА</w:t>
      </w:r>
    </w:p>
    <w:p w14:paraId="1226250A"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4.</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Продавец гарантирует соответствие качества поставленного товара требованиям государственного стандарта.</w:t>
      </w:r>
    </w:p>
    <w:p w14:paraId="5C67B51E" w14:textId="77777777" w:rsidR="00F03A60" w:rsidRPr="00CD2202" w:rsidRDefault="00F03A60" w:rsidP="00415583">
      <w:pPr>
        <w:widowControl w:val="0"/>
        <w:jc w:val="center"/>
        <w:rPr>
          <w:rFonts w:ascii="GHEA Grapalat" w:hAnsi="GHEA Grapalat"/>
          <w:b/>
        </w:rPr>
      </w:pPr>
    </w:p>
    <w:p w14:paraId="119C1A7D" w14:textId="77777777" w:rsidR="009E45F3" w:rsidRPr="00CD2202" w:rsidRDefault="009E45F3" w:rsidP="00415583">
      <w:pPr>
        <w:widowControl w:val="0"/>
        <w:jc w:val="center"/>
        <w:rPr>
          <w:rFonts w:ascii="GHEA Grapalat" w:hAnsi="GHEA Grapalat"/>
          <w:b/>
        </w:rPr>
      </w:pPr>
      <w:r w:rsidRPr="00CD2202">
        <w:rPr>
          <w:rFonts w:ascii="GHEA Grapalat" w:hAnsi="GHEA Grapalat"/>
          <w:b/>
        </w:rPr>
        <w:t>5. ПЕРЕДАЧА И ПРИЕМ ТОВАРА</w:t>
      </w:r>
    </w:p>
    <w:p w14:paraId="2CB0F80A" w14:textId="77777777" w:rsidR="009E45F3" w:rsidRPr="00CD2202" w:rsidRDefault="009E45F3" w:rsidP="00415583">
      <w:pPr>
        <w:widowControl w:val="0"/>
        <w:tabs>
          <w:tab w:val="left" w:pos="1134"/>
        </w:tabs>
        <w:ind w:firstLine="567"/>
        <w:jc w:val="both"/>
        <w:rPr>
          <w:rFonts w:ascii="GHEA Grapalat" w:hAnsi="GHEA Grapalat"/>
        </w:rPr>
      </w:pPr>
      <w:r w:rsidRPr="00CD2202">
        <w:rPr>
          <w:rFonts w:ascii="GHEA Grapalat" w:hAnsi="GHEA Grapalat"/>
        </w:rPr>
        <w:t>5.</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D2202">
        <w:rPr>
          <w:rFonts w:ascii="GHEA Grapalat" w:hAnsi="GHEA Grapalat"/>
        </w:rPr>
        <w:t>ием даты составления документа.</w:t>
      </w:r>
    </w:p>
    <w:p w14:paraId="1C286E2D" w14:textId="77777777" w:rsidR="00CE1E11" w:rsidRPr="00CD2202" w:rsidRDefault="00CE1E11" w:rsidP="00415583">
      <w:pPr>
        <w:widowControl w:val="0"/>
        <w:ind w:firstLine="567"/>
        <w:jc w:val="both"/>
        <w:rPr>
          <w:rFonts w:ascii="GHEA Grapalat" w:hAnsi="GHEA Grapalat" w:cs="Sylfaen"/>
        </w:rPr>
      </w:pPr>
      <w:r w:rsidRPr="00CD2202">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03A60" w:rsidRPr="00CD2202">
        <w:rPr>
          <w:rFonts w:ascii="GHEA Grapalat" w:hAnsi="GHEA Grapalat"/>
        </w:rPr>
        <w:t xml:space="preserve">2 </w:t>
      </w:r>
      <w:r w:rsidRPr="00CD2202">
        <w:rPr>
          <w:rFonts w:ascii="GHEA Grapalat" w:hAnsi="GHEA Grapalat"/>
        </w:rPr>
        <w:t xml:space="preserve">экземпляр акта приема-передачи (Приложение № 3). </w:t>
      </w:r>
    </w:p>
    <w:p w14:paraId="56178651" w14:textId="77777777" w:rsidR="001E4776" w:rsidRPr="00CD2202" w:rsidRDefault="001E4776" w:rsidP="00415583">
      <w:pPr>
        <w:widowControl w:val="0"/>
        <w:tabs>
          <w:tab w:val="left" w:pos="1134"/>
        </w:tabs>
        <w:ind w:firstLine="567"/>
        <w:jc w:val="both"/>
        <w:rPr>
          <w:rFonts w:ascii="GHEA Grapalat" w:hAnsi="GHEA Grapalat" w:cs="Sylfaen"/>
        </w:rPr>
      </w:pPr>
      <w:r w:rsidRPr="00CD2202">
        <w:rPr>
          <w:rFonts w:ascii="GHEA Grapalat" w:hAnsi="GHEA Grapalat"/>
        </w:rPr>
        <w:t>5.2.</w:t>
      </w:r>
      <w:r w:rsidRPr="00CD2202">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F88C6B0" w14:textId="77777777" w:rsidR="001E4776" w:rsidRPr="00CD2202" w:rsidRDefault="001E4776" w:rsidP="00415583">
      <w:pPr>
        <w:widowControl w:val="0"/>
        <w:tabs>
          <w:tab w:val="left" w:pos="1134"/>
        </w:tabs>
        <w:ind w:firstLine="567"/>
        <w:jc w:val="both"/>
        <w:rPr>
          <w:rFonts w:ascii="GHEA Grapalat" w:hAnsi="GHEA Grapalat" w:cs="Sylfaen"/>
        </w:rPr>
      </w:pPr>
      <w:r w:rsidRPr="00CD2202">
        <w:rPr>
          <w:rFonts w:ascii="GHEA Grapalat" w:hAnsi="GHEA Grapalat"/>
        </w:rPr>
        <w:t>а)</w:t>
      </w:r>
      <w:r w:rsidRPr="00CD2202">
        <w:rPr>
          <w:rFonts w:ascii="GHEA Grapalat" w:hAnsi="GHEA Grapalat"/>
        </w:rPr>
        <w:tab/>
        <w:t>для урегулирования вопроса предпринимает меры, предусмотренные договором для подобной ситуации;</w:t>
      </w:r>
    </w:p>
    <w:p w14:paraId="1D3B320B" w14:textId="77777777" w:rsidR="001E4776" w:rsidRPr="00CD2202" w:rsidRDefault="001E4776" w:rsidP="00415583">
      <w:pPr>
        <w:widowControl w:val="0"/>
        <w:tabs>
          <w:tab w:val="left" w:pos="1134"/>
        </w:tabs>
        <w:ind w:firstLine="567"/>
        <w:jc w:val="both"/>
        <w:rPr>
          <w:rFonts w:ascii="GHEA Grapalat" w:hAnsi="GHEA Grapalat" w:cs="Sylfaen"/>
        </w:rPr>
      </w:pPr>
      <w:r w:rsidRPr="00CD2202">
        <w:rPr>
          <w:rFonts w:ascii="GHEA Grapalat" w:hAnsi="GHEA Grapalat"/>
        </w:rPr>
        <w:t>б)</w:t>
      </w:r>
      <w:r w:rsidRPr="00CD2202">
        <w:rPr>
          <w:rFonts w:ascii="GHEA Grapalat" w:hAnsi="GHEA Grapalat"/>
        </w:rPr>
        <w:tab/>
        <w:t>в отношении Продавца применяет меры ответственности, предусмотренные договором.</w:t>
      </w:r>
    </w:p>
    <w:p w14:paraId="02FB9D40" w14:textId="77777777" w:rsidR="00371CF8" w:rsidRPr="00CD2202" w:rsidRDefault="00CB1211" w:rsidP="00415583">
      <w:pPr>
        <w:widowControl w:val="0"/>
        <w:tabs>
          <w:tab w:val="left" w:pos="1134"/>
        </w:tabs>
        <w:ind w:firstLine="567"/>
        <w:jc w:val="both"/>
        <w:rPr>
          <w:rFonts w:ascii="GHEA Grapalat" w:hAnsi="GHEA Grapalat"/>
        </w:rPr>
      </w:pPr>
      <w:r w:rsidRPr="00CD2202">
        <w:rPr>
          <w:rFonts w:ascii="GHEA Grapalat" w:hAnsi="GHEA Grapalat"/>
        </w:rPr>
        <w:t>5</w:t>
      </w:r>
      <w:r w:rsidR="009123CA" w:rsidRPr="00CD2202">
        <w:rPr>
          <w:rFonts w:ascii="GHEA Grapalat" w:hAnsi="GHEA Grapalat"/>
        </w:rPr>
        <w:t>.</w:t>
      </w:r>
      <w:r w:rsidR="005B2A24" w:rsidRPr="00CD2202">
        <w:rPr>
          <w:rFonts w:ascii="GHEA Grapalat" w:hAnsi="GHEA Grapalat"/>
        </w:rPr>
        <w:t>3.</w:t>
      </w:r>
      <w:r w:rsidR="005B2A24" w:rsidRPr="00CD2202">
        <w:rPr>
          <w:rFonts w:ascii="GHEA Grapalat" w:hAnsi="GHEA Grapalat"/>
        </w:rPr>
        <w:tab/>
      </w:r>
      <w:r w:rsidR="00371CF8" w:rsidRPr="00CD2202">
        <w:rPr>
          <w:rFonts w:ascii="GHEA Grapalat" w:hAnsi="GHEA Grapalat"/>
        </w:rPr>
        <w:t xml:space="preserve">Покупатель в течение </w:t>
      </w:r>
      <w:r w:rsidR="00F03A60" w:rsidRPr="00CD2202">
        <w:rPr>
          <w:rFonts w:ascii="GHEA Grapalat" w:hAnsi="GHEA Grapalat"/>
        </w:rPr>
        <w:t>5</w:t>
      </w:r>
      <w:r w:rsidR="00371CF8" w:rsidRPr="00CD2202">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9CC5E25" w14:textId="77777777" w:rsidR="00371CF8" w:rsidRPr="00CD2202" w:rsidRDefault="00371CF8" w:rsidP="00415583">
      <w:pPr>
        <w:widowControl w:val="0"/>
        <w:tabs>
          <w:tab w:val="left" w:pos="1134"/>
        </w:tabs>
        <w:ind w:firstLine="567"/>
        <w:jc w:val="both"/>
        <w:rPr>
          <w:rFonts w:ascii="GHEA Grapalat" w:hAnsi="GHEA Grapalat" w:cs="Sylfaen"/>
        </w:rPr>
      </w:pPr>
      <w:r w:rsidRPr="00CD2202">
        <w:rPr>
          <w:rFonts w:ascii="GHEA Grapalat" w:hAnsi="GHEA Grapalat"/>
        </w:rPr>
        <w:t>5.4.</w:t>
      </w:r>
      <w:r w:rsidRPr="00CD2202">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0446646" w14:textId="77777777" w:rsidR="00BE5F44" w:rsidRPr="00CD2202" w:rsidRDefault="00BE5F44" w:rsidP="00415583">
      <w:pPr>
        <w:widowControl w:val="0"/>
        <w:tabs>
          <w:tab w:val="left" w:pos="1134"/>
        </w:tabs>
        <w:ind w:firstLine="567"/>
        <w:jc w:val="both"/>
        <w:rPr>
          <w:rFonts w:ascii="GHEA Grapalat" w:hAnsi="GHEA Grapalat"/>
        </w:rPr>
      </w:pPr>
    </w:p>
    <w:p w14:paraId="5B1431B5" w14:textId="77777777" w:rsidR="009123CA" w:rsidRPr="00CD2202" w:rsidRDefault="009123CA" w:rsidP="00415583">
      <w:pPr>
        <w:widowControl w:val="0"/>
        <w:jc w:val="center"/>
        <w:rPr>
          <w:rFonts w:ascii="GHEA Grapalat" w:hAnsi="GHEA Grapalat"/>
          <w:b/>
        </w:rPr>
      </w:pPr>
      <w:r w:rsidRPr="00CD2202">
        <w:rPr>
          <w:rFonts w:ascii="GHEA Grapalat" w:hAnsi="GHEA Grapalat"/>
          <w:b/>
        </w:rPr>
        <w:t>6. ОТВЕТСТВЕННОСТЬ СТОРОН</w:t>
      </w:r>
    </w:p>
    <w:p w14:paraId="30C3D6BC" w14:textId="77777777" w:rsidR="009123CA" w:rsidRPr="00CD2202" w:rsidRDefault="009123CA" w:rsidP="00415583">
      <w:pPr>
        <w:widowControl w:val="0"/>
        <w:tabs>
          <w:tab w:val="left" w:pos="1134"/>
        </w:tabs>
        <w:ind w:firstLine="567"/>
        <w:jc w:val="both"/>
        <w:rPr>
          <w:rFonts w:ascii="GHEA Grapalat" w:hAnsi="GHEA Grapalat"/>
        </w:rPr>
      </w:pPr>
      <w:r w:rsidRPr="00CD2202">
        <w:rPr>
          <w:rFonts w:ascii="GHEA Grapalat" w:hAnsi="GHEA Grapalat"/>
        </w:rPr>
        <w:t>6.</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411AD6E" w14:textId="77777777" w:rsidR="009123CA" w:rsidRPr="00CD2202" w:rsidRDefault="009123CA" w:rsidP="00415583">
      <w:pPr>
        <w:widowControl w:val="0"/>
        <w:tabs>
          <w:tab w:val="left" w:pos="1134"/>
        </w:tabs>
        <w:ind w:firstLine="567"/>
        <w:jc w:val="both"/>
        <w:rPr>
          <w:rFonts w:ascii="GHEA Grapalat" w:hAnsi="GHEA Grapalat"/>
        </w:rPr>
      </w:pPr>
      <w:r w:rsidRPr="00CD2202">
        <w:rPr>
          <w:rFonts w:ascii="GHEA Grapalat" w:hAnsi="GHEA Grapalat"/>
        </w:rPr>
        <w:t>6.</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CD2202">
        <w:rPr>
          <w:rFonts w:ascii="GHEA Grapalat" w:hAnsi="GHEA Grapalat"/>
        </w:rPr>
        <w:t xml:space="preserve"> рабочий</w:t>
      </w:r>
      <w:r w:rsidRPr="00CD220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5374B93" w14:textId="77777777" w:rsidR="009123CA" w:rsidRPr="00CD2202" w:rsidRDefault="009123CA" w:rsidP="00415583">
      <w:pPr>
        <w:widowControl w:val="0"/>
        <w:tabs>
          <w:tab w:val="left" w:pos="1134"/>
        </w:tabs>
        <w:ind w:firstLine="567"/>
        <w:jc w:val="both"/>
        <w:rPr>
          <w:rFonts w:ascii="GHEA Grapalat" w:hAnsi="GHEA Grapalat"/>
        </w:rPr>
      </w:pPr>
      <w:r w:rsidRPr="00CD2202">
        <w:rPr>
          <w:rFonts w:ascii="GHEA Grapalat" w:hAnsi="GHEA Grapalat"/>
        </w:rPr>
        <w:t>6.</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В каждом случае поставки товара, не соответствующего указанной в</w:t>
      </w:r>
      <w:r w:rsidR="00D52566" w:rsidRPr="00CD2202">
        <w:rPr>
          <w:rFonts w:ascii="Courier New" w:hAnsi="Courier New" w:cs="Courier New"/>
          <w:lang w:val="en-US"/>
        </w:rPr>
        <w:t> </w:t>
      </w:r>
      <w:r w:rsidRPr="00CD2202">
        <w:rPr>
          <w:rFonts w:ascii="GHEA Grapalat" w:hAnsi="GHEA Grapalat"/>
        </w:rPr>
        <w:t>пункте 1.</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CD2202">
        <w:rPr>
          <w:rStyle w:val="FootnoteReference"/>
          <w:rFonts w:ascii="GHEA Grapalat" w:hAnsi="GHEA Grapalat"/>
        </w:rPr>
        <w:footnoteReference w:customMarkFollows="1" w:id="7"/>
        <w:t>20</w:t>
      </w:r>
      <w:r w:rsidRPr="00CD2202">
        <w:rPr>
          <w:rFonts w:ascii="GHEA Grapalat" w:hAnsi="GHEA Grapalat"/>
        </w:rPr>
        <w:t>.</w:t>
      </w:r>
      <w:r w:rsidR="00DF0BD2" w:rsidRPr="00CD2202">
        <w:rPr>
          <w:rFonts w:ascii="GHEA Grapalat" w:hAnsi="GHEA Grapalat"/>
        </w:rPr>
        <w:t xml:space="preserve"> При этом</w:t>
      </w:r>
      <w:r w:rsidR="00DF0BD2" w:rsidRPr="00CD2202">
        <w:rPr>
          <w:rFonts w:ascii="GHEA Grapalat" w:hAnsi="GHEA Grapalat"/>
          <w:lang w:val="hy-AM"/>
        </w:rPr>
        <w:t>,</w:t>
      </w:r>
      <w:r w:rsidR="00DF0BD2" w:rsidRPr="00CD2202">
        <w:rPr>
          <w:rFonts w:ascii="GHEA Grapalat" w:hAnsi="GHEA Grapalat"/>
        </w:rPr>
        <w:t xml:space="preserve"> штраф </w:t>
      </w:r>
      <w:r w:rsidR="00DF0BD2" w:rsidRPr="00CD2202">
        <w:rPr>
          <w:rFonts w:ascii="GHEA Grapalat" w:hAnsi="GHEA Grapalat"/>
        </w:rPr>
        <w:lastRenderedPageBreak/>
        <w:t>рассчитывается также при выполнении поставки товара в срок, установленный настоящим договором, но в случае его непринятия заказчиком</w:t>
      </w:r>
    </w:p>
    <w:p w14:paraId="055B0E7D" w14:textId="77777777" w:rsidR="0094684E" w:rsidRPr="00CD2202" w:rsidRDefault="0094684E" w:rsidP="00415583">
      <w:pPr>
        <w:widowControl w:val="0"/>
        <w:tabs>
          <w:tab w:val="left" w:pos="1134"/>
        </w:tabs>
        <w:ind w:firstLine="567"/>
        <w:jc w:val="both"/>
        <w:rPr>
          <w:rFonts w:ascii="GHEA Grapalat" w:hAnsi="GHEA Grapalat"/>
        </w:rPr>
      </w:pPr>
      <w:r w:rsidRPr="00CD2202">
        <w:rPr>
          <w:rFonts w:ascii="GHEA Grapalat" w:hAnsi="GHEA Grapalat"/>
        </w:rPr>
        <w:t>6.</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1477AD9" w14:textId="77777777" w:rsidR="0094684E" w:rsidRPr="00CD2202" w:rsidRDefault="0094684E" w:rsidP="00415583">
      <w:pPr>
        <w:widowControl w:val="0"/>
        <w:tabs>
          <w:tab w:val="left" w:pos="1134"/>
        </w:tabs>
        <w:ind w:firstLine="567"/>
        <w:jc w:val="both"/>
        <w:rPr>
          <w:rFonts w:ascii="GHEA Grapalat" w:hAnsi="GHEA Grapalat"/>
        </w:rPr>
      </w:pPr>
      <w:r w:rsidRPr="00CD2202">
        <w:rPr>
          <w:rFonts w:ascii="GHEA Grapalat" w:hAnsi="GHEA Grapalat"/>
        </w:rPr>
        <w:t>6.</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CD2202">
        <w:rPr>
          <w:rFonts w:ascii="GHEA Grapalat" w:hAnsi="GHEA Grapalat"/>
        </w:rPr>
        <w:t xml:space="preserve">рабочий </w:t>
      </w:r>
      <w:r w:rsidRPr="00CD2202">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E409B76" w14:textId="77777777" w:rsidR="0094684E" w:rsidRPr="00CD2202" w:rsidRDefault="0094684E" w:rsidP="00415583">
      <w:pPr>
        <w:widowControl w:val="0"/>
        <w:tabs>
          <w:tab w:val="left" w:pos="1134"/>
        </w:tabs>
        <w:ind w:firstLine="567"/>
        <w:jc w:val="both"/>
        <w:rPr>
          <w:rFonts w:ascii="GHEA Grapalat" w:hAnsi="GHEA Grapalat"/>
        </w:rPr>
      </w:pPr>
      <w:r w:rsidRPr="00CD2202">
        <w:rPr>
          <w:rFonts w:ascii="GHEA Grapalat" w:hAnsi="GHEA Grapalat"/>
        </w:rPr>
        <w:t>6.</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990CC2" w14:textId="77777777" w:rsidR="0094684E" w:rsidRPr="00CD2202" w:rsidRDefault="00BE5525" w:rsidP="00415583">
      <w:pPr>
        <w:widowControl w:val="0"/>
        <w:tabs>
          <w:tab w:val="left" w:pos="1134"/>
        </w:tabs>
        <w:ind w:firstLine="567"/>
        <w:jc w:val="both"/>
        <w:rPr>
          <w:rFonts w:ascii="GHEA Grapalat" w:hAnsi="GHEA Grapalat"/>
        </w:rPr>
      </w:pPr>
      <w:r w:rsidRPr="00CD2202">
        <w:rPr>
          <w:rFonts w:ascii="GHEA Grapalat" w:hAnsi="GHEA Grapalat"/>
        </w:rPr>
        <w:t>6</w:t>
      </w:r>
      <w:r w:rsidR="0094684E" w:rsidRPr="00CD2202">
        <w:rPr>
          <w:rFonts w:ascii="GHEA Grapalat" w:hAnsi="GHEA Grapalat"/>
        </w:rPr>
        <w:t>.</w:t>
      </w:r>
      <w:r w:rsidR="00AC30D5" w:rsidRPr="00CD2202">
        <w:rPr>
          <w:rFonts w:ascii="GHEA Grapalat" w:hAnsi="GHEA Grapalat"/>
        </w:rPr>
        <w:t>7.</w:t>
      </w:r>
      <w:r w:rsidR="00AC30D5" w:rsidRPr="00CD2202">
        <w:rPr>
          <w:rFonts w:ascii="GHEA Grapalat" w:hAnsi="GHEA Grapalat"/>
        </w:rPr>
        <w:tab/>
      </w:r>
      <w:r w:rsidR="0094684E" w:rsidRPr="00CD2202">
        <w:rPr>
          <w:rFonts w:ascii="GHEA Grapalat" w:hAnsi="GHEA Grapalat"/>
        </w:rPr>
        <w:t>Уплата пеней и (или) штрафов не освобождает стороны от полного исполнения своих договорных обязательств.</w:t>
      </w:r>
    </w:p>
    <w:p w14:paraId="7D8B30EF" w14:textId="77777777" w:rsidR="00D52566" w:rsidRPr="00CD2202" w:rsidRDefault="00D52566" w:rsidP="00415583">
      <w:pPr>
        <w:rPr>
          <w:rFonts w:ascii="GHEA Grapalat" w:hAnsi="GHEA Grapalat"/>
          <w:lang w:val="hy-AM"/>
        </w:rPr>
      </w:pPr>
    </w:p>
    <w:p w14:paraId="5FE14572" w14:textId="77777777" w:rsidR="009F337A" w:rsidRPr="00CD2202" w:rsidRDefault="009F337A" w:rsidP="00415583">
      <w:pPr>
        <w:widowControl w:val="0"/>
        <w:jc w:val="center"/>
        <w:rPr>
          <w:rFonts w:ascii="GHEA Grapalat" w:hAnsi="GHEA Grapalat"/>
          <w:b/>
        </w:rPr>
      </w:pPr>
      <w:r w:rsidRPr="00CD2202">
        <w:rPr>
          <w:rFonts w:ascii="GHEA Grapalat" w:hAnsi="GHEA Grapalat"/>
          <w:b/>
        </w:rPr>
        <w:t>7. ДЕЙСТВИЕ НЕПРЕОДОЛИМОЙ СИЛЫ (ФОРС-МАЖОР)</w:t>
      </w:r>
    </w:p>
    <w:p w14:paraId="603213BC" w14:textId="77777777" w:rsidR="009F337A" w:rsidRPr="00CD2202" w:rsidRDefault="009F337A" w:rsidP="00415583">
      <w:pPr>
        <w:widowControl w:val="0"/>
        <w:ind w:firstLine="567"/>
        <w:jc w:val="both"/>
        <w:rPr>
          <w:rFonts w:ascii="GHEA Grapalat" w:hAnsi="GHEA Grapalat"/>
        </w:rPr>
      </w:pPr>
      <w:r w:rsidRPr="00CD220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C2BEDA8" w14:textId="77777777" w:rsidR="000A106E" w:rsidRPr="00CD2202" w:rsidRDefault="000A106E" w:rsidP="000A106E">
      <w:pPr>
        <w:widowControl w:val="0"/>
        <w:rPr>
          <w:rFonts w:ascii="GHEA Grapalat" w:hAnsi="GHEA Grapalat"/>
          <w:lang w:val="hy-AM"/>
        </w:rPr>
      </w:pPr>
    </w:p>
    <w:p w14:paraId="3C49487B" w14:textId="77777777" w:rsidR="00071D1C" w:rsidRPr="00CD2202" w:rsidRDefault="00071D1C" w:rsidP="00415583">
      <w:pPr>
        <w:widowControl w:val="0"/>
        <w:jc w:val="center"/>
        <w:rPr>
          <w:rFonts w:ascii="GHEA Grapalat" w:hAnsi="GHEA Grapalat"/>
          <w:b/>
        </w:rPr>
      </w:pPr>
      <w:r w:rsidRPr="00CD2202">
        <w:rPr>
          <w:rFonts w:ascii="GHEA Grapalat" w:hAnsi="GHEA Grapalat"/>
          <w:b/>
        </w:rPr>
        <w:t>8. ИНЫЕ УСЛОВИЯ</w:t>
      </w:r>
    </w:p>
    <w:p w14:paraId="626E79A9" w14:textId="77777777" w:rsidR="00071D1C" w:rsidRPr="00CD2202" w:rsidRDefault="00071D1C" w:rsidP="00415583">
      <w:pPr>
        <w:widowControl w:val="0"/>
        <w:tabs>
          <w:tab w:val="left" w:pos="1134"/>
        </w:tabs>
        <w:ind w:firstLine="567"/>
        <w:jc w:val="both"/>
        <w:rPr>
          <w:rFonts w:ascii="GHEA Grapalat" w:hAnsi="GHEA Grapalat" w:cs="Times Armenian"/>
        </w:rPr>
      </w:pPr>
      <w:r w:rsidRPr="00CD2202">
        <w:rPr>
          <w:rFonts w:ascii="GHEA Grapalat" w:hAnsi="GHEA Grapalat"/>
        </w:rPr>
        <w:t>8.</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33E4693"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D2202">
        <w:rPr>
          <w:rFonts w:ascii="Courier New" w:hAnsi="Courier New" w:cs="Courier New"/>
          <w:lang w:val="en-US"/>
        </w:rPr>
        <w:t> </w:t>
      </w:r>
      <w:r w:rsidRPr="00CD2202">
        <w:rPr>
          <w:rFonts w:ascii="GHEA Grapalat" w:hAnsi="GHEA Grapalat"/>
        </w:rPr>
        <w:t>тре</w:t>
      </w:r>
      <w:r w:rsidR="00D52566" w:rsidRPr="00CD2202">
        <w:rPr>
          <w:rFonts w:ascii="GHEA Grapalat" w:hAnsi="GHEA Grapalat"/>
        </w:rPr>
        <w:t>бования, вытекающее из договора</w:t>
      </w:r>
      <w:r w:rsidRPr="00CD2202">
        <w:rPr>
          <w:rFonts w:ascii="GHEA Grapalat" w:hAnsi="GHEA Grapalat"/>
        </w:rPr>
        <w:t xml:space="preserve">, не может быть передано другому лицу без письменного согласия стороны должника. </w:t>
      </w:r>
    </w:p>
    <w:p w14:paraId="47264ABF"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D2202">
        <w:rPr>
          <w:rFonts w:ascii="GHEA Grapalat" w:hAnsi="GHEA Grapalat"/>
          <w:lang w:val="hy-AM"/>
        </w:rPr>
        <w:t xml:space="preserve"> расторгает договор</w:t>
      </w:r>
      <w:r w:rsidRPr="00CD2202">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w:t>
      </w:r>
      <w:r w:rsidRPr="00CD2202">
        <w:rPr>
          <w:rFonts w:ascii="GHEA Grapalat" w:hAnsi="GHEA Grapalat"/>
        </w:rPr>
        <w:lastRenderedPageBreak/>
        <w:t>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30E56F5"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Споры в связи с договором подлежат рассмотрению в судах Республики Армения.</w:t>
      </w:r>
    </w:p>
    <w:p w14:paraId="782AB91C"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8.5</w:t>
      </w:r>
      <w:r w:rsidRPr="00CD2202">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CD2202">
        <w:rPr>
          <w:rFonts w:ascii="GHEA Grapalat" w:hAnsi="GHEA Grapalat"/>
        </w:rPr>
        <w:t>—</w:t>
      </w:r>
      <w:r w:rsidRPr="00CD2202">
        <w:rPr>
          <w:rFonts w:ascii="GHEA Grapalat" w:hAnsi="GHEA Grapalat"/>
        </w:rPr>
        <w:t xml:space="preserve"> посредством заключения соглашения, которое будет являться неотъемлемой частью договора. </w:t>
      </w:r>
    </w:p>
    <w:p w14:paraId="1A0C6BA6" w14:textId="77777777" w:rsidR="00071D1C" w:rsidRPr="00CD2202" w:rsidRDefault="00071D1C" w:rsidP="00415583">
      <w:pPr>
        <w:widowControl w:val="0"/>
        <w:tabs>
          <w:tab w:val="left" w:pos="1134"/>
        </w:tabs>
        <w:ind w:firstLine="567"/>
        <w:jc w:val="both"/>
        <w:rPr>
          <w:rFonts w:ascii="GHEA Grapalat" w:hAnsi="GHEA Grapalat" w:cs="Sylfaen"/>
          <w:spacing w:val="-6"/>
        </w:rPr>
      </w:pPr>
      <w:r w:rsidRPr="00CD220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98A782C" w14:textId="77777777" w:rsidR="00071D1C" w:rsidRPr="00CD2202" w:rsidRDefault="00071D1C" w:rsidP="00415583">
      <w:pPr>
        <w:widowControl w:val="0"/>
        <w:ind w:firstLine="567"/>
        <w:jc w:val="both"/>
        <w:rPr>
          <w:rFonts w:ascii="GHEA Grapalat" w:hAnsi="GHEA Grapalat"/>
        </w:rPr>
      </w:pPr>
      <w:r w:rsidRPr="00CD220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0312B05"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Если договор осуществляется посредством заключения агентского договора:</w:t>
      </w:r>
    </w:p>
    <w:p w14:paraId="794C1C08"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1)</w:t>
      </w:r>
      <w:r w:rsidR="00E95CE6" w:rsidRPr="00CD2202">
        <w:rPr>
          <w:rFonts w:ascii="GHEA Grapalat" w:hAnsi="GHEA Grapalat"/>
        </w:rPr>
        <w:tab/>
      </w:r>
      <w:r w:rsidRPr="00CD2202">
        <w:rPr>
          <w:rFonts w:ascii="GHEA Grapalat" w:hAnsi="GHEA Grapalat"/>
        </w:rPr>
        <w:t>Продавец несет ответственность за неисполнение или ненадлежащее исполнение обязательств агента;</w:t>
      </w:r>
    </w:p>
    <w:p w14:paraId="77DC481B"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2)</w:t>
      </w:r>
      <w:r w:rsidR="00E95CE6" w:rsidRPr="00CD2202">
        <w:rPr>
          <w:rFonts w:ascii="GHEA Grapalat" w:hAnsi="GHEA Grapalat"/>
        </w:rPr>
        <w:tab/>
      </w:r>
      <w:r w:rsidRPr="00CD220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D2202">
        <w:rPr>
          <w:rStyle w:val="FootnoteReference"/>
          <w:rFonts w:ascii="GHEA Grapalat" w:hAnsi="GHEA Grapalat"/>
        </w:rPr>
        <w:footnoteReference w:customMarkFollows="1" w:id="8"/>
        <w:t>22</w:t>
      </w:r>
      <w:r w:rsidRPr="00CD2202">
        <w:rPr>
          <w:rFonts w:ascii="GHEA Grapalat" w:hAnsi="GHEA Grapalat"/>
        </w:rPr>
        <w:t>.</w:t>
      </w:r>
    </w:p>
    <w:p w14:paraId="58C71CEF"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AC30D5" w:rsidRPr="00CD2202">
        <w:rPr>
          <w:rFonts w:ascii="GHEA Grapalat" w:hAnsi="GHEA Grapalat"/>
        </w:rPr>
        <w:t>7.</w:t>
      </w:r>
      <w:r w:rsidR="00AC30D5" w:rsidRPr="00CD2202">
        <w:rPr>
          <w:rFonts w:ascii="GHEA Grapalat" w:hAnsi="GHEA Grapalat"/>
        </w:rPr>
        <w:tab/>
      </w:r>
      <w:r w:rsidRPr="00CD220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D2202">
        <w:rPr>
          <w:rStyle w:val="FootnoteReference"/>
          <w:rFonts w:ascii="GHEA Grapalat" w:hAnsi="GHEA Grapalat"/>
        </w:rPr>
        <w:footnoteReference w:customMarkFollows="1" w:id="9"/>
        <w:t>23</w:t>
      </w:r>
      <w:r w:rsidRPr="00CD2202">
        <w:rPr>
          <w:rFonts w:ascii="GHEA Grapalat" w:hAnsi="GHEA Grapalat"/>
        </w:rPr>
        <w:t>.</w:t>
      </w:r>
    </w:p>
    <w:p w14:paraId="69ADD0AB"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6E15CD" w:rsidRPr="00CD2202">
        <w:rPr>
          <w:rFonts w:ascii="GHEA Grapalat" w:hAnsi="GHEA Grapalat"/>
        </w:rPr>
        <w:t>8.</w:t>
      </w:r>
      <w:r w:rsidR="006E15CD" w:rsidRPr="00CD2202">
        <w:rPr>
          <w:rFonts w:ascii="GHEA Grapalat" w:hAnsi="GHEA Grapalat"/>
        </w:rPr>
        <w:tab/>
      </w:r>
      <w:r w:rsidRPr="00CD220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D2202">
        <w:rPr>
          <w:rFonts w:ascii="GHEA Grapalat" w:hAnsi="GHEA Grapalat"/>
        </w:rPr>
        <w:t xml:space="preserve">,а предложение продавца было представлено не позднее </w:t>
      </w:r>
      <w:r w:rsidR="006F01FB" w:rsidRPr="00CD2202">
        <w:rPr>
          <w:rFonts w:ascii="GHEA Grapalat" w:hAnsi="GHEA Grapalat"/>
        </w:rPr>
        <w:t>7-и</w:t>
      </w:r>
      <w:r w:rsidR="005A3009" w:rsidRPr="00CD2202">
        <w:rPr>
          <w:rFonts w:ascii="GHEA Grapalat" w:hAnsi="GHEA Grapalat"/>
        </w:rPr>
        <w:t xml:space="preserve"> календарных дней до истечения срока, изначально установленного договором для поставки</w:t>
      </w:r>
      <w:r w:rsidR="002554A3" w:rsidRPr="00CD2202">
        <w:rPr>
          <w:rFonts w:ascii="GHEA Grapalat" w:hAnsi="GHEA Grapalat"/>
          <w:lang w:val="hy-AM"/>
        </w:rPr>
        <w:t xml:space="preserve">. </w:t>
      </w:r>
      <w:r w:rsidRPr="00CD2202">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2B13C6"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6E15CD" w:rsidRPr="00CD2202">
        <w:rPr>
          <w:rFonts w:ascii="GHEA Grapalat" w:hAnsi="GHEA Grapalat"/>
        </w:rPr>
        <w:t>9.</w:t>
      </w:r>
      <w:r w:rsidR="006E15CD" w:rsidRPr="00CD2202">
        <w:rPr>
          <w:rFonts w:ascii="GHEA Grapalat" w:hAnsi="GHEA Grapalat"/>
        </w:rPr>
        <w:tab/>
      </w:r>
      <w:r w:rsidRPr="00CD2202">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CD2202">
        <w:rPr>
          <w:rFonts w:ascii="GHEA Grapalat" w:hAnsi="GHEA Grapalat"/>
        </w:rPr>
        <w:t>—</w:t>
      </w:r>
      <w:r w:rsidRPr="00CD2202">
        <w:rPr>
          <w:rFonts w:ascii="GHEA Grapalat" w:hAnsi="GHEA Grapalat"/>
        </w:rPr>
        <w:t xml:space="preserve"> это выгода или убытки, понесенные данной стороной.</w:t>
      </w:r>
      <w:r w:rsidR="003A39AC" w:rsidRPr="00CD2202" w:rsidDel="003A39AC">
        <w:rPr>
          <w:rFonts w:ascii="GHEA Grapalat" w:hAnsi="GHEA Grapalat"/>
        </w:rPr>
        <w:t xml:space="preserve"> </w:t>
      </w:r>
      <w:r w:rsidRPr="00CD2202">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w:t>
      </w:r>
      <w:r w:rsidRPr="00CD2202">
        <w:rPr>
          <w:rFonts w:ascii="GHEA Grapalat" w:hAnsi="GHEA Grapalat"/>
        </w:rPr>
        <w:lastRenderedPageBreak/>
        <w:t>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BA28319"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8.1</w:t>
      </w:r>
      <w:r w:rsidR="00E3606B" w:rsidRPr="00CD2202">
        <w:rPr>
          <w:rFonts w:ascii="GHEA Grapalat" w:hAnsi="GHEA Grapalat"/>
        </w:rPr>
        <w:t>0.</w:t>
      </w:r>
      <w:r w:rsidR="00E3606B" w:rsidRPr="00CD2202">
        <w:rPr>
          <w:rFonts w:ascii="GHEA Grapalat" w:hAnsi="GHEA Grapalat"/>
        </w:rPr>
        <w:tab/>
      </w:r>
      <w:r w:rsidRPr="00CD220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D2202">
        <w:rPr>
          <w:rFonts w:ascii="Courier New" w:hAnsi="Courier New" w:cs="Courier New"/>
          <w:lang w:val="en-US"/>
        </w:rPr>
        <w:t> </w:t>
      </w:r>
      <w:r w:rsidRPr="00CD2202">
        <w:rPr>
          <w:rFonts w:ascii="GHEA Grapalat" w:hAnsi="GHEA Grapalat"/>
        </w:rPr>
        <w:t xml:space="preserve">Армения. </w:t>
      </w:r>
    </w:p>
    <w:p w14:paraId="148C2CB4" w14:textId="77777777" w:rsidR="00071D1C" w:rsidRPr="00CD2202" w:rsidRDefault="00071D1C" w:rsidP="00415583">
      <w:pPr>
        <w:widowControl w:val="0"/>
        <w:tabs>
          <w:tab w:val="left" w:pos="1276"/>
        </w:tabs>
        <w:ind w:firstLine="567"/>
        <w:jc w:val="both"/>
        <w:rPr>
          <w:rFonts w:ascii="GHEA Grapalat" w:hAnsi="GHEA Grapalat"/>
          <w:spacing w:val="-6"/>
        </w:rPr>
      </w:pPr>
      <w:r w:rsidRPr="00CD2202">
        <w:rPr>
          <w:rFonts w:ascii="GHEA Grapalat" w:hAnsi="GHEA Grapalat"/>
        </w:rPr>
        <w:t>8.1</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D2202">
        <w:rPr>
          <w:rFonts w:ascii="Courier New" w:hAnsi="Courier New" w:cs="Courier New"/>
          <w:spacing w:val="-6"/>
          <w:lang w:val="en-US"/>
        </w:rPr>
        <w:t> </w:t>
      </w:r>
      <w:r w:rsidRPr="00CD2202">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D2202">
        <w:rPr>
          <w:rFonts w:ascii="Courier New" w:hAnsi="Courier New" w:cs="Courier New"/>
          <w:spacing w:val="-6"/>
          <w:lang w:val="en-US"/>
        </w:rPr>
        <w:t> </w:t>
      </w:r>
      <w:r w:rsidRPr="00CD2202">
        <w:rPr>
          <w:rFonts w:ascii="GHEA Grapalat" w:hAnsi="GHEA Grapalat"/>
          <w:spacing w:val="-6"/>
        </w:rPr>
        <w:t>следующего за опубликованием уведомления дня, установленного настоящим пунктом.</w:t>
      </w:r>
      <w:r w:rsidR="00DD41E4" w:rsidRPr="00CD2202">
        <w:t xml:space="preserve"> </w:t>
      </w:r>
      <w:r w:rsidR="00DD41E4" w:rsidRPr="00CD2202">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D2202">
        <w:rPr>
          <w:rFonts w:ascii="GHEA Grapalat" w:hAnsi="GHEA Grapalat"/>
          <w:spacing w:val="-6"/>
        </w:rPr>
        <w:t xml:space="preserve">высылает </w:t>
      </w:r>
      <w:r w:rsidR="00DD41E4" w:rsidRPr="00CD2202">
        <w:rPr>
          <w:rFonts w:ascii="GHEA Grapalat" w:hAnsi="GHEA Grapalat"/>
          <w:spacing w:val="-6"/>
        </w:rPr>
        <w:t>его также на электронную почту Продавца.</w:t>
      </w:r>
    </w:p>
    <w:p w14:paraId="609BA7F7" w14:textId="77777777" w:rsidR="00903D3F" w:rsidRPr="00CD2202" w:rsidRDefault="00903D3F" w:rsidP="00903D3F">
      <w:pPr>
        <w:widowControl w:val="0"/>
        <w:tabs>
          <w:tab w:val="left" w:pos="1276"/>
        </w:tabs>
        <w:spacing w:after="160"/>
        <w:ind w:firstLine="567"/>
        <w:jc w:val="both"/>
        <w:rPr>
          <w:rFonts w:ascii="GHEA Grapalat" w:hAnsi="GHEA Grapalat"/>
          <w:spacing w:val="-6"/>
        </w:rPr>
      </w:pPr>
      <w:r w:rsidRPr="00CD2202">
        <w:rPr>
          <w:rFonts w:ascii="GHEA Grapalat" w:eastAsiaTheme="minorHAnsi" w:hAnsi="GHEA Grapalat" w:cstheme="minorBidi"/>
          <w:sz w:val="22"/>
          <w:szCs w:val="22"/>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CD2202">
        <w:rPr>
          <w:rFonts w:ascii="GHEA Grapalat" w:eastAsiaTheme="minorHAnsi" w:hAnsi="GHEA Grapalat" w:cstheme="minorBidi"/>
          <w:sz w:val="22"/>
          <w:szCs w:val="22"/>
          <w:lang w:val="hy-AM" w:eastAsia="en-US" w:bidi="ar-SA"/>
        </w:rPr>
        <w:t xml:space="preserve">. </w:t>
      </w:r>
      <w:r w:rsidRPr="00CD2202">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CD2202">
        <w:rPr>
          <w:rFonts w:ascii="GHEA Grapalat" w:eastAsiaTheme="minorHAnsi" w:hAnsi="GHEA Grapalat" w:cstheme="minorBidi"/>
          <w:sz w:val="22"/>
          <w:szCs w:val="22"/>
          <w:lang w:val="en-US" w:eastAsia="en-US" w:bidi="ar-SA"/>
        </w:rPr>
        <w:t>N</w:t>
      </w:r>
      <w:r w:rsidRPr="00CD2202">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CD2202">
        <w:rPr>
          <w:rFonts w:ascii="GHEA Grapalat" w:eastAsiaTheme="minorHAnsi" w:hAnsi="GHEA Grapalat" w:cstheme="minorBidi"/>
          <w:sz w:val="20"/>
          <w:szCs w:val="20"/>
          <w:vertAlign w:val="superscript"/>
          <w:lang w:eastAsia="en-US" w:bidi="ar-SA"/>
        </w:rPr>
        <w:t>24</w:t>
      </w:r>
    </w:p>
    <w:p w14:paraId="4E879FDF" w14:textId="77777777" w:rsidR="00903D3F" w:rsidRPr="00CD2202" w:rsidRDefault="00903D3F" w:rsidP="00903D3F">
      <w:pPr>
        <w:widowControl w:val="0"/>
        <w:tabs>
          <w:tab w:val="left" w:pos="1276"/>
        </w:tabs>
        <w:spacing w:after="160"/>
        <w:ind w:firstLine="567"/>
        <w:jc w:val="both"/>
        <w:rPr>
          <w:rFonts w:ascii="GHEA Grapalat" w:hAnsi="GHEA Grapalat"/>
          <w:spacing w:val="-6"/>
        </w:rPr>
      </w:pPr>
      <w:r w:rsidRPr="00CD2202">
        <w:rPr>
          <w:rFonts w:ascii="GHEA Grapalat" w:hAnsi="GHEA Grapalat"/>
        </w:rPr>
        <w:t>8.13.</w:t>
      </w:r>
      <w:r w:rsidRPr="00CD2202">
        <w:rPr>
          <w:rFonts w:ascii="GHEA Grapalat" w:hAnsi="GHEA Grapalat"/>
        </w:rPr>
        <w:tab/>
      </w:r>
      <w:r w:rsidRPr="00CD2202">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40D127E" w14:textId="77777777" w:rsidR="00903D3F" w:rsidRPr="00CD2202" w:rsidRDefault="00903D3F" w:rsidP="00903D3F">
      <w:pPr>
        <w:widowControl w:val="0"/>
        <w:tabs>
          <w:tab w:val="left" w:pos="1276"/>
        </w:tabs>
        <w:spacing w:after="160"/>
        <w:ind w:firstLine="567"/>
        <w:jc w:val="both"/>
        <w:rPr>
          <w:rFonts w:ascii="GHEA Grapalat" w:hAnsi="GHEA Grapalat"/>
        </w:rPr>
      </w:pPr>
      <w:r w:rsidRPr="00CD2202">
        <w:rPr>
          <w:rFonts w:ascii="GHEA Grapalat" w:hAnsi="GHEA Grapalat"/>
        </w:rPr>
        <w:t>8.14.</w:t>
      </w:r>
      <w:r w:rsidRPr="00CD2202">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CD2202">
        <w:rPr>
          <w:rFonts w:ascii="Courier New" w:hAnsi="Courier New" w:cs="Courier New"/>
          <w:lang w:val="en-US"/>
        </w:rPr>
        <w:t> </w:t>
      </w:r>
      <w:r w:rsidRPr="00CD2202">
        <w:rPr>
          <w:rFonts w:ascii="GHEA Grapalat" w:hAnsi="GHEA Grapalat"/>
        </w:rPr>
        <w:t>договору считаются неотъемлемой частью договора.</w:t>
      </w:r>
    </w:p>
    <w:p w14:paraId="448B3581" w14:textId="77777777" w:rsidR="00903D3F" w:rsidRPr="00CD2202" w:rsidRDefault="00903D3F" w:rsidP="00903D3F">
      <w:pPr>
        <w:widowControl w:val="0"/>
        <w:tabs>
          <w:tab w:val="left" w:pos="1276"/>
        </w:tabs>
        <w:spacing w:after="160"/>
        <w:ind w:firstLine="567"/>
        <w:jc w:val="both"/>
        <w:rPr>
          <w:rFonts w:ascii="GHEA Grapalat" w:hAnsi="GHEA Grapalat"/>
        </w:rPr>
      </w:pPr>
      <w:r w:rsidRPr="00CD2202">
        <w:rPr>
          <w:rFonts w:ascii="GHEA Grapalat" w:hAnsi="GHEA Grapalat"/>
        </w:rPr>
        <w:t>8.15.</w:t>
      </w:r>
      <w:r w:rsidRPr="00CD2202">
        <w:rPr>
          <w:rFonts w:ascii="GHEA Grapalat" w:hAnsi="GHEA Grapalat"/>
        </w:rPr>
        <w:tab/>
        <w:t>К отношениям, связанным с договором, применяется право Республики Армения.</w:t>
      </w:r>
    </w:p>
    <w:p w14:paraId="2B906583" w14:textId="77777777" w:rsidR="00AD0985" w:rsidRPr="00CD2202" w:rsidRDefault="008B4FE6" w:rsidP="004E2651">
      <w:pPr>
        <w:widowControl w:val="0"/>
        <w:tabs>
          <w:tab w:val="left" w:pos="1276"/>
        </w:tabs>
        <w:spacing w:after="160"/>
        <w:jc w:val="both"/>
        <w:rPr>
          <w:rFonts w:ascii="GHEA Grapalat" w:hAnsi="GHEA Grapalat"/>
          <w:b/>
        </w:rPr>
      </w:pPr>
      <w:r w:rsidRPr="00CD2202">
        <w:rPr>
          <w:rFonts w:ascii="GHEA Grapalat" w:hAnsi="GHEA Grapalat"/>
        </w:rPr>
        <w:t xml:space="preserve">        8.16.</w:t>
      </w:r>
      <w:r w:rsidRPr="00CD2202">
        <w:rPr>
          <w:rFonts w:ascii="GHEA Grapalat" w:hAnsi="GHEA Grapalat"/>
        </w:rPr>
        <w:tab/>
        <w:t xml:space="preserve">Поставка предусмотренных договором товаров осуществляется при наличии </w:t>
      </w:r>
      <w:r w:rsidRPr="00CD2202">
        <w:rPr>
          <w:rFonts w:ascii="GHEA Grapalat" w:hAnsi="GHEA Grapalat"/>
        </w:rPr>
        <w:lastRenderedPageBreak/>
        <w:t>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5D932FA6" w14:textId="77777777" w:rsidR="00071D1C" w:rsidRPr="00CD2202" w:rsidRDefault="00E8263C" w:rsidP="00E8263C">
      <w:pPr>
        <w:widowControl w:val="0"/>
        <w:tabs>
          <w:tab w:val="left" w:pos="1276"/>
        </w:tabs>
        <w:jc w:val="both"/>
        <w:rPr>
          <w:rFonts w:ascii="GHEA Grapalat" w:hAnsi="GHEA Grapalat"/>
          <w:b/>
        </w:rPr>
      </w:pPr>
      <w:r w:rsidRPr="00CD2202">
        <w:rPr>
          <w:rFonts w:ascii="GHEA Grapalat" w:hAnsi="GHEA Grapalat"/>
          <w:b/>
        </w:rPr>
        <w:t>9</w:t>
      </w:r>
      <w:r w:rsidR="00071D1C" w:rsidRPr="00CD2202">
        <w:rPr>
          <w:rFonts w:ascii="GHEA Grapalat" w:hAnsi="GHEA Grapalat"/>
          <w:b/>
        </w:rPr>
        <w:t>. Адреса, банковские реквизиты и подписи Сторон</w:t>
      </w:r>
    </w:p>
    <w:p w14:paraId="7297E412" w14:textId="77777777" w:rsidR="00AD0985" w:rsidRPr="00CD2202" w:rsidRDefault="00AD0985" w:rsidP="00E8263C">
      <w:pPr>
        <w:widowControl w:val="0"/>
        <w:tabs>
          <w:tab w:val="left" w:pos="1276"/>
        </w:tabs>
        <w:jc w:val="both"/>
        <w:rPr>
          <w:rFonts w:ascii="GHEA Grapalat" w:hAnsi="GHEA Grapalat"/>
          <w:b/>
        </w:rPr>
      </w:pPr>
    </w:p>
    <w:p w14:paraId="48156E8A" w14:textId="77777777" w:rsidR="00AD0985" w:rsidRPr="00CD2202" w:rsidRDefault="00AD0985" w:rsidP="00E8263C">
      <w:pPr>
        <w:widowControl w:val="0"/>
        <w:tabs>
          <w:tab w:val="left" w:pos="1276"/>
        </w:tabs>
        <w:jc w:val="both"/>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CD2202" w14:paraId="32218120" w14:textId="77777777" w:rsidTr="0016519F">
        <w:tc>
          <w:tcPr>
            <w:tcW w:w="4536" w:type="dxa"/>
          </w:tcPr>
          <w:p w14:paraId="793E8277" w14:textId="77777777" w:rsidR="00071D1C" w:rsidRPr="00CD2202" w:rsidRDefault="00AD0985" w:rsidP="00415583">
            <w:pPr>
              <w:widowControl w:val="0"/>
              <w:jc w:val="center"/>
              <w:rPr>
                <w:rFonts w:ascii="GHEA Grapalat" w:hAnsi="GHEA Grapalat"/>
                <w:b/>
              </w:rPr>
            </w:pPr>
            <w:r w:rsidRPr="00CD2202">
              <w:rPr>
                <w:rFonts w:ascii="GHEA Grapalat" w:hAnsi="GHEA Grapalat"/>
                <w:b/>
              </w:rPr>
              <w:t xml:space="preserve">  </w:t>
            </w:r>
            <w:r w:rsidR="00071D1C" w:rsidRPr="00CD2202">
              <w:rPr>
                <w:rFonts w:ascii="GHEA Grapalat" w:hAnsi="GHEA Grapalat"/>
                <w:b/>
              </w:rPr>
              <w:t>ПОКУПАТЕЛЬ</w:t>
            </w:r>
          </w:p>
          <w:p w14:paraId="6E20035E" w14:textId="77777777" w:rsidR="00241D14" w:rsidRPr="00CD2202" w:rsidRDefault="00241D14" w:rsidP="00415583">
            <w:pPr>
              <w:widowControl w:val="0"/>
              <w:jc w:val="center"/>
              <w:rPr>
                <w:rFonts w:ascii="GHEA Grapalat" w:hAnsi="GHEA Grapalat" w:cs="Sylfaen"/>
                <w:b/>
                <w:bCs/>
              </w:rPr>
            </w:pPr>
          </w:p>
          <w:p w14:paraId="5D2E1BF7" w14:textId="77777777" w:rsidR="00071D1C" w:rsidRPr="00CD2202" w:rsidRDefault="00F83E0A" w:rsidP="00415583">
            <w:pPr>
              <w:widowControl w:val="0"/>
              <w:jc w:val="center"/>
              <w:rPr>
                <w:rFonts w:ascii="GHEA Grapalat" w:hAnsi="GHEA Grapalat"/>
                <w:lang w:val="en-US"/>
              </w:rPr>
            </w:pPr>
            <w:r w:rsidRPr="00CD2202">
              <w:rPr>
                <w:rFonts w:ascii="GHEA Grapalat" w:hAnsi="GHEA Grapalat"/>
                <w:lang w:val="en-US"/>
              </w:rPr>
              <w:t>_______________________</w:t>
            </w:r>
          </w:p>
          <w:p w14:paraId="4CF3C572" w14:textId="77777777" w:rsidR="00071D1C" w:rsidRPr="00CD2202" w:rsidRDefault="00071D1C" w:rsidP="00415583">
            <w:pPr>
              <w:widowControl w:val="0"/>
              <w:jc w:val="center"/>
              <w:rPr>
                <w:rFonts w:ascii="GHEA Grapalat" w:hAnsi="GHEA Grapalat"/>
                <w:sz w:val="16"/>
                <w:szCs w:val="16"/>
              </w:rPr>
            </w:pPr>
            <w:r w:rsidRPr="00CD2202">
              <w:rPr>
                <w:rFonts w:ascii="GHEA Grapalat" w:hAnsi="GHEA Grapalat"/>
                <w:sz w:val="16"/>
                <w:szCs w:val="16"/>
              </w:rPr>
              <w:t>/подпись/</w:t>
            </w:r>
          </w:p>
          <w:p w14:paraId="3EEA83C6"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c>
          <w:tcPr>
            <w:tcW w:w="760" w:type="dxa"/>
          </w:tcPr>
          <w:p w14:paraId="45CE2935" w14:textId="77777777" w:rsidR="00071D1C" w:rsidRPr="00CD2202" w:rsidRDefault="00071D1C" w:rsidP="00415583">
            <w:pPr>
              <w:widowControl w:val="0"/>
              <w:jc w:val="center"/>
              <w:rPr>
                <w:rFonts w:ascii="GHEA Grapalat" w:hAnsi="GHEA Grapalat"/>
              </w:rPr>
            </w:pPr>
          </w:p>
        </w:tc>
        <w:tc>
          <w:tcPr>
            <w:tcW w:w="4343" w:type="dxa"/>
          </w:tcPr>
          <w:p w14:paraId="110FADC6" w14:textId="77777777" w:rsidR="00071D1C" w:rsidRPr="00CD2202" w:rsidRDefault="00071D1C" w:rsidP="00415583">
            <w:pPr>
              <w:widowControl w:val="0"/>
              <w:jc w:val="center"/>
              <w:rPr>
                <w:rFonts w:ascii="GHEA Grapalat" w:hAnsi="GHEA Grapalat"/>
                <w:b/>
              </w:rPr>
            </w:pPr>
            <w:r w:rsidRPr="00CD2202">
              <w:rPr>
                <w:rFonts w:ascii="GHEA Grapalat" w:hAnsi="GHEA Grapalat"/>
                <w:b/>
              </w:rPr>
              <w:t>ПРОДАВЕЦ</w:t>
            </w:r>
          </w:p>
          <w:p w14:paraId="218A3E67" w14:textId="77777777" w:rsidR="00241D14" w:rsidRPr="00CD2202" w:rsidRDefault="00241D14" w:rsidP="00415583">
            <w:pPr>
              <w:widowControl w:val="0"/>
              <w:jc w:val="center"/>
              <w:rPr>
                <w:rFonts w:ascii="GHEA Grapalat" w:hAnsi="GHEA Grapalat" w:cs="Sylfaen"/>
                <w:b/>
                <w:bCs/>
              </w:rPr>
            </w:pPr>
          </w:p>
          <w:p w14:paraId="4F88B51B" w14:textId="77777777" w:rsidR="00071D1C" w:rsidRPr="00CD2202" w:rsidRDefault="00F83E0A" w:rsidP="00415583">
            <w:pPr>
              <w:widowControl w:val="0"/>
              <w:jc w:val="center"/>
              <w:rPr>
                <w:rFonts w:ascii="GHEA Grapalat" w:hAnsi="GHEA Grapalat"/>
                <w:lang w:val="en-US"/>
              </w:rPr>
            </w:pPr>
            <w:r w:rsidRPr="00CD2202">
              <w:rPr>
                <w:rFonts w:ascii="GHEA Grapalat" w:hAnsi="GHEA Grapalat"/>
                <w:lang w:val="en-US"/>
              </w:rPr>
              <w:t>______________________</w:t>
            </w:r>
          </w:p>
          <w:p w14:paraId="4A98B5C8" w14:textId="77777777" w:rsidR="00071D1C" w:rsidRPr="00CD2202" w:rsidRDefault="00071D1C" w:rsidP="00415583">
            <w:pPr>
              <w:widowControl w:val="0"/>
              <w:jc w:val="center"/>
              <w:rPr>
                <w:rFonts w:ascii="GHEA Grapalat" w:hAnsi="GHEA Grapalat"/>
                <w:sz w:val="16"/>
                <w:szCs w:val="16"/>
              </w:rPr>
            </w:pPr>
            <w:r w:rsidRPr="00CD2202">
              <w:rPr>
                <w:rFonts w:ascii="GHEA Grapalat" w:hAnsi="GHEA Grapalat"/>
                <w:sz w:val="16"/>
                <w:szCs w:val="16"/>
              </w:rPr>
              <w:t>/подпись/</w:t>
            </w:r>
          </w:p>
          <w:p w14:paraId="5F82A5DA"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r>
    </w:tbl>
    <w:p w14:paraId="4A6375CD" w14:textId="77777777" w:rsidR="00382B60" w:rsidRPr="00CD2202" w:rsidRDefault="00382B60" w:rsidP="00415583">
      <w:pPr>
        <w:widowControl w:val="0"/>
        <w:ind w:firstLine="567"/>
        <w:jc w:val="both"/>
        <w:rPr>
          <w:rFonts w:ascii="GHEA Grapalat" w:hAnsi="GHEA Grapalat"/>
          <w:i/>
          <w:lang w:val="hy-AM"/>
        </w:rPr>
      </w:pPr>
    </w:p>
    <w:p w14:paraId="64AB16C2" w14:textId="77777777" w:rsidR="00071D1C" w:rsidRPr="00CD2202" w:rsidRDefault="00071D1C" w:rsidP="00727A59">
      <w:pPr>
        <w:widowControl w:val="0"/>
        <w:ind w:firstLine="567"/>
        <w:jc w:val="both"/>
        <w:rPr>
          <w:rFonts w:ascii="GHEA Grapalat" w:hAnsi="GHEA Grapalat"/>
        </w:rPr>
        <w:sectPr w:rsidR="00071D1C" w:rsidRPr="00CD2202" w:rsidSect="002D3113">
          <w:footerReference w:type="default" r:id="rId8"/>
          <w:footnotePr>
            <w:pos w:val="beneathText"/>
          </w:footnotePr>
          <w:pgSz w:w="11906" w:h="16838" w:code="9"/>
          <w:pgMar w:top="993" w:right="656" w:bottom="1418" w:left="1418" w:header="561" w:footer="561" w:gutter="0"/>
          <w:cols w:space="720"/>
          <w:docGrid w:linePitch="326"/>
        </w:sectPr>
      </w:pPr>
      <w:r w:rsidRPr="00CD2202">
        <w:rPr>
          <w:rFonts w:ascii="GHEA Grapalat" w:hAnsi="GHEA Grapalat"/>
          <w:i/>
        </w:rPr>
        <w:t>В случае необходимости в договор могут быть включены не</w:t>
      </w:r>
      <w:r w:rsidR="001D0249" w:rsidRPr="00CD2202">
        <w:rPr>
          <w:rFonts w:ascii="Courier New" w:hAnsi="Courier New" w:cs="Courier New"/>
          <w:i/>
          <w:lang w:val="en-US"/>
        </w:rPr>
        <w:t> </w:t>
      </w:r>
      <w:r w:rsidRPr="00CD2202">
        <w:rPr>
          <w:rFonts w:ascii="GHEA Grapalat" w:hAnsi="GHEA Grapalat"/>
          <w:i/>
        </w:rPr>
        <w:t>противоречащие законодательству Республики Армения положени</w:t>
      </w:r>
    </w:p>
    <w:p w14:paraId="1294EFCA" w14:textId="77777777" w:rsidR="00600DC1" w:rsidRPr="00CD2202" w:rsidRDefault="00071D1C" w:rsidP="006911EF">
      <w:pPr>
        <w:widowControl w:val="0"/>
        <w:jc w:val="right"/>
        <w:rPr>
          <w:rFonts w:ascii="GHEA Grapalat" w:hAnsi="GHEA Grapalat"/>
          <w:i/>
          <w:sz w:val="20"/>
          <w:szCs w:val="20"/>
        </w:rPr>
      </w:pPr>
      <w:r w:rsidRPr="00CD2202">
        <w:rPr>
          <w:rFonts w:ascii="GHEA Grapalat" w:hAnsi="GHEA Grapalat"/>
          <w:i/>
          <w:sz w:val="20"/>
          <w:szCs w:val="20"/>
        </w:rPr>
        <w:lastRenderedPageBreak/>
        <w:t>Приложение № 1</w:t>
      </w:r>
    </w:p>
    <w:p w14:paraId="76BFCDA7" w14:textId="0A998317" w:rsidR="00071D1C" w:rsidRPr="00CD2202" w:rsidRDefault="00071D1C" w:rsidP="00E62276">
      <w:pPr>
        <w:pStyle w:val="BodyTextIndent3"/>
        <w:widowControl w:val="0"/>
        <w:spacing w:line="240" w:lineRule="auto"/>
        <w:jc w:val="right"/>
        <w:rPr>
          <w:rFonts w:ascii="GHEA Grapalat" w:hAnsi="GHEA Grapalat"/>
          <w:i/>
        </w:rPr>
      </w:pPr>
      <w:r w:rsidRPr="00CD2202">
        <w:rPr>
          <w:rFonts w:ascii="GHEA Grapalat" w:hAnsi="GHEA Grapalat"/>
          <w:i/>
        </w:rPr>
        <w:t xml:space="preserve">к Договору под кодом </w:t>
      </w:r>
      <w:r w:rsidR="001D0249" w:rsidRPr="00CD2202">
        <w:rPr>
          <w:rFonts w:ascii="GHEA Grapalat" w:hAnsi="GHEA Grapalat"/>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D52566" w:rsidRPr="00CD2202">
        <w:rPr>
          <w:rFonts w:ascii="GHEA Grapalat" w:hAnsi="GHEA Grapalat"/>
          <w:i/>
        </w:rPr>
        <w:tab/>
      </w:r>
      <w:r w:rsidR="00B66212">
        <w:rPr>
          <w:rFonts w:ascii="GHEA Grapalat" w:hAnsi="GHEA Grapalat"/>
          <w:i/>
        </w:rPr>
        <w:t>2026</w:t>
      </w:r>
      <w:r w:rsidR="00D52566" w:rsidRPr="00CD2202">
        <w:rPr>
          <w:rFonts w:ascii="GHEA Grapalat" w:hAnsi="GHEA Grapalat"/>
          <w:i/>
        </w:rPr>
        <w:tab/>
      </w:r>
      <w:r w:rsidRPr="00CD2202">
        <w:rPr>
          <w:rFonts w:ascii="GHEA Grapalat" w:hAnsi="GHEA Grapalat"/>
          <w:i/>
        </w:rPr>
        <w:t>г.</w:t>
      </w:r>
    </w:p>
    <w:p w14:paraId="6A0AF2D1" w14:textId="77777777" w:rsidR="00B66212" w:rsidRDefault="00B66212" w:rsidP="00F76373">
      <w:pPr>
        <w:pStyle w:val="FootnoteText"/>
        <w:ind w:left="-720" w:right="-560"/>
        <w:rPr>
          <w:rFonts w:ascii="GHEA Grapalat" w:hAnsi="GHEA Grapalat" w:cs="Sylfaen"/>
          <w:sz w:val="16"/>
          <w:szCs w:val="16"/>
          <w:lang w:eastAsia="en-US"/>
        </w:rPr>
      </w:pPr>
    </w:p>
    <w:p w14:paraId="56EB32BF" w14:textId="77777777" w:rsidR="00B66212" w:rsidRDefault="00B66212" w:rsidP="00B66212">
      <w:pPr>
        <w:widowControl w:val="0"/>
        <w:jc w:val="center"/>
        <w:rPr>
          <w:rFonts w:ascii="GHEA Grapalat" w:hAnsi="GHEA Grapalat"/>
        </w:rPr>
      </w:pPr>
      <w:r w:rsidRPr="00B138F3">
        <w:rPr>
          <w:rFonts w:ascii="GHEA Grapalat" w:hAnsi="GHEA Grapalat"/>
        </w:rPr>
        <w:t>ТЕХНИЧЕСКАЯ ХАРАКТЕРИСТИКА-ГРАФИК ЗАКУПКИ</w:t>
      </w:r>
    </w:p>
    <w:p w14:paraId="1806A46D" w14:textId="77777777" w:rsidR="00B66212" w:rsidRPr="00B138F3" w:rsidRDefault="00B66212" w:rsidP="00B66212">
      <w:pPr>
        <w:widowControl w:val="0"/>
        <w:jc w:val="center"/>
        <w:rPr>
          <w:rFonts w:ascii="GHEA Grapalat" w:hAnsi="GHEA Grapalat"/>
        </w:rPr>
      </w:pPr>
    </w:p>
    <w:p w14:paraId="51DEB7AC" w14:textId="77777777" w:rsidR="00B66212" w:rsidRPr="00B138F3" w:rsidRDefault="00B66212" w:rsidP="00B66212">
      <w:pPr>
        <w:widowControl w:val="0"/>
        <w:jc w:val="right"/>
        <w:rPr>
          <w:rFonts w:ascii="GHEA Grapalat" w:hAnsi="GHEA Grapalat"/>
        </w:rPr>
      </w:pPr>
      <w:r w:rsidRPr="00B138F3">
        <w:rPr>
          <w:rFonts w:ascii="GHEA Grapalat" w:hAnsi="GHEA Grapalat"/>
        </w:rPr>
        <w:t>Драмов РА</w:t>
      </w:r>
    </w:p>
    <w:tbl>
      <w:tblPr>
        <w:tblW w:w="11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080"/>
        <w:gridCol w:w="1080"/>
        <w:gridCol w:w="1080"/>
        <w:gridCol w:w="2250"/>
        <w:gridCol w:w="810"/>
        <w:gridCol w:w="540"/>
        <w:gridCol w:w="540"/>
        <w:gridCol w:w="720"/>
        <w:gridCol w:w="1080"/>
        <w:gridCol w:w="1260"/>
      </w:tblGrid>
      <w:tr w:rsidR="00B66212" w:rsidRPr="0065279C" w14:paraId="7366BEF9" w14:textId="77777777" w:rsidTr="004C5AC7">
        <w:trPr>
          <w:trHeight w:val="219"/>
          <w:jc w:val="center"/>
        </w:trPr>
        <w:tc>
          <w:tcPr>
            <w:tcW w:w="11111" w:type="dxa"/>
            <w:gridSpan w:val="11"/>
          </w:tcPr>
          <w:p w14:paraId="683925A9" w14:textId="77777777" w:rsidR="00B66212" w:rsidRPr="0065279C" w:rsidRDefault="00B66212" w:rsidP="00AE0323">
            <w:pPr>
              <w:jc w:val="center"/>
              <w:rPr>
                <w:rFonts w:ascii="GHEA Grapalat" w:hAnsi="GHEA Grapalat"/>
                <w:color w:val="000000"/>
                <w:sz w:val="18"/>
              </w:rPr>
            </w:pPr>
            <w:r w:rsidRPr="0065279C">
              <w:rPr>
                <w:rFonts w:ascii="GHEA Grapalat" w:hAnsi="GHEA Grapalat"/>
                <w:color w:val="000000"/>
                <w:sz w:val="18"/>
              </w:rPr>
              <w:t>Товар</w:t>
            </w:r>
          </w:p>
        </w:tc>
      </w:tr>
      <w:tr w:rsidR="00B66212" w:rsidRPr="0065279C" w14:paraId="02EA2976" w14:textId="77777777" w:rsidTr="004C5AC7">
        <w:trPr>
          <w:trHeight w:val="64"/>
          <w:jc w:val="center"/>
        </w:trPr>
        <w:tc>
          <w:tcPr>
            <w:tcW w:w="671" w:type="dxa"/>
            <w:vMerge w:val="restart"/>
            <w:vAlign w:val="center"/>
          </w:tcPr>
          <w:p w14:paraId="47B95CF4" w14:textId="77777777" w:rsidR="00B66212" w:rsidRPr="0065279C" w:rsidRDefault="00B66212" w:rsidP="00AE0323">
            <w:pPr>
              <w:jc w:val="center"/>
              <w:rPr>
                <w:rFonts w:ascii="GHEA Grapalat" w:hAnsi="GHEA Grapalat"/>
                <w:color w:val="000000"/>
                <w:sz w:val="12"/>
                <w:szCs w:val="12"/>
              </w:rPr>
            </w:pPr>
            <w:r w:rsidRPr="0065279C">
              <w:rPr>
                <w:rFonts w:ascii="GHEA Grapalat" w:hAnsi="GHEA Grapalat"/>
                <w:color w:val="000000"/>
                <w:sz w:val="12"/>
                <w:szCs w:val="12"/>
              </w:rPr>
              <w:t>по приглашению , предусмотренных дозу номер</w:t>
            </w:r>
          </w:p>
        </w:tc>
        <w:tc>
          <w:tcPr>
            <w:tcW w:w="1080" w:type="dxa"/>
            <w:vMerge w:val="restart"/>
            <w:vAlign w:val="center"/>
          </w:tcPr>
          <w:p w14:paraId="2D2FD848" w14:textId="77777777" w:rsidR="00B66212" w:rsidRPr="0065279C" w:rsidRDefault="00B66212" w:rsidP="00AE0323">
            <w:pPr>
              <w:jc w:val="center"/>
              <w:rPr>
                <w:rFonts w:ascii="GHEA Grapalat" w:hAnsi="GHEA Grapalat"/>
                <w:color w:val="000000"/>
                <w:sz w:val="12"/>
                <w:szCs w:val="12"/>
              </w:rPr>
            </w:pPr>
            <w:r w:rsidRPr="0065279C">
              <w:rPr>
                <w:rFonts w:ascii="GHEA Grapalat" w:hAnsi="GHEA Grapalat"/>
                <w:color w:val="000000"/>
                <w:sz w:val="12"/>
                <w:szCs w:val="12"/>
              </w:rPr>
              <w:t>закупки планом предусмотрено сквозное код` на ОСНОВЕ классификации (КПВ)</w:t>
            </w:r>
          </w:p>
        </w:tc>
        <w:tc>
          <w:tcPr>
            <w:tcW w:w="1080" w:type="dxa"/>
            <w:vMerge w:val="restart"/>
            <w:vAlign w:val="center"/>
          </w:tcPr>
          <w:p w14:paraId="1F88FB41"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 xml:space="preserve">наименование, </w:t>
            </w:r>
          </w:p>
        </w:tc>
        <w:tc>
          <w:tcPr>
            <w:tcW w:w="1080" w:type="dxa"/>
            <w:vMerge w:val="restart"/>
            <w:vAlign w:val="center"/>
          </w:tcPr>
          <w:p w14:paraId="651BAFD2"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 xml:space="preserve">товарный знак, </w:t>
            </w:r>
            <w:r w:rsidRPr="0065279C">
              <w:rPr>
                <w:rFonts w:ascii="GHEA Grapalat" w:hAnsi="GHEA Grapalat"/>
                <w:color w:val="000000"/>
                <w:sz w:val="14"/>
                <w:lang w:val="hy-AM"/>
              </w:rPr>
              <w:t>фирменное наименование, модели</w:t>
            </w:r>
            <w:r w:rsidRPr="0065279C">
              <w:rPr>
                <w:rFonts w:ascii="GHEA Grapalat" w:hAnsi="GHEA Grapalat"/>
                <w:color w:val="000000"/>
                <w:sz w:val="14"/>
              </w:rPr>
              <w:t xml:space="preserve"> и производителю , наименование *</w:t>
            </w:r>
          </w:p>
        </w:tc>
        <w:tc>
          <w:tcPr>
            <w:tcW w:w="2250" w:type="dxa"/>
            <w:vMerge w:val="restart"/>
            <w:vAlign w:val="center"/>
          </w:tcPr>
          <w:p w14:paraId="723508DE" w14:textId="77777777" w:rsidR="00B66212" w:rsidRPr="007B6C23" w:rsidRDefault="00B66212" w:rsidP="00AE0323">
            <w:pPr>
              <w:jc w:val="center"/>
              <w:rPr>
                <w:rFonts w:ascii="GHEA Grapalat" w:hAnsi="GHEA Grapalat"/>
                <w:color w:val="000000"/>
                <w:sz w:val="14"/>
                <w:lang w:val="hy-AM"/>
              </w:rPr>
            </w:pPr>
            <w:r w:rsidRPr="0065279C">
              <w:rPr>
                <w:rFonts w:ascii="GHEA Grapalat" w:hAnsi="GHEA Grapalat"/>
                <w:color w:val="000000"/>
                <w:sz w:val="14"/>
              </w:rPr>
              <w:t>технические характеристики</w:t>
            </w:r>
            <w:r>
              <w:rPr>
                <w:rFonts w:ascii="GHEA Grapalat" w:hAnsi="GHEA Grapalat"/>
                <w:color w:val="000000"/>
                <w:sz w:val="14"/>
                <w:lang w:val="hy-AM"/>
              </w:rPr>
              <w:t>**</w:t>
            </w:r>
          </w:p>
        </w:tc>
        <w:tc>
          <w:tcPr>
            <w:tcW w:w="810" w:type="dxa"/>
            <w:vMerge w:val="restart"/>
            <w:vAlign w:val="center"/>
          </w:tcPr>
          <w:p w14:paraId="77A216F8"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измерительный блок,</w:t>
            </w:r>
          </w:p>
        </w:tc>
        <w:tc>
          <w:tcPr>
            <w:tcW w:w="540" w:type="dxa"/>
            <w:vMerge w:val="restart"/>
            <w:vAlign w:val="center"/>
          </w:tcPr>
          <w:p w14:paraId="20581EB5"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блок цена/РА драмов</w:t>
            </w:r>
          </w:p>
        </w:tc>
        <w:tc>
          <w:tcPr>
            <w:tcW w:w="540" w:type="dxa"/>
            <w:vMerge w:val="restart"/>
            <w:vAlign w:val="center"/>
          </w:tcPr>
          <w:p w14:paraId="6F9ECDE8"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общая цена/РА драмов,</w:t>
            </w:r>
          </w:p>
        </w:tc>
        <w:tc>
          <w:tcPr>
            <w:tcW w:w="720" w:type="dxa"/>
            <w:vMerge w:val="restart"/>
            <w:vAlign w:val="center"/>
          </w:tcPr>
          <w:p w14:paraId="3A4E3A6A"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общее количество</w:t>
            </w:r>
          </w:p>
        </w:tc>
        <w:tc>
          <w:tcPr>
            <w:tcW w:w="2340" w:type="dxa"/>
            <w:gridSpan w:val="2"/>
            <w:vAlign w:val="center"/>
          </w:tcPr>
          <w:p w14:paraId="6623B52B"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поставок в</w:t>
            </w:r>
          </w:p>
        </w:tc>
      </w:tr>
      <w:tr w:rsidR="00B66212" w:rsidRPr="0065279C" w14:paraId="015004D3" w14:textId="77777777" w:rsidTr="004C5AC7">
        <w:trPr>
          <w:trHeight w:val="624"/>
          <w:jc w:val="center"/>
        </w:trPr>
        <w:tc>
          <w:tcPr>
            <w:tcW w:w="671" w:type="dxa"/>
            <w:vMerge/>
            <w:vAlign w:val="center"/>
          </w:tcPr>
          <w:p w14:paraId="6C454A7D" w14:textId="77777777" w:rsidR="00B66212" w:rsidRPr="0065279C" w:rsidRDefault="00B66212" w:rsidP="00AE0323">
            <w:pPr>
              <w:jc w:val="center"/>
              <w:rPr>
                <w:rFonts w:ascii="GHEA Grapalat" w:hAnsi="GHEA Grapalat"/>
                <w:color w:val="000000"/>
                <w:sz w:val="14"/>
              </w:rPr>
            </w:pPr>
          </w:p>
        </w:tc>
        <w:tc>
          <w:tcPr>
            <w:tcW w:w="1080" w:type="dxa"/>
            <w:vMerge/>
            <w:vAlign w:val="center"/>
          </w:tcPr>
          <w:p w14:paraId="39478736" w14:textId="77777777" w:rsidR="00B66212" w:rsidRPr="0065279C" w:rsidRDefault="00B66212" w:rsidP="00AE0323">
            <w:pPr>
              <w:jc w:val="center"/>
              <w:rPr>
                <w:rFonts w:ascii="GHEA Grapalat" w:hAnsi="GHEA Grapalat"/>
                <w:color w:val="000000"/>
                <w:sz w:val="14"/>
                <w:szCs w:val="16"/>
              </w:rPr>
            </w:pPr>
          </w:p>
        </w:tc>
        <w:tc>
          <w:tcPr>
            <w:tcW w:w="1080" w:type="dxa"/>
            <w:vMerge/>
            <w:vAlign w:val="center"/>
          </w:tcPr>
          <w:p w14:paraId="081AFF75" w14:textId="77777777" w:rsidR="00B66212" w:rsidRPr="0065279C" w:rsidRDefault="00B66212" w:rsidP="00AE0323">
            <w:pPr>
              <w:jc w:val="center"/>
              <w:rPr>
                <w:rFonts w:ascii="GHEA Grapalat" w:hAnsi="GHEA Grapalat"/>
                <w:color w:val="000000"/>
                <w:sz w:val="14"/>
              </w:rPr>
            </w:pPr>
          </w:p>
        </w:tc>
        <w:tc>
          <w:tcPr>
            <w:tcW w:w="1080" w:type="dxa"/>
            <w:vMerge/>
            <w:vAlign w:val="center"/>
          </w:tcPr>
          <w:p w14:paraId="0EC6E102" w14:textId="77777777" w:rsidR="00B66212" w:rsidRPr="0065279C" w:rsidRDefault="00B66212" w:rsidP="00AE0323">
            <w:pPr>
              <w:jc w:val="center"/>
              <w:rPr>
                <w:rFonts w:ascii="GHEA Grapalat" w:hAnsi="GHEA Grapalat"/>
                <w:color w:val="000000"/>
                <w:sz w:val="14"/>
              </w:rPr>
            </w:pPr>
          </w:p>
        </w:tc>
        <w:tc>
          <w:tcPr>
            <w:tcW w:w="2250" w:type="dxa"/>
            <w:vMerge/>
            <w:vAlign w:val="center"/>
          </w:tcPr>
          <w:p w14:paraId="7EB2B15C" w14:textId="77777777" w:rsidR="00B66212" w:rsidRPr="0065279C" w:rsidRDefault="00B66212" w:rsidP="00AE0323">
            <w:pPr>
              <w:jc w:val="center"/>
              <w:rPr>
                <w:rFonts w:ascii="GHEA Grapalat" w:hAnsi="GHEA Grapalat"/>
                <w:color w:val="000000"/>
                <w:sz w:val="14"/>
              </w:rPr>
            </w:pPr>
          </w:p>
        </w:tc>
        <w:tc>
          <w:tcPr>
            <w:tcW w:w="810" w:type="dxa"/>
            <w:vMerge/>
            <w:vAlign w:val="center"/>
          </w:tcPr>
          <w:p w14:paraId="284B19FF" w14:textId="77777777" w:rsidR="00B66212" w:rsidRPr="0065279C" w:rsidRDefault="00B66212" w:rsidP="00AE0323">
            <w:pPr>
              <w:jc w:val="center"/>
              <w:rPr>
                <w:rFonts w:ascii="GHEA Grapalat" w:hAnsi="GHEA Grapalat"/>
                <w:color w:val="000000"/>
                <w:sz w:val="14"/>
              </w:rPr>
            </w:pPr>
          </w:p>
        </w:tc>
        <w:tc>
          <w:tcPr>
            <w:tcW w:w="540" w:type="dxa"/>
            <w:vMerge/>
            <w:vAlign w:val="center"/>
          </w:tcPr>
          <w:p w14:paraId="643123FA" w14:textId="77777777" w:rsidR="00B66212" w:rsidRPr="0065279C" w:rsidRDefault="00B66212" w:rsidP="00AE0323">
            <w:pPr>
              <w:jc w:val="center"/>
              <w:rPr>
                <w:rFonts w:ascii="GHEA Grapalat" w:hAnsi="GHEA Grapalat"/>
                <w:color w:val="000000"/>
                <w:sz w:val="14"/>
              </w:rPr>
            </w:pPr>
          </w:p>
        </w:tc>
        <w:tc>
          <w:tcPr>
            <w:tcW w:w="540" w:type="dxa"/>
            <w:vMerge/>
            <w:vAlign w:val="center"/>
          </w:tcPr>
          <w:p w14:paraId="4C3E0D94" w14:textId="77777777" w:rsidR="00B66212" w:rsidRPr="0065279C" w:rsidRDefault="00B66212" w:rsidP="00AE0323">
            <w:pPr>
              <w:jc w:val="center"/>
              <w:rPr>
                <w:rFonts w:ascii="GHEA Grapalat" w:hAnsi="GHEA Grapalat"/>
                <w:color w:val="000000"/>
                <w:sz w:val="14"/>
              </w:rPr>
            </w:pPr>
          </w:p>
        </w:tc>
        <w:tc>
          <w:tcPr>
            <w:tcW w:w="720" w:type="dxa"/>
            <w:vMerge/>
            <w:vAlign w:val="center"/>
          </w:tcPr>
          <w:p w14:paraId="039BC5DB" w14:textId="77777777" w:rsidR="00B66212" w:rsidRPr="0065279C" w:rsidRDefault="00B66212" w:rsidP="00AE0323">
            <w:pPr>
              <w:jc w:val="center"/>
              <w:rPr>
                <w:rFonts w:ascii="GHEA Grapalat" w:hAnsi="GHEA Grapalat"/>
                <w:color w:val="000000"/>
                <w:sz w:val="14"/>
              </w:rPr>
            </w:pPr>
          </w:p>
        </w:tc>
        <w:tc>
          <w:tcPr>
            <w:tcW w:w="1080" w:type="dxa"/>
            <w:vAlign w:val="center"/>
          </w:tcPr>
          <w:p w14:paraId="0A0202EE"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адрес</w:t>
            </w:r>
          </w:p>
        </w:tc>
        <w:tc>
          <w:tcPr>
            <w:tcW w:w="1260" w:type="dxa"/>
            <w:vAlign w:val="center"/>
          </w:tcPr>
          <w:p w14:paraId="0A3729EC" w14:textId="77777777" w:rsidR="00B66212" w:rsidRPr="00A34EF7" w:rsidRDefault="00B66212" w:rsidP="00AE0323">
            <w:pPr>
              <w:jc w:val="center"/>
              <w:rPr>
                <w:rFonts w:ascii="GHEA Grapalat" w:hAnsi="GHEA Grapalat"/>
                <w:color w:val="000000"/>
                <w:sz w:val="14"/>
                <w:lang w:val="hy-AM"/>
              </w:rPr>
            </w:pPr>
            <w:r w:rsidRPr="0065279C">
              <w:rPr>
                <w:rFonts w:ascii="GHEA Grapalat" w:hAnsi="GHEA Grapalat"/>
                <w:color w:val="000000"/>
                <w:sz w:val="14"/>
              </w:rPr>
              <w:t>в Срок*</w:t>
            </w:r>
            <w:r>
              <w:rPr>
                <w:rFonts w:ascii="GHEA Grapalat" w:hAnsi="GHEA Grapalat"/>
                <w:color w:val="000000"/>
                <w:sz w:val="14"/>
                <w:lang w:val="hy-AM"/>
              </w:rPr>
              <w:t>**</w:t>
            </w:r>
          </w:p>
        </w:tc>
      </w:tr>
      <w:tr w:rsidR="002B5872" w:rsidRPr="0065279C" w14:paraId="7E3CDD54" w14:textId="77777777" w:rsidTr="00B175BB">
        <w:trPr>
          <w:trHeight w:val="345"/>
          <w:jc w:val="center"/>
        </w:trPr>
        <w:tc>
          <w:tcPr>
            <w:tcW w:w="671" w:type="dxa"/>
            <w:vAlign w:val="center"/>
          </w:tcPr>
          <w:p w14:paraId="75D5CE11" w14:textId="77777777" w:rsidR="002B5872" w:rsidRPr="000873DB" w:rsidRDefault="002B5872" w:rsidP="002B5872">
            <w:pPr>
              <w:jc w:val="center"/>
              <w:rPr>
                <w:rFonts w:ascii="GHEA Grapalat" w:hAnsi="GHEA Grapalat" w:cs="Calibri"/>
                <w:color w:val="000000"/>
                <w:sz w:val="16"/>
                <w:szCs w:val="16"/>
              </w:rPr>
            </w:pPr>
            <w:r w:rsidRPr="000873DB">
              <w:rPr>
                <w:rFonts w:ascii="GHEA Grapalat" w:hAnsi="GHEA Grapalat" w:cs="Calibri"/>
                <w:sz w:val="16"/>
                <w:szCs w:val="16"/>
              </w:rPr>
              <w:t>1</w:t>
            </w:r>
          </w:p>
        </w:tc>
        <w:tc>
          <w:tcPr>
            <w:tcW w:w="1080" w:type="dxa"/>
            <w:vAlign w:val="center"/>
          </w:tcPr>
          <w:p w14:paraId="264F63F4" w14:textId="4C4CA8CE" w:rsidR="002B5872" w:rsidRPr="00EB6B8F" w:rsidRDefault="002B5872" w:rsidP="002B5872">
            <w:pPr>
              <w:pStyle w:val="BodyTextIndent2"/>
              <w:spacing w:line="240" w:lineRule="auto"/>
              <w:ind w:firstLine="0"/>
              <w:jc w:val="center"/>
              <w:rPr>
                <w:rFonts w:ascii="GHEA Grapalat" w:hAnsi="GHEA Grapalat" w:cs="Calibri"/>
                <w:sz w:val="16"/>
                <w:szCs w:val="16"/>
              </w:rPr>
            </w:pPr>
            <w:r>
              <w:rPr>
                <w:rFonts w:ascii="GHEA Grapalat" w:hAnsi="GHEA Grapalat" w:cs="Calibri"/>
                <w:sz w:val="18"/>
                <w:szCs w:val="18"/>
              </w:rPr>
              <w:t>44811100/1</w:t>
            </w:r>
          </w:p>
        </w:tc>
        <w:tc>
          <w:tcPr>
            <w:tcW w:w="1080" w:type="dxa"/>
          </w:tcPr>
          <w:p w14:paraId="4EBA5DBC" w14:textId="52567E93" w:rsidR="002B5872" w:rsidRPr="00EB6B8F" w:rsidRDefault="002B5872" w:rsidP="002B5872">
            <w:pPr>
              <w:pStyle w:val="BodyTextIndent2"/>
              <w:spacing w:line="240" w:lineRule="auto"/>
              <w:ind w:firstLine="0"/>
              <w:jc w:val="center"/>
              <w:rPr>
                <w:rFonts w:ascii="GHEA Grapalat" w:hAnsi="GHEA Grapalat" w:cs="Calibri"/>
                <w:sz w:val="16"/>
                <w:szCs w:val="16"/>
              </w:rPr>
            </w:pPr>
            <w:r w:rsidRPr="006F5AAB">
              <w:t>Краски для дорожной разметки /красный/</w:t>
            </w:r>
          </w:p>
        </w:tc>
        <w:tc>
          <w:tcPr>
            <w:tcW w:w="1080" w:type="dxa"/>
            <w:vAlign w:val="center"/>
          </w:tcPr>
          <w:p w14:paraId="5EAAC3D2" w14:textId="77777777" w:rsidR="002B5872" w:rsidRPr="0065279C" w:rsidRDefault="002B5872" w:rsidP="002B5872">
            <w:pPr>
              <w:jc w:val="center"/>
              <w:rPr>
                <w:rFonts w:ascii="GHEA Grapalat" w:hAnsi="GHEA Grapalat"/>
                <w:color w:val="000000"/>
                <w:sz w:val="16"/>
                <w:szCs w:val="16"/>
              </w:rPr>
            </w:pPr>
          </w:p>
        </w:tc>
        <w:tc>
          <w:tcPr>
            <w:tcW w:w="2250" w:type="dxa"/>
            <w:vAlign w:val="center"/>
          </w:tcPr>
          <w:p w14:paraId="582736EA" w14:textId="099AB82C" w:rsidR="002B5872" w:rsidRPr="00CC2177" w:rsidRDefault="002B5872" w:rsidP="002B5872">
            <w:pPr>
              <w:jc w:val="both"/>
              <w:rPr>
                <w:rFonts w:ascii="GHEA Grapalat" w:hAnsi="GHEA Grapalat"/>
                <w:bCs/>
                <w:iCs/>
                <w:sz w:val="16"/>
                <w:szCs w:val="16"/>
                <w:lang w:val="hy-AM"/>
              </w:rPr>
            </w:pPr>
            <w:r w:rsidRPr="002B5872">
              <w:rPr>
                <w:rFonts w:ascii="GHEA Grapalat" w:hAnsi="GHEA Grapalat"/>
                <w:bCs/>
                <w:iCs/>
                <w:sz w:val="16"/>
                <w:szCs w:val="16"/>
                <w:lang w:val="hy-AM"/>
              </w:rPr>
              <w:t>Для маркировочной машины «Field Lazer S 100». Требования к маркировочной краске следующие: красный цвет, яркость не менее 90%, массовая доля нелетучих веществ не менее 75%, время высыхания не более 30 минут, водопоглощение не более 1,5%, устойчивость к перепадам температур от -40 °C до +60 °C, износостойкость покрытия не менее 1 кг/мкм, износостойкость для городских дорог не менее 75%, плотность не более 1,5 г/см³.</w:t>
            </w:r>
          </w:p>
        </w:tc>
        <w:tc>
          <w:tcPr>
            <w:tcW w:w="810" w:type="dxa"/>
            <w:vAlign w:val="center"/>
          </w:tcPr>
          <w:p w14:paraId="737290DD" w14:textId="463FC825" w:rsidR="002B5872" w:rsidRPr="006911EF" w:rsidRDefault="002B5872" w:rsidP="002B5872">
            <w:pPr>
              <w:jc w:val="center"/>
              <w:rPr>
                <w:rFonts w:ascii="GHEA Grapalat" w:hAnsi="GHEA Grapalat" w:cs="Calibri"/>
                <w:color w:val="000000"/>
                <w:sz w:val="16"/>
                <w:szCs w:val="16"/>
              </w:rPr>
            </w:pPr>
            <w:r>
              <w:rPr>
                <w:rFonts w:ascii="GHEA Grapalat" w:hAnsi="GHEA Grapalat"/>
                <w:sz w:val="16"/>
                <w:szCs w:val="16"/>
              </w:rPr>
              <w:t>кг</w:t>
            </w:r>
          </w:p>
        </w:tc>
        <w:tc>
          <w:tcPr>
            <w:tcW w:w="540" w:type="dxa"/>
            <w:vAlign w:val="center"/>
          </w:tcPr>
          <w:p w14:paraId="0D2C50AB" w14:textId="77777777" w:rsidR="002B5872" w:rsidRPr="00A81049" w:rsidRDefault="002B5872" w:rsidP="002B5872">
            <w:pPr>
              <w:jc w:val="center"/>
              <w:rPr>
                <w:rFonts w:ascii="GHEA Grapalat" w:hAnsi="GHEA Grapalat"/>
                <w:sz w:val="16"/>
                <w:szCs w:val="16"/>
                <w:lang w:val="hy-AM"/>
              </w:rPr>
            </w:pPr>
          </w:p>
        </w:tc>
        <w:tc>
          <w:tcPr>
            <w:tcW w:w="540" w:type="dxa"/>
            <w:vAlign w:val="center"/>
          </w:tcPr>
          <w:p w14:paraId="781F76A0" w14:textId="77777777" w:rsidR="002B5872" w:rsidRPr="00F4233B" w:rsidRDefault="002B5872" w:rsidP="002B5872">
            <w:pPr>
              <w:jc w:val="center"/>
              <w:rPr>
                <w:rFonts w:ascii="GHEA Grapalat" w:hAnsi="GHEA Grapalat" w:cs="Calibri"/>
                <w:color w:val="000000"/>
                <w:sz w:val="16"/>
                <w:szCs w:val="16"/>
              </w:rPr>
            </w:pPr>
          </w:p>
        </w:tc>
        <w:tc>
          <w:tcPr>
            <w:tcW w:w="720" w:type="dxa"/>
            <w:vAlign w:val="center"/>
          </w:tcPr>
          <w:p w14:paraId="6A16D567" w14:textId="028673C9" w:rsidR="002B5872" w:rsidRPr="000516F8" w:rsidRDefault="002B5872" w:rsidP="002B5872">
            <w:pPr>
              <w:jc w:val="center"/>
              <w:rPr>
                <w:rFonts w:ascii="GHEA Grapalat" w:hAnsi="GHEA Grapalat" w:cs="Calibri"/>
                <w:color w:val="000000"/>
                <w:sz w:val="16"/>
                <w:szCs w:val="16"/>
                <w:lang w:val="hy-AM"/>
              </w:rPr>
            </w:pPr>
            <w:r>
              <w:rPr>
                <w:rFonts w:ascii="Arial AMU" w:hAnsi="Arial AMU" w:cs="Calibri"/>
                <w:sz w:val="16"/>
                <w:szCs w:val="16"/>
              </w:rPr>
              <w:t xml:space="preserve">           2 000 </w:t>
            </w:r>
          </w:p>
        </w:tc>
        <w:tc>
          <w:tcPr>
            <w:tcW w:w="1080" w:type="dxa"/>
            <w:vAlign w:val="center"/>
          </w:tcPr>
          <w:p w14:paraId="0905C53C" w14:textId="77777777" w:rsidR="002B5872" w:rsidRPr="0065279C" w:rsidRDefault="002B5872" w:rsidP="002B5872">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3D6C4917" w14:textId="6CAB9B27" w:rsidR="002B5872" w:rsidRPr="0065279C" w:rsidRDefault="002B5872" w:rsidP="002B5872">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21</w:t>
            </w:r>
            <w:r w:rsidRPr="0065279C">
              <w:rPr>
                <w:rFonts w:ascii="GHEA Grapalat" w:hAnsi="GHEA Grapalat"/>
                <w:sz w:val="16"/>
                <w:szCs w:val="16"/>
                <w:lang w:val="hy-AM"/>
              </w:rPr>
              <w:t xml:space="preserve"> календарных дней со дня вступления в силу договора между сторонами.</w:t>
            </w:r>
          </w:p>
        </w:tc>
      </w:tr>
      <w:tr w:rsidR="002B5872" w:rsidRPr="0065279C" w14:paraId="5DF33289" w14:textId="77777777" w:rsidTr="00B175BB">
        <w:trPr>
          <w:trHeight w:val="345"/>
          <w:jc w:val="center"/>
        </w:trPr>
        <w:tc>
          <w:tcPr>
            <w:tcW w:w="671" w:type="dxa"/>
            <w:vAlign w:val="center"/>
          </w:tcPr>
          <w:p w14:paraId="0003E7E4" w14:textId="77777777" w:rsidR="002B5872" w:rsidRPr="0071053A" w:rsidRDefault="002B5872" w:rsidP="002B5872">
            <w:pPr>
              <w:jc w:val="center"/>
              <w:rPr>
                <w:rFonts w:ascii="GHEA Grapalat" w:hAnsi="GHEA Grapalat" w:cs="Calibri"/>
                <w:sz w:val="16"/>
                <w:szCs w:val="16"/>
                <w:lang w:val="hy-AM"/>
              </w:rPr>
            </w:pPr>
            <w:r>
              <w:rPr>
                <w:rFonts w:ascii="GHEA Grapalat" w:hAnsi="GHEA Grapalat" w:cs="Calibri"/>
                <w:sz w:val="16"/>
                <w:szCs w:val="16"/>
                <w:lang w:val="hy-AM"/>
              </w:rPr>
              <w:t>2</w:t>
            </w:r>
          </w:p>
        </w:tc>
        <w:tc>
          <w:tcPr>
            <w:tcW w:w="1080" w:type="dxa"/>
            <w:vAlign w:val="center"/>
          </w:tcPr>
          <w:p w14:paraId="30E3B96C" w14:textId="29B48910" w:rsidR="002B5872" w:rsidRPr="00EB6B8F" w:rsidRDefault="002B5872" w:rsidP="002B5872">
            <w:pPr>
              <w:pStyle w:val="BodyTextIndent2"/>
              <w:spacing w:line="240" w:lineRule="auto"/>
              <w:ind w:firstLine="0"/>
              <w:jc w:val="center"/>
              <w:rPr>
                <w:rFonts w:ascii="GHEA Grapalat" w:hAnsi="GHEA Grapalat" w:cs="Calibri"/>
                <w:sz w:val="16"/>
                <w:szCs w:val="16"/>
              </w:rPr>
            </w:pPr>
            <w:r>
              <w:rPr>
                <w:rFonts w:ascii="GHEA Grapalat" w:hAnsi="GHEA Grapalat" w:cs="Calibri"/>
                <w:sz w:val="18"/>
                <w:szCs w:val="18"/>
              </w:rPr>
              <w:t>44811100/2</w:t>
            </w:r>
          </w:p>
        </w:tc>
        <w:tc>
          <w:tcPr>
            <w:tcW w:w="1080" w:type="dxa"/>
          </w:tcPr>
          <w:p w14:paraId="2B4D226E" w14:textId="71B1EF0E" w:rsidR="002B5872" w:rsidRPr="00EB6B8F" w:rsidRDefault="002B5872" w:rsidP="002B5872">
            <w:pPr>
              <w:pStyle w:val="BodyTextIndent2"/>
              <w:spacing w:line="240" w:lineRule="auto"/>
              <w:ind w:firstLine="0"/>
              <w:jc w:val="center"/>
              <w:rPr>
                <w:rFonts w:ascii="GHEA Grapalat" w:hAnsi="GHEA Grapalat" w:cs="Calibri"/>
                <w:sz w:val="16"/>
                <w:szCs w:val="16"/>
              </w:rPr>
            </w:pPr>
            <w:r w:rsidRPr="006F5AAB">
              <w:t>краски для дорожной разметки /синий/</w:t>
            </w:r>
          </w:p>
        </w:tc>
        <w:tc>
          <w:tcPr>
            <w:tcW w:w="1080" w:type="dxa"/>
            <w:vAlign w:val="center"/>
          </w:tcPr>
          <w:p w14:paraId="492E8E1F" w14:textId="77777777" w:rsidR="002B5872" w:rsidRPr="0065279C" w:rsidRDefault="002B5872" w:rsidP="002B5872">
            <w:pPr>
              <w:jc w:val="center"/>
              <w:rPr>
                <w:rFonts w:ascii="GHEA Grapalat" w:hAnsi="GHEA Grapalat"/>
                <w:color w:val="000000"/>
                <w:sz w:val="16"/>
                <w:szCs w:val="16"/>
              </w:rPr>
            </w:pPr>
          </w:p>
        </w:tc>
        <w:tc>
          <w:tcPr>
            <w:tcW w:w="2250" w:type="dxa"/>
            <w:vAlign w:val="center"/>
          </w:tcPr>
          <w:p w14:paraId="4D970004" w14:textId="425064E3" w:rsidR="002B5872" w:rsidRPr="00EB6B8F" w:rsidRDefault="002B5872" w:rsidP="002B5872">
            <w:pPr>
              <w:jc w:val="both"/>
              <w:rPr>
                <w:rFonts w:ascii="GHEA Grapalat" w:hAnsi="GHEA Grapalat" w:cs="Calibri"/>
                <w:color w:val="000000"/>
                <w:sz w:val="16"/>
                <w:szCs w:val="16"/>
              </w:rPr>
            </w:pPr>
            <w:r w:rsidRPr="002B5872">
              <w:rPr>
                <w:rFonts w:ascii="GHEA Grapalat" w:hAnsi="GHEA Grapalat" w:cs="Calibri"/>
                <w:color w:val="000000"/>
                <w:sz w:val="16"/>
                <w:szCs w:val="16"/>
              </w:rPr>
              <w:t>Для маркировочной машины «Field Lazer S 100». Требования к маркировочной краске следующие: синий цвет, яркость не менее 90%, массовая доля нелетучих веществ не менее 75%, время высыхания не более 30 минут, водопоглощение не более 1,5%, устойчивость к перепадам температур от -40 °C до +60 °C, износостойкость покрытия не менее 1 кг/мкм, износостойкость для городских дорог не менее 75%, плотность не более 1,5 г/см³.</w:t>
            </w:r>
          </w:p>
        </w:tc>
        <w:tc>
          <w:tcPr>
            <w:tcW w:w="810" w:type="dxa"/>
            <w:vAlign w:val="center"/>
          </w:tcPr>
          <w:p w14:paraId="34E86F66" w14:textId="1CE0E273" w:rsidR="002B5872" w:rsidRPr="006911EF" w:rsidRDefault="002B5872" w:rsidP="002B5872">
            <w:pPr>
              <w:jc w:val="center"/>
              <w:rPr>
                <w:rFonts w:ascii="GHEA Grapalat" w:hAnsi="GHEA Grapalat" w:cs="Calibri"/>
                <w:color w:val="000000"/>
                <w:sz w:val="16"/>
                <w:szCs w:val="16"/>
              </w:rPr>
            </w:pPr>
            <w:r>
              <w:rPr>
                <w:rFonts w:ascii="GHEA Grapalat" w:hAnsi="GHEA Grapalat"/>
                <w:sz w:val="16"/>
                <w:szCs w:val="16"/>
              </w:rPr>
              <w:t>кг</w:t>
            </w:r>
          </w:p>
        </w:tc>
        <w:tc>
          <w:tcPr>
            <w:tcW w:w="540" w:type="dxa"/>
            <w:vAlign w:val="center"/>
          </w:tcPr>
          <w:p w14:paraId="54065CA4" w14:textId="77777777" w:rsidR="002B5872" w:rsidRPr="00A81049" w:rsidRDefault="002B5872" w:rsidP="002B5872">
            <w:pPr>
              <w:jc w:val="center"/>
              <w:rPr>
                <w:rFonts w:ascii="GHEA Grapalat" w:hAnsi="GHEA Grapalat"/>
                <w:sz w:val="16"/>
                <w:szCs w:val="16"/>
                <w:lang w:val="hy-AM"/>
              </w:rPr>
            </w:pPr>
          </w:p>
        </w:tc>
        <w:tc>
          <w:tcPr>
            <w:tcW w:w="540" w:type="dxa"/>
            <w:vAlign w:val="center"/>
          </w:tcPr>
          <w:p w14:paraId="131CEF73" w14:textId="77777777" w:rsidR="002B5872" w:rsidRPr="00F4233B" w:rsidRDefault="002B5872" w:rsidP="002B5872">
            <w:pPr>
              <w:jc w:val="center"/>
              <w:rPr>
                <w:rFonts w:ascii="GHEA Grapalat" w:hAnsi="GHEA Grapalat" w:cs="Calibri"/>
                <w:color w:val="000000"/>
                <w:sz w:val="16"/>
                <w:szCs w:val="16"/>
              </w:rPr>
            </w:pPr>
          </w:p>
        </w:tc>
        <w:tc>
          <w:tcPr>
            <w:tcW w:w="720" w:type="dxa"/>
            <w:vAlign w:val="center"/>
          </w:tcPr>
          <w:p w14:paraId="581AC985" w14:textId="5DF5C9F8" w:rsidR="002B5872" w:rsidRPr="0092377F" w:rsidRDefault="002B5872" w:rsidP="002B5872">
            <w:pPr>
              <w:jc w:val="center"/>
              <w:rPr>
                <w:rFonts w:ascii="GHEA Grapalat" w:hAnsi="GHEA Grapalat" w:cs="Calibri"/>
                <w:color w:val="000000"/>
                <w:sz w:val="16"/>
                <w:szCs w:val="16"/>
                <w:lang w:val="hy-AM"/>
              </w:rPr>
            </w:pPr>
            <w:r>
              <w:rPr>
                <w:rFonts w:ascii="Arial AMU" w:hAnsi="Arial AMU" w:cs="Calibri"/>
                <w:sz w:val="16"/>
                <w:szCs w:val="16"/>
              </w:rPr>
              <w:t xml:space="preserve">              1 500</w:t>
            </w:r>
          </w:p>
        </w:tc>
        <w:tc>
          <w:tcPr>
            <w:tcW w:w="1080" w:type="dxa"/>
            <w:vAlign w:val="center"/>
          </w:tcPr>
          <w:p w14:paraId="16B1DCBE" w14:textId="18B52F68" w:rsidR="002B5872" w:rsidRPr="0065279C" w:rsidRDefault="002B5872" w:rsidP="002B5872">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406E2E4E" w14:textId="4086B766" w:rsidR="002B5872" w:rsidRPr="0065279C" w:rsidRDefault="002B5872" w:rsidP="002B5872">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21</w:t>
            </w:r>
            <w:r w:rsidRPr="0065279C">
              <w:rPr>
                <w:rFonts w:ascii="GHEA Grapalat" w:hAnsi="GHEA Grapalat"/>
                <w:sz w:val="16"/>
                <w:szCs w:val="16"/>
                <w:lang w:val="hy-AM"/>
              </w:rPr>
              <w:t xml:space="preserve"> календарных дней со дня вступления в силу договора между сторонами.</w:t>
            </w:r>
          </w:p>
        </w:tc>
      </w:tr>
      <w:tr w:rsidR="002B5872" w:rsidRPr="0065279C" w14:paraId="136F0B93" w14:textId="77777777" w:rsidTr="00B175BB">
        <w:trPr>
          <w:trHeight w:val="345"/>
          <w:jc w:val="center"/>
        </w:trPr>
        <w:tc>
          <w:tcPr>
            <w:tcW w:w="671" w:type="dxa"/>
            <w:vAlign w:val="center"/>
          </w:tcPr>
          <w:p w14:paraId="1423CFD6" w14:textId="3061DD7A" w:rsidR="002B5872" w:rsidRDefault="002B5872" w:rsidP="002B5872">
            <w:pPr>
              <w:jc w:val="center"/>
              <w:rPr>
                <w:rFonts w:ascii="GHEA Grapalat" w:hAnsi="GHEA Grapalat" w:cs="Calibri"/>
                <w:sz w:val="16"/>
                <w:szCs w:val="16"/>
                <w:lang w:val="hy-AM"/>
              </w:rPr>
            </w:pPr>
            <w:r>
              <w:rPr>
                <w:rFonts w:ascii="GHEA Grapalat" w:hAnsi="GHEA Grapalat" w:cs="Calibri"/>
                <w:sz w:val="16"/>
                <w:szCs w:val="16"/>
                <w:lang w:val="hy-AM"/>
              </w:rPr>
              <w:t>3</w:t>
            </w:r>
          </w:p>
        </w:tc>
        <w:tc>
          <w:tcPr>
            <w:tcW w:w="1080" w:type="dxa"/>
            <w:vAlign w:val="center"/>
          </w:tcPr>
          <w:p w14:paraId="3CE8F55F" w14:textId="1C19369B" w:rsidR="002B5872" w:rsidRPr="00EB6B8F" w:rsidRDefault="002B5872" w:rsidP="002B5872">
            <w:pPr>
              <w:pStyle w:val="BodyTextIndent2"/>
              <w:spacing w:line="240" w:lineRule="auto"/>
              <w:ind w:firstLine="0"/>
              <w:jc w:val="center"/>
              <w:rPr>
                <w:rFonts w:ascii="GHEA Grapalat" w:hAnsi="GHEA Grapalat" w:cs="Calibri"/>
                <w:sz w:val="16"/>
                <w:szCs w:val="16"/>
              </w:rPr>
            </w:pPr>
            <w:r>
              <w:rPr>
                <w:rFonts w:ascii="GHEA Grapalat" w:hAnsi="GHEA Grapalat" w:cs="Calibri"/>
                <w:sz w:val="18"/>
                <w:szCs w:val="18"/>
              </w:rPr>
              <w:t>44831500/1</w:t>
            </w:r>
          </w:p>
        </w:tc>
        <w:tc>
          <w:tcPr>
            <w:tcW w:w="1080" w:type="dxa"/>
          </w:tcPr>
          <w:p w14:paraId="501A12EE" w14:textId="46486A93" w:rsidR="002B5872" w:rsidRPr="00EB6B8F" w:rsidRDefault="002B5872" w:rsidP="002B5872">
            <w:pPr>
              <w:pStyle w:val="BodyTextIndent2"/>
              <w:spacing w:line="240" w:lineRule="auto"/>
              <w:ind w:firstLine="0"/>
              <w:jc w:val="center"/>
              <w:rPr>
                <w:rFonts w:ascii="GHEA Grapalat" w:hAnsi="GHEA Grapalat" w:cs="Calibri"/>
                <w:sz w:val="16"/>
                <w:szCs w:val="16"/>
              </w:rPr>
            </w:pPr>
            <w:r w:rsidRPr="006F5AAB">
              <w:t>растворители</w:t>
            </w:r>
          </w:p>
        </w:tc>
        <w:tc>
          <w:tcPr>
            <w:tcW w:w="1080" w:type="dxa"/>
            <w:vAlign w:val="center"/>
          </w:tcPr>
          <w:p w14:paraId="13551100" w14:textId="77777777" w:rsidR="002B5872" w:rsidRPr="0065279C" w:rsidRDefault="002B5872" w:rsidP="002B5872">
            <w:pPr>
              <w:jc w:val="center"/>
              <w:rPr>
                <w:rFonts w:ascii="GHEA Grapalat" w:hAnsi="GHEA Grapalat"/>
                <w:color w:val="000000"/>
                <w:sz w:val="16"/>
                <w:szCs w:val="16"/>
              </w:rPr>
            </w:pPr>
          </w:p>
        </w:tc>
        <w:tc>
          <w:tcPr>
            <w:tcW w:w="2250" w:type="dxa"/>
            <w:vAlign w:val="center"/>
          </w:tcPr>
          <w:p w14:paraId="4179ECFD" w14:textId="5AADCB3F" w:rsidR="002B5872" w:rsidRPr="00CC2177" w:rsidRDefault="002B5872" w:rsidP="002B5872">
            <w:pPr>
              <w:jc w:val="both"/>
              <w:rPr>
                <w:rFonts w:ascii="GHEA Grapalat" w:hAnsi="GHEA Grapalat" w:cs="Calibri"/>
                <w:color w:val="000000"/>
                <w:sz w:val="16"/>
                <w:szCs w:val="16"/>
                <w:lang w:val="hy-AM"/>
              </w:rPr>
            </w:pPr>
            <w:r w:rsidRPr="002B5872">
              <w:rPr>
                <w:rFonts w:ascii="GHEA Grapalat" w:hAnsi="GHEA Grapalat" w:cs="Calibri"/>
                <w:color w:val="000000"/>
                <w:sz w:val="16"/>
                <w:szCs w:val="16"/>
                <w:lang w:val="hy-AM"/>
              </w:rPr>
              <w:t xml:space="preserve">Для </w:t>
            </w:r>
            <w:r>
              <w:rPr>
                <w:rFonts w:ascii="GHEA Grapalat" w:hAnsi="GHEA Grapalat" w:cs="Calibri"/>
                <w:color w:val="000000"/>
                <w:sz w:val="16"/>
                <w:szCs w:val="16"/>
              </w:rPr>
              <w:t xml:space="preserve">красок </w:t>
            </w:r>
            <w:r w:rsidRPr="002B5872">
              <w:rPr>
                <w:rFonts w:ascii="GHEA Grapalat" w:hAnsi="GHEA Grapalat" w:cs="Calibri"/>
                <w:color w:val="000000"/>
                <w:sz w:val="16"/>
                <w:szCs w:val="16"/>
                <w:lang w:val="hy-AM"/>
              </w:rPr>
              <w:t>дорожной разметки</w:t>
            </w:r>
          </w:p>
        </w:tc>
        <w:tc>
          <w:tcPr>
            <w:tcW w:w="810" w:type="dxa"/>
            <w:vAlign w:val="center"/>
          </w:tcPr>
          <w:p w14:paraId="7D858464" w14:textId="6E02DBEE" w:rsidR="002B5872" w:rsidRPr="006911EF" w:rsidRDefault="002B5872" w:rsidP="002B5872">
            <w:pPr>
              <w:jc w:val="center"/>
              <w:rPr>
                <w:rFonts w:ascii="GHEA Grapalat" w:hAnsi="GHEA Grapalat" w:cs="Calibri"/>
                <w:color w:val="000000"/>
                <w:sz w:val="16"/>
                <w:szCs w:val="16"/>
              </w:rPr>
            </w:pPr>
            <w:r>
              <w:rPr>
                <w:rFonts w:ascii="GHEA Grapalat" w:hAnsi="GHEA Grapalat"/>
                <w:sz w:val="16"/>
                <w:szCs w:val="16"/>
              </w:rPr>
              <w:t>литр</w:t>
            </w:r>
          </w:p>
        </w:tc>
        <w:tc>
          <w:tcPr>
            <w:tcW w:w="540" w:type="dxa"/>
            <w:vAlign w:val="center"/>
          </w:tcPr>
          <w:p w14:paraId="0634F268" w14:textId="77777777" w:rsidR="002B5872" w:rsidRPr="00A81049" w:rsidRDefault="002B5872" w:rsidP="002B5872">
            <w:pPr>
              <w:jc w:val="center"/>
              <w:rPr>
                <w:rFonts w:ascii="GHEA Grapalat" w:hAnsi="GHEA Grapalat"/>
                <w:sz w:val="16"/>
                <w:szCs w:val="16"/>
                <w:lang w:val="hy-AM"/>
              </w:rPr>
            </w:pPr>
          </w:p>
        </w:tc>
        <w:tc>
          <w:tcPr>
            <w:tcW w:w="540" w:type="dxa"/>
            <w:vAlign w:val="center"/>
          </w:tcPr>
          <w:p w14:paraId="38443FD9" w14:textId="77777777" w:rsidR="002B5872" w:rsidRPr="00F4233B" w:rsidRDefault="002B5872" w:rsidP="002B5872">
            <w:pPr>
              <w:jc w:val="center"/>
              <w:rPr>
                <w:rFonts w:ascii="GHEA Grapalat" w:hAnsi="GHEA Grapalat" w:cs="Calibri"/>
                <w:color w:val="000000"/>
                <w:sz w:val="16"/>
                <w:szCs w:val="16"/>
              </w:rPr>
            </w:pPr>
          </w:p>
        </w:tc>
        <w:tc>
          <w:tcPr>
            <w:tcW w:w="720" w:type="dxa"/>
            <w:vAlign w:val="center"/>
          </w:tcPr>
          <w:p w14:paraId="2D5226EC" w14:textId="1C0800AB" w:rsidR="002B5872" w:rsidRPr="0092377F" w:rsidRDefault="002B5872" w:rsidP="002B5872">
            <w:pPr>
              <w:jc w:val="center"/>
              <w:rPr>
                <w:rFonts w:ascii="GHEA Grapalat" w:hAnsi="GHEA Grapalat" w:cs="Calibri"/>
                <w:color w:val="000000"/>
                <w:sz w:val="16"/>
                <w:szCs w:val="16"/>
                <w:lang w:val="hy-AM"/>
              </w:rPr>
            </w:pPr>
            <w:r>
              <w:rPr>
                <w:rFonts w:ascii="Arial AMU" w:hAnsi="Arial AMU" w:cs="Calibri"/>
                <w:sz w:val="16"/>
                <w:szCs w:val="16"/>
              </w:rPr>
              <w:t xml:space="preserve">              250 </w:t>
            </w:r>
          </w:p>
        </w:tc>
        <w:tc>
          <w:tcPr>
            <w:tcW w:w="1080" w:type="dxa"/>
            <w:vAlign w:val="center"/>
          </w:tcPr>
          <w:p w14:paraId="43AC0353" w14:textId="667ACFDB" w:rsidR="002B5872" w:rsidRPr="0065279C" w:rsidRDefault="002B5872" w:rsidP="002B5872">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39086DF4" w14:textId="78884FB5" w:rsidR="002B5872" w:rsidRPr="0065279C" w:rsidRDefault="002B5872" w:rsidP="002B5872">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21</w:t>
            </w:r>
            <w:r w:rsidRPr="0065279C">
              <w:rPr>
                <w:rFonts w:ascii="GHEA Grapalat" w:hAnsi="GHEA Grapalat"/>
                <w:sz w:val="16"/>
                <w:szCs w:val="16"/>
                <w:lang w:val="hy-AM"/>
              </w:rPr>
              <w:t xml:space="preserve"> календарных дней со дня вступления в силу договора между сторонами.</w:t>
            </w:r>
          </w:p>
        </w:tc>
      </w:tr>
    </w:tbl>
    <w:p w14:paraId="55E6A78E" w14:textId="77777777" w:rsidR="00B66212" w:rsidRDefault="00B66212" w:rsidP="00B66212">
      <w:pPr>
        <w:pStyle w:val="FootnoteText"/>
        <w:ind w:left="-720" w:right="-560"/>
        <w:rPr>
          <w:rFonts w:ascii="GHEA Grapalat" w:hAnsi="GHEA Grapalat" w:cs="Sylfaen"/>
          <w:sz w:val="16"/>
          <w:szCs w:val="16"/>
          <w:lang w:val="pt-BR" w:eastAsia="en-US"/>
        </w:rPr>
      </w:pPr>
      <w:r w:rsidRPr="006104F9">
        <w:rPr>
          <w:rFonts w:ascii="GHEA Grapalat" w:hAnsi="GHEA Grapalat" w:cs="Sylfaen"/>
          <w:sz w:val="16"/>
          <w:szCs w:val="16"/>
          <w:lang w:val="pt-BR" w:eastAsia="en-US"/>
        </w:rPr>
        <w:lastRenderedPageBreak/>
        <w:t xml:space="preserve">* Если выбранный участником в заявке церковь более одного производителями производятся, а также различные товарного знака, фирменного наименования и модели , имеющие продуктов, то из них достаточно гавани , включаются в настоящем приложении: Если по приглашению, не предусматривается участника, предлагаемых товара, товарного знака, фирменного наименования, модели и производителя информации в представление, а затем снимаются «товарный знак, фирменное наименование, модель и производителя название» столбец: Договором в случае, предусмотренном Продавец представляет Покупателю также товар у производителя или его представителя гарантийное письмо или сертификат соответствия: </w:t>
      </w:r>
    </w:p>
    <w:p w14:paraId="0CB6E11C" w14:textId="77777777" w:rsidR="00B66212" w:rsidRDefault="00B66212" w:rsidP="00B66212">
      <w:pPr>
        <w:pStyle w:val="FootnoteText"/>
        <w:ind w:left="-720" w:right="-560"/>
        <w:rPr>
          <w:rFonts w:ascii="GHEA Grapalat" w:hAnsi="GHEA Grapalat" w:cs="Sylfaen"/>
          <w:sz w:val="16"/>
          <w:szCs w:val="16"/>
          <w:lang w:val="pt-BR" w:eastAsia="en-US"/>
        </w:rPr>
      </w:pPr>
      <w:r w:rsidRPr="00BC514D">
        <w:rPr>
          <w:rFonts w:ascii="GHEA Grapalat" w:hAnsi="GHEA Grapalat" w:cs="Sylfaen"/>
          <w:sz w:val="16"/>
          <w:szCs w:val="16"/>
          <w:lang w:val="pt-BR" w:eastAsia="en-US"/>
        </w:rPr>
        <w:t>** Поставщик должен иметь заправочные станции, расположенные в Ереване:</w:t>
      </w:r>
    </w:p>
    <w:p w14:paraId="5EE69F93" w14:textId="77777777" w:rsidR="00B66212" w:rsidRDefault="00B66212" w:rsidP="00B66212">
      <w:pPr>
        <w:pStyle w:val="FootnoteText"/>
        <w:ind w:left="-720" w:right="-560"/>
        <w:rPr>
          <w:rFonts w:ascii="GHEA Grapalat" w:hAnsi="GHEA Grapalat" w:cs="Sylfaen"/>
          <w:sz w:val="16"/>
          <w:szCs w:val="16"/>
          <w:lang w:val="pt-BR" w:eastAsia="en-US"/>
        </w:rPr>
      </w:pPr>
      <w:r w:rsidRPr="00E32F6A">
        <w:rPr>
          <w:rFonts w:ascii="GHEA Grapalat" w:hAnsi="GHEA Grapalat" w:cs="Sylfaen"/>
          <w:sz w:val="16"/>
          <w:szCs w:val="16"/>
          <w:lang w:val="pt-BR" w:eastAsia="en-US"/>
        </w:rPr>
        <w:t>*</w:t>
      </w:r>
      <w:r>
        <w:rPr>
          <w:rFonts w:ascii="GHEA Grapalat" w:hAnsi="GHEA Grapalat" w:cs="Sylfaen"/>
          <w:sz w:val="16"/>
          <w:szCs w:val="16"/>
          <w:lang w:val="hy-AM" w:eastAsia="en-US"/>
        </w:rPr>
        <w:t>**</w:t>
      </w:r>
      <w:r w:rsidRPr="00E32F6A">
        <w:rPr>
          <w:rFonts w:ascii="GHEA Grapalat" w:hAnsi="GHEA Grapalat" w:cs="Sylfaen"/>
          <w:sz w:val="16"/>
          <w:szCs w:val="16"/>
          <w:lang w:val="pt-BR" w:eastAsia="en-US"/>
        </w:rPr>
        <w:t xml:space="preserve"> Если договор заключается РА "о Закупках" статьи 15 закона 6-й части на основе, то в графе исчисление срока устанавливается в календарных днях для расчет осуществляя финансовые средства нет, и армения в случае между сторонами заключаемого соглашения со дня вступления в силу :</w:t>
      </w:r>
    </w:p>
    <w:p w14:paraId="73A22F45" w14:textId="77777777" w:rsidR="00B66212" w:rsidRPr="00B66212" w:rsidRDefault="00B66212" w:rsidP="00F76373">
      <w:pPr>
        <w:pStyle w:val="FootnoteText"/>
        <w:ind w:left="-720" w:right="-560"/>
        <w:rPr>
          <w:rFonts w:ascii="GHEA Grapalat" w:hAnsi="GHEA Grapalat" w:cs="Sylfaen"/>
          <w:sz w:val="16"/>
          <w:szCs w:val="16"/>
          <w:lang w:val="pt-BR" w:eastAsia="en-US"/>
        </w:rPr>
      </w:pPr>
    </w:p>
    <w:p w14:paraId="7F9A20D9" w14:textId="77777777" w:rsidR="00B66212" w:rsidRDefault="00B66212" w:rsidP="00F76373">
      <w:pPr>
        <w:pStyle w:val="FootnoteText"/>
        <w:ind w:left="-720" w:right="-560"/>
        <w:rPr>
          <w:rFonts w:ascii="GHEA Grapalat" w:hAnsi="GHEA Grapalat" w:cs="Sylfaen"/>
          <w:sz w:val="16"/>
          <w:szCs w:val="16"/>
          <w:lang w:eastAsia="en-US"/>
        </w:rPr>
      </w:pPr>
    </w:p>
    <w:p w14:paraId="0C8B5716" w14:textId="77777777" w:rsidR="00F11355" w:rsidRPr="00CD2202" w:rsidRDefault="00F11355" w:rsidP="006104F9">
      <w:pPr>
        <w:pStyle w:val="FootnoteText"/>
        <w:ind w:left="-90" w:right="-560"/>
        <w:rPr>
          <w:rFonts w:ascii="GHEA Grapalat" w:hAnsi="GHEA Grapalat" w:cs="Sylfaen"/>
          <w:sz w:val="16"/>
          <w:szCs w:val="16"/>
          <w:lang w:val="pt-BR" w:eastAsia="en-US"/>
        </w:rPr>
      </w:pPr>
    </w:p>
    <w:tbl>
      <w:tblPr>
        <w:tblW w:w="9639" w:type="dxa"/>
        <w:jc w:val="center"/>
        <w:tblLayout w:type="fixed"/>
        <w:tblLook w:val="0000" w:firstRow="0" w:lastRow="0" w:firstColumn="0" w:lastColumn="0" w:noHBand="0" w:noVBand="0"/>
      </w:tblPr>
      <w:tblGrid>
        <w:gridCol w:w="4536"/>
        <w:gridCol w:w="760"/>
        <w:gridCol w:w="4343"/>
      </w:tblGrid>
      <w:tr w:rsidR="002501D1" w:rsidRPr="00CD2202" w14:paraId="527C4C5A" w14:textId="77777777" w:rsidTr="002501D1">
        <w:trPr>
          <w:jc w:val="center"/>
        </w:trPr>
        <w:tc>
          <w:tcPr>
            <w:tcW w:w="4536" w:type="dxa"/>
          </w:tcPr>
          <w:p w14:paraId="58989F56" w14:textId="77777777" w:rsidR="002501D1" w:rsidRPr="00CD2202" w:rsidRDefault="002501D1" w:rsidP="00F76373">
            <w:pPr>
              <w:widowControl w:val="0"/>
              <w:jc w:val="center"/>
              <w:rPr>
                <w:rFonts w:ascii="GHEA Grapalat" w:hAnsi="GHEA Grapalat"/>
                <w:b/>
              </w:rPr>
            </w:pPr>
            <w:r w:rsidRPr="00CD2202">
              <w:rPr>
                <w:rFonts w:ascii="GHEA Grapalat" w:hAnsi="GHEA Grapalat"/>
                <w:b/>
              </w:rPr>
              <w:t xml:space="preserve">  ПОКУПАТЕЛЬ</w:t>
            </w:r>
          </w:p>
          <w:p w14:paraId="722596DB" w14:textId="77777777" w:rsidR="002501D1" w:rsidRPr="00CD2202" w:rsidRDefault="002501D1" w:rsidP="00D67062">
            <w:pPr>
              <w:widowControl w:val="0"/>
              <w:jc w:val="center"/>
              <w:rPr>
                <w:rFonts w:ascii="GHEA Grapalat" w:hAnsi="GHEA Grapalat"/>
                <w:lang w:val="en-US"/>
              </w:rPr>
            </w:pPr>
            <w:r w:rsidRPr="00CD2202">
              <w:rPr>
                <w:rFonts w:ascii="GHEA Grapalat" w:hAnsi="GHEA Grapalat"/>
                <w:lang w:val="en-US"/>
              </w:rPr>
              <w:t>_______________________</w:t>
            </w:r>
          </w:p>
          <w:p w14:paraId="27194FFD" w14:textId="77777777" w:rsidR="002501D1" w:rsidRPr="00CD2202" w:rsidRDefault="002501D1" w:rsidP="00D67062">
            <w:pPr>
              <w:widowControl w:val="0"/>
              <w:jc w:val="center"/>
              <w:rPr>
                <w:rFonts w:ascii="GHEA Grapalat" w:hAnsi="GHEA Grapalat"/>
                <w:sz w:val="16"/>
                <w:szCs w:val="16"/>
              </w:rPr>
            </w:pPr>
            <w:r w:rsidRPr="00CD2202">
              <w:rPr>
                <w:rFonts w:ascii="GHEA Grapalat" w:hAnsi="GHEA Grapalat"/>
                <w:sz w:val="16"/>
                <w:szCs w:val="16"/>
              </w:rPr>
              <w:t>/подпись/</w:t>
            </w:r>
          </w:p>
          <w:p w14:paraId="111E5D47" w14:textId="77777777" w:rsidR="002501D1" w:rsidRPr="00CD2202" w:rsidRDefault="002501D1" w:rsidP="00D67062">
            <w:pPr>
              <w:widowControl w:val="0"/>
              <w:jc w:val="center"/>
              <w:rPr>
                <w:rFonts w:ascii="GHEA Grapalat" w:hAnsi="GHEA Grapalat"/>
              </w:rPr>
            </w:pPr>
            <w:r w:rsidRPr="00CD2202">
              <w:rPr>
                <w:rFonts w:ascii="GHEA Grapalat" w:hAnsi="GHEA Grapalat"/>
              </w:rPr>
              <w:t>М. П.</w:t>
            </w:r>
          </w:p>
        </w:tc>
        <w:tc>
          <w:tcPr>
            <w:tcW w:w="760" w:type="dxa"/>
          </w:tcPr>
          <w:p w14:paraId="54ED2164" w14:textId="77777777" w:rsidR="002501D1" w:rsidRPr="00CD2202" w:rsidRDefault="002501D1" w:rsidP="00D67062">
            <w:pPr>
              <w:widowControl w:val="0"/>
              <w:jc w:val="center"/>
              <w:rPr>
                <w:rFonts w:ascii="GHEA Grapalat" w:hAnsi="GHEA Grapalat"/>
              </w:rPr>
            </w:pPr>
          </w:p>
        </w:tc>
        <w:tc>
          <w:tcPr>
            <w:tcW w:w="4343" w:type="dxa"/>
          </w:tcPr>
          <w:p w14:paraId="2826E6CD" w14:textId="77777777" w:rsidR="002501D1" w:rsidRPr="00CD2202" w:rsidRDefault="002501D1" w:rsidP="00F76373">
            <w:pPr>
              <w:widowControl w:val="0"/>
              <w:jc w:val="center"/>
              <w:rPr>
                <w:rFonts w:ascii="GHEA Grapalat" w:hAnsi="GHEA Grapalat"/>
                <w:b/>
              </w:rPr>
            </w:pPr>
            <w:r w:rsidRPr="00CD2202">
              <w:rPr>
                <w:rFonts w:ascii="GHEA Grapalat" w:hAnsi="GHEA Grapalat"/>
                <w:b/>
              </w:rPr>
              <w:t>ПРОДАВЕЦ</w:t>
            </w:r>
          </w:p>
          <w:p w14:paraId="77710868" w14:textId="77777777" w:rsidR="002501D1" w:rsidRPr="00CD2202" w:rsidRDefault="002501D1" w:rsidP="00D67062">
            <w:pPr>
              <w:widowControl w:val="0"/>
              <w:jc w:val="center"/>
              <w:rPr>
                <w:rFonts w:ascii="GHEA Grapalat" w:hAnsi="GHEA Grapalat"/>
                <w:lang w:val="en-US"/>
              </w:rPr>
            </w:pPr>
            <w:r w:rsidRPr="00CD2202">
              <w:rPr>
                <w:rFonts w:ascii="GHEA Grapalat" w:hAnsi="GHEA Grapalat"/>
                <w:lang w:val="en-US"/>
              </w:rPr>
              <w:t>______________________</w:t>
            </w:r>
          </w:p>
          <w:p w14:paraId="465C77FD" w14:textId="77777777" w:rsidR="002501D1" w:rsidRPr="00CD2202" w:rsidRDefault="002501D1" w:rsidP="00D67062">
            <w:pPr>
              <w:widowControl w:val="0"/>
              <w:jc w:val="center"/>
              <w:rPr>
                <w:rFonts w:ascii="GHEA Grapalat" w:hAnsi="GHEA Grapalat"/>
                <w:sz w:val="16"/>
                <w:szCs w:val="16"/>
              </w:rPr>
            </w:pPr>
            <w:r w:rsidRPr="00CD2202">
              <w:rPr>
                <w:rFonts w:ascii="GHEA Grapalat" w:hAnsi="GHEA Grapalat"/>
                <w:sz w:val="16"/>
                <w:szCs w:val="16"/>
              </w:rPr>
              <w:t>/подпись/</w:t>
            </w:r>
          </w:p>
          <w:p w14:paraId="647408A3" w14:textId="77777777" w:rsidR="002501D1" w:rsidRPr="00CD2202" w:rsidRDefault="002501D1" w:rsidP="00D67062">
            <w:pPr>
              <w:widowControl w:val="0"/>
              <w:jc w:val="center"/>
              <w:rPr>
                <w:rFonts w:ascii="GHEA Grapalat" w:hAnsi="GHEA Grapalat"/>
              </w:rPr>
            </w:pPr>
            <w:r w:rsidRPr="00CD2202">
              <w:rPr>
                <w:rFonts w:ascii="GHEA Grapalat" w:hAnsi="GHEA Grapalat"/>
              </w:rPr>
              <w:t>М. П.</w:t>
            </w:r>
          </w:p>
        </w:tc>
      </w:tr>
    </w:tbl>
    <w:p w14:paraId="0589EB32" w14:textId="77777777" w:rsidR="002333EF" w:rsidRPr="00CD2202" w:rsidRDefault="002333EF" w:rsidP="00F76373">
      <w:pPr>
        <w:widowControl w:val="0"/>
        <w:rPr>
          <w:rFonts w:ascii="GHEA Grapalat" w:hAnsi="GHEA Grapalat"/>
          <w:i/>
        </w:rPr>
      </w:pPr>
    </w:p>
    <w:p w14:paraId="1710901E" w14:textId="77777777" w:rsidR="006911EF" w:rsidRPr="00CD2202" w:rsidRDefault="006911EF" w:rsidP="00415583">
      <w:pPr>
        <w:widowControl w:val="0"/>
        <w:jc w:val="right"/>
        <w:rPr>
          <w:rFonts w:ascii="GHEA Grapalat" w:hAnsi="GHEA Grapalat"/>
          <w:i/>
        </w:rPr>
      </w:pPr>
    </w:p>
    <w:p w14:paraId="71759627" w14:textId="77777777" w:rsidR="006911EF" w:rsidRPr="00CD2202" w:rsidRDefault="006911EF" w:rsidP="00415583">
      <w:pPr>
        <w:widowControl w:val="0"/>
        <w:jc w:val="right"/>
        <w:rPr>
          <w:rFonts w:ascii="GHEA Grapalat" w:hAnsi="GHEA Grapalat"/>
          <w:i/>
        </w:rPr>
      </w:pPr>
    </w:p>
    <w:p w14:paraId="470E4C68" w14:textId="77777777" w:rsidR="00A7616A" w:rsidRPr="00CD2202" w:rsidRDefault="00A7616A">
      <w:pPr>
        <w:rPr>
          <w:rFonts w:ascii="GHEA Grapalat" w:hAnsi="GHEA Grapalat"/>
          <w:i/>
        </w:rPr>
      </w:pPr>
      <w:r w:rsidRPr="00CD2202">
        <w:rPr>
          <w:rFonts w:ascii="GHEA Grapalat" w:hAnsi="GHEA Grapalat"/>
          <w:i/>
        </w:rPr>
        <w:br w:type="page"/>
      </w:r>
    </w:p>
    <w:p w14:paraId="0A95FD8A" w14:textId="77777777" w:rsidR="00071D1C" w:rsidRPr="00CD2202" w:rsidRDefault="00071D1C" w:rsidP="00415583">
      <w:pPr>
        <w:widowControl w:val="0"/>
        <w:jc w:val="right"/>
        <w:rPr>
          <w:rFonts w:ascii="GHEA Grapalat" w:hAnsi="GHEA Grapalat"/>
          <w:i/>
        </w:rPr>
      </w:pPr>
      <w:r w:rsidRPr="00CD2202">
        <w:rPr>
          <w:rFonts w:ascii="GHEA Grapalat" w:hAnsi="GHEA Grapalat"/>
          <w:i/>
        </w:rPr>
        <w:lastRenderedPageBreak/>
        <w:t>Приложение № 2</w:t>
      </w:r>
    </w:p>
    <w:p w14:paraId="372C3CBF" w14:textId="77777777" w:rsidR="00071D1C" w:rsidRPr="00CD2202" w:rsidRDefault="00071D1C" w:rsidP="00415583">
      <w:pPr>
        <w:widowControl w:val="0"/>
        <w:jc w:val="right"/>
        <w:rPr>
          <w:rFonts w:ascii="GHEA Grapalat" w:hAnsi="GHEA Grapalat"/>
          <w:i/>
        </w:rPr>
      </w:pPr>
      <w:r w:rsidRPr="00CD2202">
        <w:rPr>
          <w:rFonts w:ascii="GHEA Grapalat" w:hAnsi="GHEA Grapalat"/>
          <w:i/>
        </w:rPr>
        <w:t xml:space="preserve">к Договору под кодом </w:t>
      </w:r>
      <w:r w:rsidR="005A57B8" w:rsidRPr="00CD2202">
        <w:rPr>
          <w:rFonts w:ascii="GHEA Grapalat" w:hAnsi="GHEA Grapalat"/>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D52566" w:rsidRPr="00CD2202">
        <w:rPr>
          <w:rFonts w:ascii="GHEA Grapalat" w:hAnsi="GHEA Grapalat"/>
          <w:i/>
        </w:rPr>
        <w:tab/>
      </w:r>
      <w:r w:rsidRPr="00CD2202">
        <w:rPr>
          <w:rFonts w:ascii="GHEA Grapalat" w:hAnsi="GHEA Grapalat"/>
          <w:i/>
        </w:rPr>
        <w:t>20</w:t>
      </w:r>
      <w:r w:rsidR="00D52566" w:rsidRPr="00CD2202">
        <w:rPr>
          <w:rFonts w:ascii="GHEA Grapalat" w:hAnsi="GHEA Grapalat"/>
          <w:i/>
        </w:rPr>
        <w:tab/>
      </w:r>
      <w:r w:rsidRPr="00CD2202">
        <w:rPr>
          <w:rFonts w:ascii="GHEA Grapalat" w:hAnsi="GHEA Grapalat"/>
          <w:i/>
        </w:rPr>
        <w:t>г.</w:t>
      </w:r>
    </w:p>
    <w:p w14:paraId="37234C45" w14:textId="77777777" w:rsidR="00F11355" w:rsidRPr="00CD2202" w:rsidRDefault="00F11355" w:rsidP="00415583">
      <w:pPr>
        <w:widowControl w:val="0"/>
        <w:jc w:val="center"/>
        <w:rPr>
          <w:rFonts w:ascii="GHEA Grapalat" w:hAnsi="GHEA Grapalat"/>
        </w:rPr>
      </w:pPr>
    </w:p>
    <w:p w14:paraId="6031C795" w14:textId="77777777" w:rsidR="003872A0" w:rsidRPr="00CD2202" w:rsidRDefault="003872A0" w:rsidP="00415583">
      <w:pPr>
        <w:widowControl w:val="0"/>
        <w:jc w:val="center"/>
        <w:rPr>
          <w:rFonts w:ascii="GHEA Grapalat" w:hAnsi="GHEA Grapalat"/>
        </w:rPr>
      </w:pPr>
    </w:p>
    <w:p w14:paraId="70C29B22" w14:textId="77777777" w:rsidR="00071D1C" w:rsidRPr="00CD2202" w:rsidRDefault="00071D1C" w:rsidP="00415583">
      <w:pPr>
        <w:widowControl w:val="0"/>
        <w:jc w:val="center"/>
        <w:rPr>
          <w:rFonts w:ascii="GHEA Grapalat" w:hAnsi="GHEA Grapalat"/>
        </w:rPr>
      </w:pPr>
      <w:r w:rsidRPr="00CD2202">
        <w:rPr>
          <w:rFonts w:ascii="GHEA Grapalat" w:hAnsi="GHEA Grapalat"/>
        </w:rPr>
        <w:t>ГРАФИК ОПЛАТЫ</w:t>
      </w:r>
    </w:p>
    <w:p w14:paraId="74C658CA" w14:textId="77777777" w:rsidR="00071D1C" w:rsidRPr="00CD2202" w:rsidRDefault="00071D1C" w:rsidP="00415583">
      <w:pPr>
        <w:widowControl w:val="0"/>
        <w:jc w:val="right"/>
        <w:rPr>
          <w:rFonts w:ascii="GHEA Grapalat" w:hAnsi="GHEA Grapalat"/>
        </w:rPr>
      </w:pPr>
      <w:r w:rsidRPr="00CD2202">
        <w:rPr>
          <w:rFonts w:ascii="GHEA Grapalat" w:hAnsi="GHEA Grapalat"/>
        </w:rPr>
        <w:t>Драмов РА</w:t>
      </w: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02"/>
        <w:gridCol w:w="1353"/>
        <w:gridCol w:w="458"/>
        <w:gridCol w:w="468"/>
        <w:gridCol w:w="443"/>
        <w:gridCol w:w="458"/>
        <w:gridCol w:w="442"/>
        <w:gridCol w:w="448"/>
        <w:gridCol w:w="447"/>
        <w:gridCol w:w="453"/>
        <w:gridCol w:w="471"/>
        <w:gridCol w:w="464"/>
        <w:gridCol w:w="459"/>
        <w:gridCol w:w="465"/>
        <w:gridCol w:w="450"/>
      </w:tblGrid>
      <w:tr w:rsidR="00B138F3" w:rsidRPr="00CD2202" w14:paraId="2CD7F4B9" w14:textId="77777777" w:rsidTr="00F11355">
        <w:trPr>
          <w:trHeight w:val="263"/>
          <w:jc w:val="center"/>
        </w:trPr>
        <w:tc>
          <w:tcPr>
            <w:tcW w:w="10528" w:type="dxa"/>
            <w:gridSpan w:val="16"/>
          </w:tcPr>
          <w:p w14:paraId="78493DE2" w14:textId="77777777" w:rsidR="00071D1C" w:rsidRPr="00CD2202" w:rsidRDefault="00071D1C" w:rsidP="00415583">
            <w:pPr>
              <w:widowControl w:val="0"/>
              <w:jc w:val="center"/>
              <w:rPr>
                <w:rFonts w:ascii="GHEA Grapalat" w:hAnsi="GHEA Grapalat"/>
                <w:sz w:val="16"/>
                <w:szCs w:val="16"/>
              </w:rPr>
            </w:pPr>
            <w:r w:rsidRPr="00CD2202">
              <w:rPr>
                <w:rFonts w:ascii="GHEA Grapalat" w:hAnsi="GHEA Grapalat"/>
                <w:sz w:val="16"/>
                <w:szCs w:val="16"/>
              </w:rPr>
              <w:t>Товар</w:t>
            </w:r>
          </w:p>
        </w:tc>
      </w:tr>
      <w:tr w:rsidR="006D116B" w:rsidRPr="00CD2202" w14:paraId="0BD8DA92" w14:textId="77777777" w:rsidTr="005C1313">
        <w:trPr>
          <w:trHeight w:val="645"/>
          <w:jc w:val="center"/>
        </w:trPr>
        <w:tc>
          <w:tcPr>
            <w:tcW w:w="1547" w:type="dxa"/>
            <w:vMerge w:val="restart"/>
            <w:vAlign w:val="center"/>
          </w:tcPr>
          <w:p w14:paraId="73D42D27" w14:textId="77777777" w:rsidR="006D116B" w:rsidRPr="00CD2202" w:rsidRDefault="006D116B" w:rsidP="00415583">
            <w:pPr>
              <w:widowControl w:val="0"/>
              <w:jc w:val="center"/>
              <w:rPr>
                <w:rFonts w:ascii="GHEA Grapalat" w:hAnsi="GHEA Grapalat"/>
                <w:sz w:val="16"/>
                <w:szCs w:val="16"/>
              </w:rPr>
            </w:pPr>
            <w:r w:rsidRPr="00CD2202">
              <w:rPr>
                <w:rFonts w:ascii="GHEA Grapalat" w:hAnsi="GHEA Grapalat"/>
                <w:sz w:val="16"/>
                <w:szCs w:val="16"/>
              </w:rPr>
              <w:t>номер предусмотренного приглашением лота</w:t>
            </w:r>
          </w:p>
        </w:tc>
        <w:tc>
          <w:tcPr>
            <w:tcW w:w="1702" w:type="dxa"/>
            <w:vMerge w:val="restart"/>
            <w:vAlign w:val="center"/>
          </w:tcPr>
          <w:p w14:paraId="2DD52A1B" w14:textId="77777777" w:rsidR="006D116B" w:rsidRPr="00CD2202" w:rsidRDefault="006D116B" w:rsidP="00415583">
            <w:pPr>
              <w:widowControl w:val="0"/>
              <w:jc w:val="center"/>
              <w:rPr>
                <w:rFonts w:ascii="GHEA Grapalat" w:hAnsi="GHEA Grapalat"/>
                <w:sz w:val="16"/>
                <w:szCs w:val="16"/>
              </w:rPr>
            </w:pPr>
            <w:r w:rsidRPr="00CD2202">
              <w:rPr>
                <w:rFonts w:ascii="GHEA Grapalat" w:hAnsi="GHEA Grapalat"/>
                <w:sz w:val="16"/>
                <w:szCs w:val="16"/>
              </w:rPr>
              <w:t>промежуточный код, предусмотренный планом закупок по классификации ЕЗК (CPV)</w:t>
            </w:r>
          </w:p>
        </w:tc>
        <w:tc>
          <w:tcPr>
            <w:tcW w:w="1353" w:type="dxa"/>
            <w:vMerge w:val="restart"/>
            <w:vAlign w:val="center"/>
          </w:tcPr>
          <w:p w14:paraId="65BD07E0" w14:textId="77777777" w:rsidR="006D116B" w:rsidRPr="00CD2202" w:rsidRDefault="006D116B" w:rsidP="00415583">
            <w:pPr>
              <w:widowControl w:val="0"/>
              <w:jc w:val="center"/>
              <w:rPr>
                <w:rFonts w:ascii="GHEA Grapalat" w:hAnsi="GHEA Grapalat"/>
                <w:sz w:val="16"/>
                <w:szCs w:val="16"/>
              </w:rPr>
            </w:pPr>
            <w:r w:rsidRPr="00CD2202">
              <w:rPr>
                <w:rFonts w:ascii="GHEA Grapalat" w:hAnsi="GHEA Grapalat"/>
                <w:sz w:val="16"/>
                <w:szCs w:val="16"/>
              </w:rPr>
              <w:t>наименование</w:t>
            </w:r>
          </w:p>
        </w:tc>
        <w:tc>
          <w:tcPr>
            <w:tcW w:w="5926" w:type="dxa"/>
            <w:gridSpan w:val="13"/>
            <w:vAlign w:val="center"/>
          </w:tcPr>
          <w:p w14:paraId="1FE413D0" w14:textId="77777777" w:rsidR="006D116B" w:rsidRPr="00CD2202" w:rsidRDefault="006D116B" w:rsidP="00415583">
            <w:pPr>
              <w:widowControl w:val="0"/>
              <w:jc w:val="both"/>
              <w:rPr>
                <w:rFonts w:ascii="GHEA Grapalat" w:hAnsi="GHEA Grapalat"/>
                <w:sz w:val="16"/>
                <w:szCs w:val="16"/>
              </w:rPr>
            </w:pPr>
            <w:r w:rsidRPr="00CD2202">
              <w:rPr>
                <w:rFonts w:ascii="GHEA Grapalat" w:hAnsi="GHEA Grapalat"/>
                <w:sz w:val="16"/>
                <w:szCs w:val="16"/>
              </w:rPr>
              <w:t>Оплату товара предусматривается произвести в 20 г., по месяцам, в том числе</w:t>
            </w:r>
            <w:r w:rsidRPr="00CD2202">
              <w:rPr>
                <w:rStyle w:val="FootnoteReference"/>
                <w:rFonts w:ascii="GHEA Grapalat" w:hAnsi="GHEA Grapalat"/>
                <w:sz w:val="16"/>
                <w:szCs w:val="16"/>
              </w:rPr>
              <w:footnoteReference w:customMarkFollows="1" w:id="10"/>
              <w:t>**</w:t>
            </w:r>
          </w:p>
        </w:tc>
      </w:tr>
      <w:tr w:rsidR="006D116B" w:rsidRPr="00CD2202" w14:paraId="64478050" w14:textId="77777777" w:rsidTr="005C1313">
        <w:trPr>
          <w:cantSplit/>
          <w:trHeight w:val="1134"/>
          <w:jc w:val="center"/>
        </w:trPr>
        <w:tc>
          <w:tcPr>
            <w:tcW w:w="1547" w:type="dxa"/>
            <w:vMerge/>
          </w:tcPr>
          <w:p w14:paraId="1945DBDF" w14:textId="77777777" w:rsidR="006D116B" w:rsidRPr="00CD2202" w:rsidRDefault="006D116B" w:rsidP="00415583">
            <w:pPr>
              <w:widowControl w:val="0"/>
              <w:jc w:val="center"/>
              <w:rPr>
                <w:rFonts w:ascii="GHEA Grapalat" w:hAnsi="GHEA Grapalat"/>
                <w:sz w:val="16"/>
                <w:szCs w:val="16"/>
              </w:rPr>
            </w:pPr>
          </w:p>
        </w:tc>
        <w:tc>
          <w:tcPr>
            <w:tcW w:w="1702" w:type="dxa"/>
            <w:vMerge/>
          </w:tcPr>
          <w:p w14:paraId="2810C2C5" w14:textId="77777777" w:rsidR="006D116B" w:rsidRPr="00CD2202" w:rsidRDefault="006D116B" w:rsidP="00552A5C">
            <w:pPr>
              <w:rPr>
                <w:rFonts w:ascii="GHEA Grapalat" w:hAnsi="GHEA Grapalat" w:cs="Calibri"/>
                <w:sz w:val="18"/>
                <w:szCs w:val="18"/>
              </w:rPr>
            </w:pPr>
          </w:p>
        </w:tc>
        <w:tc>
          <w:tcPr>
            <w:tcW w:w="1353" w:type="dxa"/>
            <w:vMerge/>
          </w:tcPr>
          <w:p w14:paraId="260CC15B" w14:textId="77777777" w:rsidR="006D116B" w:rsidRPr="00CD2202" w:rsidRDefault="006D116B" w:rsidP="00415583">
            <w:pPr>
              <w:widowControl w:val="0"/>
              <w:jc w:val="center"/>
              <w:rPr>
                <w:rFonts w:ascii="GHEA Grapalat" w:hAnsi="GHEA Grapalat"/>
                <w:sz w:val="16"/>
                <w:szCs w:val="16"/>
              </w:rPr>
            </w:pPr>
          </w:p>
        </w:tc>
        <w:tc>
          <w:tcPr>
            <w:tcW w:w="458" w:type="dxa"/>
            <w:textDirection w:val="btLr"/>
            <w:vAlign w:val="center"/>
          </w:tcPr>
          <w:p w14:paraId="526285F7"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январь</w:t>
            </w:r>
          </w:p>
        </w:tc>
        <w:tc>
          <w:tcPr>
            <w:tcW w:w="468" w:type="dxa"/>
            <w:textDirection w:val="btLr"/>
            <w:vAlign w:val="center"/>
          </w:tcPr>
          <w:p w14:paraId="28BA40A1" w14:textId="77777777" w:rsidR="006D116B" w:rsidRPr="00CD2202" w:rsidRDefault="006D116B" w:rsidP="00F11355">
            <w:pPr>
              <w:widowControl w:val="0"/>
              <w:ind w:left="113" w:right="-7"/>
              <w:jc w:val="center"/>
              <w:rPr>
                <w:rFonts w:ascii="GHEA Grapalat" w:hAnsi="GHEA Grapalat" w:cs="Sylfaen"/>
                <w:sz w:val="16"/>
                <w:szCs w:val="16"/>
              </w:rPr>
            </w:pPr>
            <w:r w:rsidRPr="00CD2202">
              <w:rPr>
                <w:rFonts w:ascii="GHEA Grapalat" w:hAnsi="GHEA Grapalat"/>
                <w:sz w:val="16"/>
                <w:szCs w:val="16"/>
              </w:rPr>
              <w:t>февраль</w:t>
            </w:r>
          </w:p>
        </w:tc>
        <w:tc>
          <w:tcPr>
            <w:tcW w:w="443" w:type="dxa"/>
            <w:textDirection w:val="btLr"/>
            <w:vAlign w:val="center"/>
          </w:tcPr>
          <w:p w14:paraId="0C4E298C"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март</w:t>
            </w:r>
          </w:p>
        </w:tc>
        <w:tc>
          <w:tcPr>
            <w:tcW w:w="458" w:type="dxa"/>
            <w:textDirection w:val="btLr"/>
            <w:vAlign w:val="center"/>
          </w:tcPr>
          <w:p w14:paraId="2D9C9728" w14:textId="77777777" w:rsidR="006D116B" w:rsidRPr="00CD2202" w:rsidRDefault="006D116B" w:rsidP="00F11355">
            <w:pPr>
              <w:widowControl w:val="0"/>
              <w:ind w:left="113" w:right="-7"/>
              <w:jc w:val="center"/>
              <w:rPr>
                <w:rFonts w:ascii="GHEA Grapalat" w:hAnsi="GHEA Grapalat" w:cs="Sylfaen"/>
                <w:sz w:val="16"/>
                <w:szCs w:val="16"/>
              </w:rPr>
            </w:pPr>
            <w:r w:rsidRPr="00CD2202">
              <w:rPr>
                <w:rFonts w:ascii="GHEA Grapalat" w:hAnsi="GHEA Grapalat"/>
                <w:sz w:val="16"/>
                <w:szCs w:val="16"/>
              </w:rPr>
              <w:t>апрель</w:t>
            </w:r>
          </w:p>
        </w:tc>
        <w:tc>
          <w:tcPr>
            <w:tcW w:w="442" w:type="dxa"/>
            <w:textDirection w:val="btLr"/>
            <w:vAlign w:val="center"/>
          </w:tcPr>
          <w:p w14:paraId="6B5FB551"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май</w:t>
            </w:r>
          </w:p>
        </w:tc>
        <w:tc>
          <w:tcPr>
            <w:tcW w:w="448" w:type="dxa"/>
            <w:textDirection w:val="btLr"/>
            <w:vAlign w:val="center"/>
          </w:tcPr>
          <w:p w14:paraId="51BBD1D2"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июнь</w:t>
            </w:r>
          </w:p>
        </w:tc>
        <w:tc>
          <w:tcPr>
            <w:tcW w:w="447" w:type="dxa"/>
            <w:textDirection w:val="btLr"/>
            <w:vAlign w:val="center"/>
          </w:tcPr>
          <w:p w14:paraId="2D6D469F"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июль</w:t>
            </w:r>
          </w:p>
        </w:tc>
        <w:tc>
          <w:tcPr>
            <w:tcW w:w="453" w:type="dxa"/>
            <w:textDirection w:val="btLr"/>
            <w:vAlign w:val="center"/>
          </w:tcPr>
          <w:p w14:paraId="543B19BA"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август</w:t>
            </w:r>
          </w:p>
        </w:tc>
        <w:tc>
          <w:tcPr>
            <w:tcW w:w="471" w:type="dxa"/>
            <w:textDirection w:val="btLr"/>
            <w:vAlign w:val="center"/>
          </w:tcPr>
          <w:p w14:paraId="7A56D7D9"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сентябрь</w:t>
            </w:r>
          </w:p>
        </w:tc>
        <w:tc>
          <w:tcPr>
            <w:tcW w:w="464" w:type="dxa"/>
            <w:textDirection w:val="btLr"/>
            <w:vAlign w:val="center"/>
          </w:tcPr>
          <w:p w14:paraId="70A39385"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октябрь</w:t>
            </w:r>
          </w:p>
        </w:tc>
        <w:tc>
          <w:tcPr>
            <w:tcW w:w="459" w:type="dxa"/>
            <w:textDirection w:val="btLr"/>
            <w:vAlign w:val="center"/>
          </w:tcPr>
          <w:p w14:paraId="4E5F408A"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ноябрь</w:t>
            </w:r>
          </w:p>
        </w:tc>
        <w:tc>
          <w:tcPr>
            <w:tcW w:w="465" w:type="dxa"/>
            <w:textDirection w:val="btLr"/>
            <w:vAlign w:val="center"/>
          </w:tcPr>
          <w:p w14:paraId="373BC546"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декабрь</w:t>
            </w:r>
          </w:p>
        </w:tc>
        <w:tc>
          <w:tcPr>
            <w:tcW w:w="450" w:type="dxa"/>
            <w:textDirection w:val="btLr"/>
            <w:vAlign w:val="center"/>
          </w:tcPr>
          <w:p w14:paraId="0B0BF1CA" w14:textId="77777777" w:rsidR="006D116B" w:rsidRPr="00CD2202" w:rsidRDefault="006D116B" w:rsidP="00F11355">
            <w:pPr>
              <w:widowControl w:val="0"/>
              <w:ind w:left="113" w:right="-1"/>
              <w:jc w:val="center"/>
              <w:rPr>
                <w:rFonts w:ascii="GHEA Grapalat" w:hAnsi="GHEA Grapalat"/>
                <w:sz w:val="16"/>
                <w:szCs w:val="16"/>
                <w:lang w:val="en-US"/>
              </w:rPr>
            </w:pPr>
            <w:r w:rsidRPr="00CD2202">
              <w:rPr>
                <w:rFonts w:ascii="GHEA Grapalat" w:hAnsi="GHEA Grapalat"/>
                <w:sz w:val="16"/>
                <w:szCs w:val="16"/>
              </w:rPr>
              <w:t>Всего</w:t>
            </w:r>
          </w:p>
        </w:tc>
      </w:tr>
      <w:tr w:rsidR="004E2651" w:rsidRPr="00CD2202" w14:paraId="21899CE7" w14:textId="77777777" w:rsidTr="00552A5C">
        <w:trPr>
          <w:trHeight w:val="840"/>
          <w:jc w:val="center"/>
        </w:trPr>
        <w:tc>
          <w:tcPr>
            <w:tcW w:w="1547" w:type="dxa"/>
            <w:vAlign w:val="center"/>
          </w:tcPr>
          <w:p w14:paraId="2612642A" w14:textId="2AC2DBE2" w:rsidR="004E2651" w:rsidRPr="00CD2202" w:rsidRDefault="006D116B" w:rsidP="002501D1">
            <w:pPr>
              <w:jc w:val="center"/>
              <w:rPr>
                <w:rFonts w:ascii="GHEA Grapalat" w:hAnsi="GHEA Grapalat" w:cs="Calibri"/>
                <w:sz w:val="16"/>
                <w:szCs w:val="16"/>
              </w:rPr>
            </w:pPr>
            <w:r>
              <w:rPr>
                <w:rFonts w:ascii="GHEA Grapalat" w:hAnsi="GHEA Grapalat" w:cs="Calibri"/>
                <w:sz w:val="16"/>
                <w:szCs w:val="16"/>
              </w:rPr>
              <w:t>1-</w:t>
            </w:r>
            <w:r w:rsidR="002B5872">
              <w:rPr>
                <w:rFonts w:ascii="GHEA Grapalat" w:hAnsi="GHEA Grapalat" w:cs="Calibri"/>
                <w:sz w:val="16"/>
                <w:szCs w:val="16"/>
              </w:rPr>
              <w:t>3</w:t>
            </w:r>
          </w:p>
        </w:tc>
        <w:tc>
          <w:tcPr>
            <w:tcW w:w="1702" w:type="dxa"/>
          </w:tcPr>
          <w:p w14:paraId="2A9976B3" w14:textId="77777777" w:rsidR="004E2651" w:rsidRPr="00CD2202" w:rsidRDefault="004E2651" w:rsidP="00552A5C">
            <w:pPr>
              <w:rPr>
                <w:rFonts w:ascii="GHEA Grapalat" w:hAnsi="GHEA Grapalat" w:cs="Calibri"/>
                <w:sz w:val="18"/>
                <w:szCs w:val="18"/>
              </w:rPr>
            </w:pPr>
          </w:p>
        </w:tc>
        <w:tc>
          <w:tcPr>
            <w:tcW w:w="1353" w:type="dxa"/>
            <w:vAlign w:val="center"/>
          </w:tcPr>
          <w:p w14:paraId="5C6B89E4" w14:textId="77777777" w:rsidR="004E2651" w:rsidRPr="00CD2202" w:rsidRDefault="004E2651" w:rsidP="002501D1">
            <w:pPr>
              <w:rPr>
                <w:rFonts w:ascii="GHEA Grapalat" w:hAnsi="GHEA Grapalat"/>
                <w:sz w:val="16"/>
                <w:szCs w:val="16"/>
              </w:rPr>
            </w:pPr>
          </w:p>
        </w:tc>
        <w:tc>
          <w:tcPr>
            <w:tcW w:w="458" w:type="dxa"/>
            <w:vAlign w:val="center"/>
          </w:tcPr>
          <w:p w14:paraId="2495DA01"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68" w:type="dxa"/>
            <w:vAlign w:val="center"/>
          </w:tcPr>
          <w:p w14:paraId="23D91A9A"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43" w:type="dxa"/>
            <w:vAlign w:val="center"/>
          </w:tcPr>
          <w:p w14:paraId="5ADE4F4C"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58" w:type="dxa"/>
            <w:vAlign w:val="center"/>
          </w:tcPr>
          <w:p w14:paraId="1D951025"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42" w:type="dxa"/>
            <w:vAlign w:val="center"/>
          </w:tcPr>
          <w:p w14:paraId="7A9926BE"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48" w:type="dxa"/>
            <w:vAlign w:val="center"/>
          </w:tcPr>
          <w:p w14:paraId="607035EA"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47" w:type="dxa"/>
            <w:vAlign w:val="center"/>
          </w:tcPr>
          <w:p w14:paraId="4BD14B9E"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53" w:type="dxa"/>
            <w:vAlign w:val="center"/>
          </w:tcPr>
          <w:p w14:paraId="374EBEAC"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71" w:type="dxa"/>
            <w:vAlign w:val="center"/>
          </w:tcPr>
          <w:p w14:paraId="62F590E4"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64" w:type="dxa"/>
            <w:vAlign w:val="center"/>
          </w:tcPr>
          <w:p w14:paraId="01C474D1"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59" w:type="dxa"/>
            <w:vAlign w:val="center"/>
          </w:tcPr>
          <w:p w14:paraId="68C21E4F"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65" w:type="dxa"/>
            <w:vAlign w:val="center"/>
          </w:tcPr>
          <w:p w14:paraId="7A11B93B"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50" w:type="dxa"/>
            <w:vAlign w:val="center"/>
          </w:tcPr>
          <w:p w14:paraId="14FBF8EF"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r>
    </w:tbl>
    <w:p w14:paraId="3755069C" w14:textId="77777777" w:rsidR="0007495B" w:rsidRPr="00CD2202" w:rsidRDefault="00E81505" w:rsidP="005C1313">
      <w:pPr>
        <w:pStyle w:val="FootnoteText"/>
        <w:widowControl w:val="0"/>
        <w:ind w:left="-450"/>
        <w:jc w:val="both"/>
        <w:rPr>
          <w:rFonts w:ascii="GHEA Grapalat" w:hAnsi="GHEA Grapalat"/>
          <w:i/>
          <w:sz w:val="18"/>
          <w:szCs w:val="18"/>
        </w:rPr>
      </w:pPr>
      <w:r w:rsidRPr="00CD2202">
        <w:rPr>
          <w:rStyle w:val="FootnoteReference"/>
          <w:rFonts w:ascii="GHEA Grapalat" w:hAnsi="GHEA Grapalat"/>
          <w:sz w:val="18"/>
          <w:szCs w:val="18"/>
        </w:rPr>
        <w:t>*</w:t>
      </w:r>
      <w:r w:rsidRPr="00CD2202">
        <w:rPr>
          <w:rFonts w:ascii="GHEA Grapalat" w:hAnsi="GHEA Grapalat"/>
          <w:sz w:val="18"/>
          <w:szCs w:val="18"/>
        </w:rPr>
        <w:t xml:space="preserve"> </w:t>
      </w:r>
      <w:r w:rsidRPr="00CD2202">
        <w:rPr>
          <w:rFonts w:ascii="GHEA Grapalat" w:hAnsi="GHEA Grapalat"/>
          <w:i/>
          <w:sz w:val="18"/>
          <w:szCs w:val="18"/>
        </w:rPr>
        <w:t xml:space="preserve">Подлежащие уплате суммы представляются в порядке возрастания. </w:t>
      </w:r>
    </w:p>
    <w:p w14:paraId="53EB6D75" w14:textId="77777777" w:rsidR="00071D1C" w:rsidRPr="00CD2202" w:rsidRDefault="00E81505" w:rsidP="005C1313">
      <w:pPr>
        <w:pStyle w:val="FootnoteText"/>
        <w:widowControl w:val="0"/>
        <w:ind w:left="-450"/>
        <w:jc w:val="both"/>
        <w:rPr>
          <w:rFonts w:ascii="GHEA Grapalat" w:hAnsi="GHEA Grapalat"/>
          <w:sz w:val="18"/>
          <w:szCs w:val="18"/>
        </w:rPr>
      </w:pPr>
      <w:r w:rsidRPr="00CD2202">
        <w:rPr>
          <w:rFonts w:ascii="GHEA Grapalat" w:hAnsi="GHEA Grapalat"/>
          <w:i/>
          <w:sz w:val="18"/>
          <w:szCs w:val="18"/>
        </w:rPr>
        <w:t>**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r w:rsidR="0007495B" w:rsidRPr="00CD2202">
        <w:rPr>
          <w:rFonts w:ascii="GHEA Grapalat" w:hAnsi="GHEA Grapalat"/>
          <w:i/>
          <w:sz w:val="18"/>
          <w:szCs w:val="18"/>
          <w:lang w:val="hy-AM"/>
        </w:rPr>
        <w:t xml:space="preserve"> </w:t>
      </w:r>
      <w:r w:rsidRPr="00CD2202">
        <w:rPr>
          <w:rFonts w:ascii="GHEA Grapalat" w:hAnsi="GHEA Grapalat"/>
          <w:i/>
          <w:sz w:val="18"/>
          <w:szCs w:val="18"/>
        </w:rPr>
        <w:t>В приглашении суммы отмечаются в процентах, а при заключении договора вместо процента отмечается размер конкретной суммы.</w:t>
      </w:r>
    </w:p>
    <w:p w14:paraId="09D2F2BB" w14:textId="77777777" w:rsidR="00E81505" w:rsidRPr="00CD2202" w:rsidRDefault="00E81505" w:rsidP="00E81505">
      <w:pPr>
        <w:widowControl w:val="0"/>
        <w:rPr>
          <w:rFonts w:ascii="GHEA Grapalat" w:hAnsi="GHEA Grapalat"/>
          <w:i/>
        </w:rPr>
      </w:pPr>
    </w:p>
    <w:p w14:paraId="7CB69F82" w14:textId="77777777" w:rsidR="00E81505" w:rsidRPr="00CD2202" w:rsidRDefault="00E81505" w:rsidP="00E81505">
      <w:pPr>
        <w:widowControl w:val="0"/>
        <w:rPr>
          <w:rFonts w:ascii="GHEA Grapalat" w:hAnsi="GHEA Grapalat"/>
          <w:i/>
        </w:rPr>
      </w:pPr>
    </w:p>
    <w:p w14:paraId="05124B8C" w14:textId="77777777" w:rsidR="00E81505" w:rsidRPr="00CD2202" w:rsidRDefault="00E81505" w:rsidP="00E81505">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CD2202" w14:paraId="5213C49F" w14:textId="77777777" w:rsidTr="00E22E51">
        <w:trPr>
          <w:jc w:val="center"/>
        </w:trPr>
        <w:tc>
          <w:tcPr>
            <w:tcW w:w="4536" w:type="dxa"/>
          </w:tcPr>
          <w:p w14:paraId="29E8DD27" w14:textId="77777777" w:rsidR="00071D1C" w:rsidRPr="00CD2202" w:rsidRDefault="00071D1C" w:rsidP="00415583">
            <w:pPr>
              <w:widowControl w:val="0"/>
              <w:jc w:val="center"/>
              <w:rPr>
                <w:rFonts w:ascii="GHEA Grapalat" w:hAnsi="GHEA Grapalat"/>
                <w:b/>
              </w:rPr>
            </w:pPr>
            <w:r w:rsidRPr="00CD2202">
              <w:rPr>
                <w:rFonts w:ascii="GHEA Grapalat" w:hAnsi="GHEA Grapalat"/>
                <w:b/>
              </w:rPr>
              <w:t>ПОКУПАТЕЛЬ</w:t>
            </w:r>
          </w:p>
          <w:p w14:paraId="6578E9D9" w14:textId="77777777" w:rsidR="00E81505" w:rsidRPr="00CD2202" w:rsidRDefault="00E81505" w:rsidP="00415583">
            <w:pPr>
              <w:widowControl w:val="0"/>
              <w:jc w:val="center"/>
              <w:rPr>
                <w:rFonts w:ascii="GHEA Grapalat" w:hAnsi="GHEA Grapalat" w:cs="Sylfaen"/>
                <w:b/>
                <w:bCs/>
              </w:rPr>
            </w:pPr>
          </w:p>
          <w:p w14:paraId="6AB00B03" w14:textId="77777777" w:rsidR="00071D1C" w:rsidRPr="00CD2202" w:rsidRDefault="00AB4EAB" w:rsidP="00415583">
            <w:pPr>
              <w:widowControl w:val="0"/>
              <w:jc w:val="center"/>
              <w:rPr>
                <w:rFonts w:ascii="GHEA Grapalat" w:hAnsi="GHEA Grapalat"/>
                <w:lang w:val="en-US"/>
              </w:rPr>
            </w:pPr>
            <w:r w:rsidRPr="00CD2202">
              <w:rPr>
                <w:rFonts w:ascii="GHEA Grapalat" w:hAnsi="GHEA Grapalat"/>
                <w:lang w:val="en-US"/>
              </w:rPr>
              <w:t>______________________</w:t>
            </w:r>
          </w:p>
          <w:p w14:paraId="7EA3627B" w14:textId="77777777" w:rsidR="00071D1C" w:rsidRPr="00CD2202" w:rsidRDefault="00071D1C" w:rsidP="00415583">
            <w:pPr>
              <w:widowControl w:val="0"/>
              <w:jc w:val="center"/>
              <w:rPr>
                <w:rFonts w:ascii="GHEA Grapalat" w:hAnsi="GHEA Grapalat"/>
                <w:sz w:val="20"/>
                <w:szCs w:val="20"/>
              </w:rPr>
            </w:pPr>
            <w:r w:rsidRPr="00CD2202">
              <w:rPr>
                <w:rFonts w:ascii="GHEA Grapalat" w:hAnsi="GHEA Grapalat"/>
                <w:sz w:val="20"/>
                <w:szCs w:val="20"/>
              </w:rPr>
              <w:t>/подпись/</w:t>
            </w:r>
          </w:p>
          <w:p w14:paraId="5D05F434"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c>
          <w:tcPr>
            <w:tcW w:w="760" w:type="dxa"/>
          </w:tcPr>
          <w:p w14:paraId="487661E8" w14:textId="77777777" w:rsidR="00071D1C" w:rsidRPr="00CD2202" w:rsidRDefault="00071D1C" w:rsidP="00415583">
            <w:pPr>
              <w:widowControl w:val="0"/>
              <w:jc w:val="center"/>
              <w:rPr>
                <w:rFonts w:ascii="GHEA Grapalat" w:hAnsi="GHEA Grapalat"/>
              </w:rPr>
            </w:pPr>
          </w:p>
        </w:tc>
        <w:tc>
          <w:tcPr>
            <w:tcW w:w="4343" w:type="dxa"/>
          </w:tcPr>
          <w:p w14:paraId="0096D428" w14:textId="77777777" w:rsidR="00071D1C" w:rsidRPr="00CD2202" w:rsidRDefault="00071D1C" w:rsidP="00415583">
            <w:pPr>
              <w:widowControl w:val="0"/>
              <w:jc w:val="center"/>
              <w:rPr>
                <w:rFonts w:ascii="GHEA Grapalat" w:hAnsi="GHEA Grapalat"/>
                <w:b/>
              </w:rPr>
            </w:pPr>
            <w:r w:rsidRPr="00CD2202">
              <w:rPr>
                <w:rFonts w:ascii="GHEA Grapalat" w:hAnsi="GHEA Grapalat"/>
                <w:b/>
              </w:rPr>
              <w:t>ПРОДАВЕЦ</w:t>
            </w:r>
          </w:p>
          <w:p w14:paraId="3555B1F6" w14:textId="77777777" w:rsidR="00E81505" w:rsidRPr="00CD2202" w:rsidRDefault="00E81505" w:rsidP="00415583">
            <w:pPr>
              <w:widowControl w:val="0"/>
              <w:jc w:val="center"/>
              <w:rPr>
                <w:rFonts w:ascii="GHEA Grapalat" w:hAnsi="GHEA Grapalat" w:cs="Sylfaen"/>
                <w:b/>
                <w:bCs/>
              </w:rPr>
            </w:pPr>
          </w:p>
          <w:p w14:paraId="33990362" w14:textId="77777777" w:rsidR="00071D1C" w:rsidRPr="00CD2202" w:rsidRDefault="00AB4EAB" w:rsidP="00415583">
            <w:pPr>
              <w:widowControl w:val="0"/>
              <w:jc w:val="center"/>
              <w:rPr>
                <w:rFonts w:ascii="GHEA Grapalat" w:hAnsi="GHEA Grapalat"/>
                <w:lang w:val="en-US"/>
              </w:rPr>
            </w:pPr>
            <w:r w:rsidRPr="00CD2202">
              <w:rPr>
                <w:rFonts w:ascii="GHEA Grapalat" w:hAnsi="GHEA Grapalat"/>
                <w:lang w:val="en-US"/>
              </w:rPr>
              <w:t>______________________</w:t>
            </w:r>
          </w:p>
          <w:p w14:paraId="1023A3DA" w14:textId="77777777" w:rsidR="00071D1C" w:rsidRPr="00CD2202" w:rsidRDefault="00071D1C" w:rsidP="00415583">
            <w:pPr>
              <w:widowControl w:val="0"/>
              <w:jc w:val="center"/>
              <w:rPr>
                <w:rFonts w:ascii="GHEA Grapalat" w:hAnsi="GHEA Grapalat"/>
                <w:sz w:val="20"/>
                <w:szCs w:val="20"/>
              </w:rPr>
            </w:pPr>
            <w:r w:rsidRPr="00CD2202">
              <w:rPr>
                <w:rFonts w:ascii="GHEA Grapalat" w:hAnsi="GHEA Grapalat"/>
                <w:sz w:val="20"/>
                <w:szCs w:val="20"/>
              </w:rPr>
              <w:t>/подпись/</w:t>
            </w:r>
          </w:p>
          <w:p w14:paraId="4251AAD7"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r>
    </w:tbl>
    <w:p w14:paraId="5B6AE712" w14:textId="77777777" w:rsidR="00071D1C" w:rsidRPr="00CD2202" w:rsidRDefault="00071D1C" w:rsidP="00415583">
      <w:pPr>
        <w:widowControl w:val="0"/>
        <w:rPr>
          <w:rFonts w:ascii="GHEA Grapalat" w:hAnsi="GHEA Grapalat"/>
        </w:rPr>
        <w:sectPr w:rsidR="00071D1C" w:rsidRPr="00CD2202" w:rsidSect="00232CD0">
          <w:footnotePr>
            <w:pos w:val="beneathText"/>
          </w:footnotePr>
          <w:pgSz w:w="11906" w:h="16838" w:code="9"/>
          <w:pgMar w:top="900" w:right="1418" w:bottom="1418" w:left="1418" w:header="561" w:footer="561" w:gutter="0"/>
          <w:cols w:space="720"/>
          <w:docGrid w:linePitch="326"/>
        </w:sectPr>
      </w:pPr>
    </w:p>
    <w:p w14:paraId="2F2F792D" w14:textId="77777777" w:rsidR="00071D1C" w:rsidRPr="00CD2202" w:rsidRDefault="00071D1C" w:rsidP="00415583">
      <w:pPr>
        <w:widowControl w:val="0"/>
        <w:jc w:val="right"/>
        <w:rPr>
          <w:rFonts w:ascii="GHEA Grapalat" w:hAnsi="GHEA Grapalat"/>
          <w:i/>
        </w:rPr>
      </w:pPr>
      <w:r w:rsidRPr="00CD2202">
        <w:rPr>
          <w:rFonts w:ascii="GHEA Grapalat" w:hAnsi="GHEA Grapalat"/>
          <w:i/>
        </w:rPr>
        <w:lastRenderedPageBreak/>
        <w:t>Приложение № 3</w:t>
      </w:r>
    </w:p>
    <w:p w14:paraId="4B4892CE" w14:textId="77777777" w:rsidR="00071D1C" w:rsidRPr="00CD2202" w:rsidRDefault="00071D1C" w:rsidP="00415583">
      <w:pPr>
        <w:widowControl w:val="0"/>
        <w:jc w:val="right"/>
        <w:rPr>
          <w:rFonts w:ascii="GHEA Grapalat" w:hAnsi="GHEA Grapalat"/>
          <w:i/>
        </w:rPr>
      </w:pPr>
      <w:r w:rsidRPr="00CD2202">
        <w:rPr>
          <w:rFonts w:ascii="GHEA Grapalat" w:hAnsi="GHEA Grapalat"/>
          <w:i/>
        </w:rPr>
        <w:t xml:space="preserve">к Договору под кодом </w:t>
      </w:r>
      <w:r w:rsidR="00E67FD5" w:rsidRPr="00CD2202">
        <w:rPr>
          <w:rFonts w:ascii="GHEA Grapalat" w:hAnsi="GHEA Grapalat"/>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D52566" w:rsidRPr="00CD2202">
        <w:rPr>
          <w:rFonts w:ascii="GHEA Grapalat" w:hAnsi="GHEA Grapalat"/>
          <w:i/>
        </w:rPr>
        <w:tab/>
      </w:r>
      <w:r w:rsidRPr="00CD2202">
        <w:rPr>
          <w:rFonts w:ascii="GHEA Grapalat" w:hAnsi="GHEA Grapalat"/>
          <w:i/>
        </w:rPr>
        <w:t>20</w:t>
      </w:r>
      <w:r w:rsidR="00D52566" w:rsidRPr="00CD2202">
        <w:rPr>
          <w:rFonts w:ascii="GHEA Grapalat" w:hAnsi="GHEA Grapalat"/>
          <w:i/>
        </w:rPr>
        <w:tab/>
      </w:r>
      <w:r w:rsidRPr="00CD2202">
        <w:rPr>
          <w:rFonts w:ascii="GHEA Grapalat" w:hAnsi="GHEA Grapalat"/>
          <w:i/>
        </w:rPr>
        <w:t>г.</w:t>
      </w:r>
    </w:p>
    <w:p w14:paraId="3A34D269" w14:textId="77777777" w:rsidR="00071D1C" w:rsidRPr="00CD2202" w:rsidRDefault="00071D1C" w:rsidP="00415583">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CD2202" w14:paraId="170F4F60" w14:textId="77777777" w:rsidTr="007A2020">
        <w:trPr>
          <w:tblCellSpacing w:w="7" w:type="dxa"/>
          <w:jc w:val="center"/>
        </w:trPr>
        <w:tc>
          <w:tcPr>
            <w:tcW w:w="0" w:type="auto"/>
            <w:vAlign w:val="center"/>
          </w:tcPr>
          <w:p w14:paraId="1778DD5D" w14:textId="77777777" w:rsidR="0038400D" w:rsidRPr="00CD2202" w:rsidRDefault="00EB713D" w:rsidP="00415583">
            <w:pPr>
              <w:widowControl w:val="0"/>
              <w:jc w:val="center"/>
              <w:rPr>
                <w:rFonts w:ascii="GHEA Grapalat" w:hAnsi="GHEA Grapalat"/>
                <w:iCs/>
              </w:rPr>
            </w:pPr>
            <w:r w:rsidRPr="00CD2202">
              <w:rPr>
                <w:rFonts w:ascii="GHEA Grapalat" w:hAnsi="GHEA Grapalat"/>
              </w:rPr>
              <w:t xml:space="preserve">Сторона договора </w:t>
            </w:r>
          </w:p>
          <w:p w14:paraId="12D0FCC0"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______________________</w:t>
            </w:r>
            <w:r w:rsidR="00E67FD5" w:rsidRPr="00CD2202">
              <w:rPr>
                <w:rFonts w:ascii="GHEA Grapalat" w:hAnsi="GHEA Grapalat"/>
              </w:rPr>
              <w:t>___</w:t>
            </w:r>
            <w:r w:rsidRPr="00CD2202">
              <w:rPr>
                <w:rFonts w:ascii="GHEA Grapalat" w:hAnsi="GHEA Grapalat"/>
              </w:rPr>
              <w:t>_</w:t>
            </w:r>
            <w:r w:rsidR="00E67FD5" w:rsidRPr="00CD2202">
              <w:rPr>
                <w:rFonts w:ascii="GHEA Grapalat" w:hAnsi="GHEA Grapalat"/>
              </w:rPr>
              <w:t>_</w:t>
            </w:r>
            <w:r w:rsidRPr="00CD2202">
              <w:rPr>
                <w:rFonts w:ascii="GHEA Grapalat" w:hAnsi="GHEA Grapalat"/>
              </w:rPr>
              <w:t>____</w:t>
            </w:r>
          </w:p>
          <w:p w14:paraId="767CFB8F"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w:t>
            </w:r>
            <w:r w:rsidR="00E67FD5" w:rsidRPr="00CD2202">
              <w:rPr>
                <w:rFonts w:ascii="GHEA Grapalat" w:hAnsi="GHEA Grapalat"/>
              </w:rPr>
              <w:t>__</w:t>
            </w:r>
            <w:r w:rsidRPr="00CD2202">
              <w:rPr>
                <w:rFonts w:ascii="GHEA Grapalat" w:hAnsi="GHEA Grapalat"/>
              </w:rPr>
              <w:t>_______</w:t>
            </w:r>
            <w:r w:rsidR="00E67FD5" w:rsidRPr="00CD2202">
              <w:rPr>
                <w:rFonts w:ascii="GHEA Grapalat" w:hAnsi="GHEA Grapalat"/>
              </w:rPr>
              <w:t>_</w:t>
            </w:r>
            <w:r w:rsidRPr="00CD2202">
              <w:rPr>
                <w:rFonts w:ascii="GHEA Grapalat" w:hAnsi="GHEA Grapalat"/>
              </w:rPr>
              <w:t>___</w:t>
            </w:r>
            <w:r w:rsidR="00E67FD5" w:rsidRPr="00CD2202">
              <w:rPr>
                <w:rFonts w:ascii="GHEA Grapalat" w:hAnsi="GHEA Grapalat"/>
              </w:rPr>
              <w:t>_</w:t>
            </w:r>
            <w:r w:rsidRPr="00CD2202">
              <w:rPr>
                <w:rFonts w:ascii="GHEA Grapalat" w:hAnsi="GHEA Grapalat"/>
              </w:rPr>
              <w:t>__</w:t>
            </w:r>
          </w:p>
          <w:p w14:paraId="33CB846D" w14:textId="77777777" w:rsidR="0038400D" w:rsidRPr="00CD2202" w:rsidRDefault="0038400D" w:rsidP="00415583">
            <w:pPr>
              <w:widowControl w:val="0"/>
              <w:jc w:val="center"/>
              <w:rPr>
                <w:rFonts w:ascii="GHEA Grapalat" w:hAnsi="GHEA Grapalat"/>
                <w:iCs/>
              </w:rPr>
            </w:pPr>
            <w:r w:rsidRPr="00CD2202">
              <w:rPr>
                <w:rFonts w:ascii="GHEA Grapalat" w:hAnsi="GHEA Grapalat"/>
              </w:rPr>
              <w:t>место нахождения ____________</w:t>
            </w:r>
            <w:r w:rsidR="00E67FD5" w:rsidRPr="00CD2202">
              <w:rPr>
                <w:rFonts w:ascii="GHEA Grapalat" w:hAnsi="GHEA Grapalat"/>
              </w:rPr>
              <w:t>_</w:t>
            </w:r>
            <w:r w:rsidRPr="00CD2202">
              <w:rPr>
                <w:rFonts w:ascii="GHEA Grapalat" w:hAnsi="GHEA Grapalat"/>
              </w:rPr>
              <w:t>__</w:t>
            </w:r>
          </w:p>
          <w:p w14:paraId="21A41D98" w14:textId="77777777" w:rsidR="0038400D" w:rsidRPr="00CD2202" w:rsidRDefault="00E67FD5" w:rsidP="00415583">
            <w:pPr>
              <w:widowControl w:val="0"/>
              <w:jc w:val="center"/>
              <w:rPr>
                <w:rFonts w:ascii="GHEA Grapalat" w:hAnsi="GHEA Grapalat"/>
                <w:iCs/>
              </w:rPr>
            </w:pPr>
            <w:r w:rsidRPr="00CD2202">
              <w:rPr>
                <w:rFonts w:ascii="GHEA Grapalat" w:hAnsi="GHEA Grapalat"/>
              </w:rPr>
              <w:t>Р/С____________________________</w:t>
            </w:r>
          </w:p>
          <w:p w14:paraId="30101B73" w14:textId="77777777" w:rsidR="0038400D" w:rsidRPr="00CD2202" w:rsidRDefault="0038400D" w:rsidP="00415583">
            <w:pPr>
              <w:widowControl w:val="0"/>
              <w:jc w:val="center"/>
              <w:rPr>
                <w:rFonts w:ascii="GHEA Grapalat" w:hAnsi="GHEA Grapalat"/>
                <w:iCs/>
              </w:rPr>
            </w:pPr>
            <w:r w:rsidRPr="00CD2202">
              <w:rPr>
                <w:rFonts w:ascii="GHEA Grapalat" w:hAnsi="GHEA Grapalat"/>
              </w:rPr>
              <w:t>УНН______________________</w:t>
            </w:r>
            <w:r w:rsidR="00E67FD5" w:rsidRPr="00CD2202">
              <w:rPr>
                <w:rFonts w:ascii="GHEA Grapalat" w:hAnsi="GHEA Grapalat"/>
              </w:rPr>
              <w:t>____</w:t>
            </w:r>
            <w:r w:rsidRPr="00CD2202">
              <w:rPr>
                <w:rFonts w:ascii="GHEA Grapalat" w:hAnsi="GHEA Grapalat"/>
              </w:rPr>
              <w:t>_</w:t>
            </w:r>
          </w:p>
        </w:tc>
        <w:tc>
          <w:tcPr>
            <w:tcW w:w="0" w:type="auto"/>
            <w:vAlign w:val="center"/>
          </w:tcPr>
          <w:p w14:paraId="74F9CC56" w14:textId="77777777" w:rsidR="0038400D" w:rsidRPr="00CD2202" w:rsidRDefault="00E67FD5" w:rsidP="00415583">
            <w:pPr>
              <w:widowControl w:val="0"/>
              <w:jc w:val="center"/>
              <w:rPr>
                <w:rFonts w:ascii="GHEA Grapalat" w:hAnsi="GHEA Grapalat"/>
                <w:iCs/>
              </w:rPr>
            </w:pPr>
            <w:r w:rsidRPr="00CD2202">
              <w:rPr>
                <w:rFonts w:ascii="GHEA Grapalat" w:hAnsi="GHEA Grapalat"/>
              </w:rPr>
              <w:t xml:space="preserve">Заказчик </w:t>
            </w:r>
          </w:p>
          <w:p w14:paraId="2E20FCF9"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_____________________</w:t>
            </w:r>
            <w:r w:rsidR="00E67FD5" w:rsidRPr="00CD2202">
              <w:rPr>
                <w:rFonts w:ascii="GHEA Grapalat" w:hAnsi="GHEA Grapalat"/>
              </w:rPr>
              <w:t>_____</w:t>
            </w:r>
            <w:r w:rsidRPr="00CD2202">
              <w:rPr>
                <w:rFonts w:ascii="GHEA Grapalat" w:hAnsi="GHEA Grapalat"/>
              </w:rPr>
              <w:t>________</w:t>
            </w:r>
          </w:p>
          <w:p w14:paraId="4295AE81"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_____________________</w:t>
            </w:r>
            <w:r w:rsidR="00E67FD5" w:rsidRPr="00CD2202">
              <w:rPr>
                <w:rFonts w:ascii="GHEA Grapalat" w:hAnsi="GHEA Grapalat"/>
              </w:rPr>
              <w:t>_____</w:t>
            </w:r>
            <w:r w:rsidRPr="00CD2202">
              <w:rPr>
                <w:rFonts w:ascii="GHEA Grapalat" w:hAnsi="GHEA Grapalat"/>
              </w:rPr>
              <w:t>________</w:t>
            </w:r>
          </w:p>
          <w:p w14:paraId="035460BC" w14:textId="77777777" w:rsidR="0038400D" w:rsidRPr="00CD2202" w:rsidRDefault="00E67FD5" w:rsidP="00415583">
            <w:pPr>
              <w:widowControl w:val="0"/>
              <w:jc w:val="center"/>
              <w:rPr>
                <w:rFonts w:ascii="GHEA Grapalat" w:hAnsi="GHEA Grapalat"/>
                <w:iCs/>
              </w:rPr>
            </w:pPr>
            <w:r w:rsidRPr="00CD2202">
              <w:rPr>
                <w:rFonts w:ascii="GHEA Grapalat" w:hAnsi="GHEA Grapalat"/>
              </w:rPr>
              <w:t xml:space="preserve">место нахождения </w:t>
            </w:r>
            <w:r w:rsidR="0038400D" w:rsidRPr="00CD2202">
              <w:rPr>
                <w:rFonts w:ascii="GHEA Grapalat" w:hAnsi="GHEA Grapalat"/>
              </w:rPr>
              <w:t>_________________</w:t>
            </w:r>
          </w:p>
          <w:p w14:paraId="570FC5EA" w14:textId="77777777" w:rsidR="0038400D" w:rsidRPr="00CD2202" w:rsidRDefault="0038400D" w:rsidP="00415583">
            <w:pPr>
              <w:widowControl w:val="0"/>
              <w:jc w:val="center"/>
              <w:rPr>
                <w:rFonts w:ascii="GHEA Grapalat" w:hAnsi="GHEA Grapalat"/>
                <w:iCs/>
              </w:rPr>
            </w:pPr>
            <w:r w:rsidRPr="00CD2202">
              <w:rPr>
                <w:rFonts w:ascii="GHEA Grapalat" w:hAnsi="GHEA Grapalat"/>
              </w:rPr>
              <w:t>Р/С________________________</w:t>
            </w:r>
            <w:r w:rsidR="00E67FD5" w:rsidRPr="00CD2202">
              <w:rPr>
                <w:rFonts w:ascii="GHEA Grapalat" w:hAnsi="GHEA Grapalat"/>
              </w:rPr>
              <w:t>___</w:t>
            </w:r>
            <w:r w:rsidRPr="00CD2202">
              <w:rPr>
                <w:rFonts w:ascii="GHEA Grapalat" w:hAnsi="GHEA Grapalat"/>
              </w:rPr>
              <w:t>____</w:t>
            </w:r>
          </w:p>
          <w:p w14:paraId="13289601" w14:textId="77777777" w:rsidR="0038400D" w:rsidRPr="00CD2202" w:rsidRDefault="0038400D" w:rsidP="00415583">
            <w:pPr>
              <w:widowControl w:val="0"/>
              <w:jc w:val="center"/>
              <w:rPr>
                <w:rFonts w:ascii="GHEA Grapalat" w:hAnsi="GHEA Grapalat"/>
                <w:iCs/>
              </w:rPr>
            </w:pPr>
            <w:r w:rsidRPr="00CD2202">
              <w:rPr>
                <w:rFonts w:ascii="GHEA Grapalat" w:hAnsi="GHEA Grapalat"/>
              </w:rPr>
              <w:t>УНН______________________</w:t>
            </w:r>
            <w:r w:rsidR="00E67FD5" w:rsidRPr="00CD2202">
              <w:rPr>
                <w:rFonts w:ascii="GHEA Grapalat" w:hAnsi="GHEA Grapalat"/>
              </w:rPr>
              <w:t>___</w:t>
            </w:r>
            <w:r w:rsidRPr="00CD2202">
              <w:rPr>
                <w:rFonts w:ascii="GHEA Grapalat" w:hAnsi="GHEA Grapalat"/>
              </w:rPr>
              <w:t>_____</w:t>
            </w:r>
          </w:p>
        </w:tc>
      </w:tr>
    </w:tbl>
    <w:p w14:paraId="4164D364" w14:textId="77777777" w:rsidR="0038400D" w:rsidRPr="00CD2202" w:rsidRDefault="0038400D" w:rsidP="00415583">
      <w:pPr>
        <w:widowControl w:val="0"/>
        <w:ind w:firstLine="375"/>
        <w:rPr>
          <w:rFonts w:ascii="GHEA Grapalat" w:hAnsi="GHEA Grapalat"/>
          <w:iCs/>
        </w:rPr>
      </w:pPr>
    </w:p>
    <w:p w14:paraId="540E8209" w14:textId="77777777" w:rsidR="0038400D" w:rsidRPr="00CD2202" w:rsidRDefault="0038400D" w:rsidP="00415583">
      <w:pPr>
        <w:widowControl w:val="0"/>
        <w:ind w:left="567" w:right="467"/>
        <w:jc w:val="center"/>
        <w:rPr>
          <w:rFonts w:ascii="GHEA Grapalat" w:hAnsi="GHEA Grapalat"/>
          <w:iCs/>
        </w:rPr>
      </w:pPr>
      <w:r w:rsidRPr="00CD2202">
        <w:rPr>
          <w:rFonts w:ascii="GHEA Grapalat" w:hAnsi="GHEA Grapalat"/>
          <w:b/>
        </w:rPr>
        <w:t>АКТ №</w:t>
      </w:r>
    </w:p>
    <w:p w14:paraId="4B9F83E3" w14:textId="77777777" w:rsidR="0038400D" w:rsidRPr="00CD2202" w:rsidRDefault="0038400D" w:rsidP="00415583">
      <w:pPr>
        <w:widowControl w:val="0"/>
        <w:ind w:left="567" w:right="467"/>
        <w:jc w:val="center"/>
        <w:rPr>
          <w:rFonts w:ascii="GHEA Grapalat" w:hAnsi="GHEA Grapalat"/>
          <w:b/>
          <w:bCs/>
          <w:iCs/>
        </w:rPr>
      </w:pPr>
      <w:r w:rsidRPr="00CD2202">
        <w:rPr>
          <w:rFonts w:ascii="GHEA Grapalat" w:hAnsi="GHEA Grapalat"/>
          <w:b/>
        </w:rPr>
        <w:t xml:space="preserve">ПРИЕМА-ПЕРЕДАЧИ РЕЗУЛЬТАТОВ </w:t>
      </w:r>
      <w:r w:rsidR="00AB4EAB" w:rsidRPr="00CD2202">
        <w:rPr>
          <w:rFonts w:ascii="GHEA Grapalat" w:hAnsi="GHEA Grapalat"/>
          <w:b/>
        </w:rPr>
        <w:br/>
      </w:r>
      <w:r w:rsidRPr="00CD2202">
        <w:rPr>
          <w:rFonts w:ascii="GHEA Grapalat" w:hAnsi="GHEA Grapalat"/>
          <w:b/>
        </w:rPr>
        <w:t>ИСПОЛНЕНИЯ ДОГОВОРАИЛИ ЕГО ЧАСТИ</w:t>
      </w:r>
    </w:p>
    <w:p w14:paraId="41937587" w14:textId="77777777" w:rsidR="0038400D" w:rsidRPr="00CD2202" w:rsidRDefault="0038400D" w:rsidP="00415583">
      <w:pPr>
        <w:pStyle w:val="BodyTextIndent"/>
        <w:widowControl w:val="0"/>
        <w:spacing w:line="240" w:lineRule="auto"/>
        <w:ind w:firstLine="0"/>
        <w:jc w:val="center"/>
        <w:rPr>
          <w:rFonts w:ascii="GHEA Grapalat" w:hAnsi="GHEA Grapalat"/>
          <w:b/>
          <w:bCs/>
          <w:iCs/>
          <w:sz w:val="24"/>
          <w:szCs w:val="24"/>
        </w:rPr>
      </w:pPr>
    </w:p>
    <w:p w14:paraId="5110A29E" w14:textId="77777777" w:rsidR="0038400D" w:rsidRPr="00CD2202" w:rsidRDefault="0038400D" w:rsidP="00415583">
      <w:pPr>
        <w:pStyle w:val="BodyTextIndent"/>
        <w:widowControl w:val="0"/>
        <w:tabs>
          <w:tab w:val="left" w:pos="1134"/>
          <w:tab w:val="left" w:pos="1843"/>
        </w:tabs>
        <w:spacing w:line="240" w:lineRule="auto"/>
        <w:ind w:firstLine="540"/>
        <w:rPr>
          <w:rFonts w:ascii="GHEA Grapalat" w:hAnsi="GHEA Grapalat"/>
          <w:iCs/>
          <w:sz w:val="24"/>
          <w:szCs w:val="24"/>
        </w:rPr>
      </w:pPr>
      <w:r w:rsidRPr="00CD2202">
        <w:rPr>
          <w:rFonts w:ascii="GHEA Grapalat" w:hAnsi="GHEA Grapalat"/>
          <w:sz w:val="24"/>
          <w:szCs w:val="24"/>
        </w:rPr>
        <w:t>"</w:t>
      </w:r>
      <w:r w:rsidR="00D52566" w:rsidRPr="00CD2202">
        <w:rPr>
          <w:rFonts w:ascii="GHEA Grapalat" w:hAnsi="GHEA Grapalat"/>
          <w:sz w:val="24"/>
          <w:szCs w:val="24"/>
        </w:rPr>
        <w:tab/>
      </w:r>
      <w:r w:rsidRPr="00CD2202">
        <w:rPr>
          <w:rFonts w:ascii="GHEA Grapalat" w:hAnsi="GHEA Grapalat"/>
          <w:sz w:val="24"/>
          <w:szCs w:val="24"/>
        </w:rPr>
        <w:t>" "</w:t>
      </w:r>
      <w:r w:rsidR="00D52566" w:rsidRPr="00CD2202">
        <w:rPr>
          <w:rFonts w:ascii="GHEA Grapalat" w:hAnsi="GHEA Grapalat"/>
          <w:sz w:val="24"/>
          <w:szCs w:val="24"/>
        </w:rPr>
        <w:tab/>
      </w:r>
      <w:r w:rsidRPr="00CD2202">
        <w:rPr>
          <w:rFonts w:ascii="GHEA Grapalat" w:hAnsi="GHEA Grapalat"/>
          <w:sz w:val="24"/>
          <w:szCs w:val="24"/>
        </w:rPr>
        <w:t>"</w:t>
      </w:r>
      <w:r w:rsidR="00AA7117" w:rsidRPr="00CD2202">
        <w:rPr>
          <w:rFonts w:ascii="GHEA Grapalat" w:hAnsi="GHEA Grapalat"/>
          <w:sz w:val="24"/>
          <w:szCs w:val="24"/>
        </w:rPr>
        <w:t xml:space="preserve"> </w:t>
      </w:r>
      <w:r w:rsidRPr="00CD2202">
        <w:rPr>
          <w:rFonts w:ascii="GHEA Grapalat" w:hAnsi="GHEA Grapalat"/>
          <w:sz w:val="24"/>
          <w:szCs w:val="24"/>
        </w:rPr>
        <w:t>20</w:t>
      </w:r>
      <w:r w:rsidR="00D52566" w:rsidRPr="00CD2202">
        <w:rPr>
          <w:rFonts w:ascii="GHEA Grapalat" w:hAnsi="GHEA Grapalat"/>
          <w:sz w:val="24"/>
          <w:szCs w:val="24"/>
        </w:rPr>
        <w:tab/>
      </w:r>
      <w:r w:rsidRPr="00CD2202">
        <w:rPr>
          <w:rFonts w:ascii="GHEA Grapalat" w:hAnsi="GHEA Grapalat"/>
          <w:sz w:val="24"/>
          <w:szCs w:val="24"/>
        </w:rPr>
        <w:t>г.</w:t>
      </w:r>
    </w:p>
    <w:p w14:paraId="063B7ACB" w14:textId="77777777" w:rsidR="0038400D" w:rsidRPr="00CD2202" w:rsidRDefault="0038400D" w:rsidP="00415583">
      <w:pPr>
        <w:pStyle w:val="NormalWeb"/>
        <w:widowControl w:val="0"/>
        <w:spacing w:before="0" w:beforeAutospacing="0" w:after="0" w:afterAutospacing="0"/>
        <w:rPr>
          <w:rFonts w:ascii="GHEA Grapalat" w:hAnsi="GHEA Grapalat"/>
        </w:rPr>
      </w:pPr>
      <w:r w:rsidRPr="00CD2202">
        <w:rPr>
          <w:rFonts w:ascii="GHEA Grapalat" w:hAnsi="GHEA Grapalat"/>
        </w:rPr>
        <w:t>Наименование договора (далее — Договор)</w:t>
      </w:r>
      <w:r w:rsidR="00F71F29" w:rsidRPr="00CD2202">
        <w:rPr>
          <w:rFonts w:ascii="GHEA Grapalat" w:hAnsi="GHEA Grapalat"/>
        </w:rPr>
        <w:t xml:space="preserve"> </w:t>
      </w:r>
      <w:r w:rsidR="00196F14" w:rsidRPr="00CD2202">
        <w:rPr>
          <w:rFonts w:ascii="GHEA Grapalat" w:hAnsi="GHEA Grapalat"/>
        </w:rPr>
        <w:t>_</w:t>
      </w:r>
      <w:r w:rsidR="00F71F29" w:rsidRPr="00CD2202">
        <w:rPr>
          <w:rFonts w:ascii="GHEA Grapalat" w:hAnsi="GHEA Grapalat"/>
        </w:rPr>
        <w:t>_______</w:t>
      </w:r>
      <w:r w:rsidR="00196F14" w:rsidRPr="00CD2202">
        <w:rPr>
          <w:rFonts w:ascii="GHEA Grapalat" w:hAnsi="GHEA Grapalat"/>
        </w:rPr>
        <w:t>_</w:t>
      </w:r>
      <w:r w:rsidR="00F71F29" w:rsidRPr="00CD2202">
        <w:rPr>
          <w:rFonts w:ascii="GHEA Grapalat" w:hAnsi="GHEA Grapalat"/>
        </w:rPr>
        <w:t>__</w:t>
      </w:r>
      <w:r w:rsidR="00196F14" w:rsidRPr="00CD2202">
        <w:rPr>
          <w:rFonts w:ascii="GHEA Grapalat" w:hAnsi="GHEA Grapalat"/>
        </w:rPr>
        <w:t>_____</w:t>
      </w:r>
      <w:r w:rsidRPr="00CD2202">
        <w:rPr>
          <w:rFonts w:ascii="GHEA Grapalat" w:hAnsi="GHEA Grapalat"/>
        </w:rPr>
        <w:t>__________________</w:t>
      </w:r>
    </w:p>
    <w:p w14:paraId="32E266BC" w14:textId="77777777" w:rsidR="0038400D" w:rsidRPr="00CD2202" w:rsidRDefault="0038400D" w:rsidP="00415583">
      <w:pPr>
        <w:pStyle w:val="NormalWeb"/>
        <w:widowControl w:val="0"/>
        <w:spacing w:before="0" w:beforeAutospacing="0" w:after="0" w:afterAutospacing="0"/>
        <w:rPr>
          <w:rFonts w:ascii="GHEA Grapalat" w:hAnsi="GHEA Grapalat"/>
        </w:rPr>
      </w:pPr>
      <w:r w:rsidRPr="00CD2202">
        <w:rPr>
          <w:rFonts w:ascii="GHEA Grapalat" w:hAnsi="GHEA Grapalat"/>
        </w:rPr>
        <w:t>Дата заключения Договора "___</w:t>
      </w:r>
      <w:r w:rsidR="00196F14" w:rsidRPr="00CD2202">
        <w:rPr>
          <w:rFonts w:ascii="GHEA Grapalat" w:hAnsi="GHEA Grapalat"/>
        </w:rPr>
        <w:t>___</w:t>
      </w:r>
      <w:r w:rsidR="00F71F29" w:rsidRPr="00CD2202">
        <w:rPr>
          <w:rFonts w:ascii="GHEA Grapalat" w:hAnsi="GHEA Grapalat"/>
        </w:rPr>
        <w:t>___</w:t>
      </w:r>
      <w:r w:rsidRPr="00CD2202">
        <w:rPr>
          <w:rFonts w:ascii="GHEA Grapalat" w:hAnsi="GHEA Grapalat"/>
        </w:rPr>
        <w:t>_" "______</w:t>
      </w:r>
      <w:r w:rsidR="00196F14" w:rsidRPr="00CD2202">
        <w:rPr>
          <w:rFonts w:ascii="GHEA Grapalat" w:hAnsi="GHEA Grapalat"/>
        </w:rPr>
        <w:t>_______</w:t>
      </w:r>
      <w:r w:rsidRPr="00CD2202">
        <w:rPr>
          <w:rFonts w:ascii="GHEA Grapalat" w:hAnsi="GHEA Grapalat"/>
        </w:rPr>
        <w:t xml:space="preserve">__________" 20 </w:t>
      </w:r>
      <w:r w:rsidR="00196F14" w:rsidRPr="00CD2202">
        <w:rPr>
          <w:rFonts w:ascii="GHEA Grapalat" w:hAnsi="GHEA Grapalat"/>
        </w:rPr>
        <w:t>___</w:t>
      </w:r>
      <w:r w:rsidR="00F71F29" w:rsidRPr="00CD2202">
        <w:rPr>
          <w:rFonts w:ascii="GHEA Grapalat" w:hAnsi="GHEA Grapalat"/>
        </w:rPr>
        <w:t>___</w:t>
      </w:r>
      <w:r w:rsidRPr="00CD2202">
        <w:rPr>
          <w:rFonts w:ascii="GHEA Grapalat" w:hAnsi="GHEA Grapalat"/>
        </w:rPr>
        <w:t xml:space="preserve"> г.</w:t>
      </w:r>
    </w:p>
    <w:p w14:paraId="328BFB7C" w14:textId="77777777" w:rsidR="0038400D" w:rsidRPr="00CD2202" w:rsidRDefault="0038400D" w:rsidP="00415583">
      <w:pPr>
        <w:pStyle w:val="NormalWeb"/>
        <w:widowControl w:val="0"/>
        <w:spacing w:before="0" w:beforeAutospacing="0" w:after="0" w:afterAutospacing="0"/>
        <w:rPr>
          <w:rFonts w:ascii="GHEA Grapalat" w:hAnsi="GHEA Grapalat"/>
        </w:rPr>
      </w:pPr>
      <w:r w:rsidRPr="00CD2202">
        <w:rPr>
          <w:rFonts w:ascii="GHEA Grapalat" w:hAnsi="GHEA Grapalat"/>
        </w:rPr>
        <w:t>Номер Договора ____</w:t>
      </w:r>
      <w:r w:rsidR="00196F14" w:rsidRPr="00CD2202">
        <w:rPr>
          <w:rFonts w:ascii="GHEA Grapalat" w:hAnsi="GHEA Grapalat"/>
        </w:rPr>
        <w:t>_____________</w:t>
      </w:r>
      <w:r w:rsidR="00F71F29" w:rsidRPr="00CD2202">
        <w:rPr>
          <w:rFonts w:ascii="GHEA Grapalat" w:hAnsi="GHEA Grapalat"/>
        </w:rPr>
        <w:t>___________________________________</w:t>
      </w:r>
      <w:r w:rsidRPr="00CD2202">
        <w:rPr>
          <w:rFonts w:ascii="GHEA Grapalat" w:hAnsi="GHEA Grapalat"/>
        </w:rPr>
        <w:t>______</w:t>
      </w:r>
    </w:p>
    <w:p w14:paraId="3F3B9EEF" w14:textId="12FB197F" w:rsidR="005F551F" w:rsidRPr="00CD2202" w:rsidRDefault="0038400D" w:rsidP="005F551F">
      <w:pPr>
        <w:widowControl w:val="0"/>
        <w:tabs>
          <w:tab w:val="left" w:pos="5954"/>
          <w:tab w:val="left" w:pos="6663"/>
          <w:tab w:val="left" w:pos="7513"/>
        </w:tabs>
        <w:jc w:val="both"/>
        <w:rPr>
          <w:rFonts w:ascii="GHEA Grapalat" w:hAnsi="GHEA Grapalat"/>
        </w:rPr>
      </w:pPr>
      <w:r w:rsidRPr="00CD2202">
        <w:rPr>
          <w:rFonts w:ascii="GHEA Grapalat" w:hAnsi="GHEA Grapalat"/>
        </w:rPr>
        <w:t>Заказчик и сторона Договора, прини</w:t>
      </w:r>
      <w:r w:rsidR="00B45553">
        <w:rPr>
          <w:rFonts w:ascii="GHEA Grapalat" w:hAnsi="GHEA Grapalat"/>
        </w:rPr>
        <w:t>июня</w:t>
      </w:r>
      <w:r w:rsidRPr="00CD2202">
        <w:rPr>
          <w:rFonts w:ascii="GHEA Grapalat" w:hAnsi="GHEA Grapalat"/>
        </w:rPr>
        <w:t xml:space="preserve"> за основание относящийся к исполнению договора счет-фактуру N __</w:t>
      </w:r>
      <w:r w:rsidR="00F71F29" w:rsidRPr="00CD2202">
        <w:rPr>
          <w:rFonts w:ascii="GHEA Grapalat" w:hAnsi="GHEA Grapalat"/>
        </w:rPr>
        <w:t>_____</w:t>
      </w:r>
      <w:r w:rsidRPr="00CD2202">
        <w:rPr>
          <w:rFonts w:ascii="GHEA Grapalat" w:hAnsi="GHEA Grapalat"/>
        </w:rPr>
        <w:t>_ , выписанный "</w:t>
      </w:r>
      <w:r w:rsidR="00D52566" w:rsidRPr="00CD2202">
        <w:rPr>
          <w:rFonts w:ascii="GHEA Grapalat" w:hAnsi="GHEA Grapalat"/>
        </w:rPr>
        <w:tab/>
      </w:r>
      <w:r w:rsidRPr="00CD2202">
        <w:rPr>
          <w:rFonts w:ascii="GHEA Grapalat" w:hAnsi="GHEA Grapalat"/>
        </w:rPr>
        <w:t>"</w:t>
      </w:r>
      <w:r w:rsidR="00AA7117" w:rsidRPr="00CD2202">
        <w:rPr>
          <w:rFonts w:ascii="GHEA Grapalat" w:hAnsi="GHEA Grapalat"/>
        </w:rPr>
        <w:t xml:space="preserve"> </w:t>
      </w:r>
      <w:r w:rsidRPr="00CD2202">
        <w:rPr>
          <w:rFonts w:ascii="GHEA Grapalat" w:hAnsi="GHEA Grapalat"/>
        </w:rPr>
        <w:t>"</w:t>
      </w:r>
      <w:r w:rsidR="00D52566" w:rsidRPr="00CD2202">
        <w:rPr>
          <w:rFonts w:ascii="GHEA Grapalat" w:hAnsi="GHEA Grapalat"/>
        </w:rPr>
        <w:tab/>
      </w:r>
      <w:r w:rsidR="00AB4EAB" w:rsidRPr="00CD2202">
        <w:rPr>
          <w:rFonts w:ascii="GHEA Grapalat" w:hAnsi="GHEA Grapalat"/>
        </w:rPr>
        <w:t>"</w:t>
      </w:r>
      <w:r w:rsidRPr="00CD2202">
        <w:rPr>
          <w:rFonts w:ascii="GHEA Grapalat" w:hAnsi="GHEA Grapalat"/>
        </w:rPr>
        <w:t xml:space="preserve"> 20</w:t>
      </w:r>
      <w:r w:rsidR="00D52566" w:rsidRPr="00CD2202">
        <w:rPr>
          <w:rFonts w:ascii="GHEA Grapalat" w:hAnsi="GHEA Grapalat"/>
        </w:rPr>
        <w:tab/>
      </w:r>
      <w:r w:rsidRPr="00CD2202">
        <w:rPr>
          <w:rFonts w:ascii="GHEA Grapalat" w:hAnsi="GHEA Grapalat"/>
        </w:rPr>
        <w:t>г., составили настоящий акт о следующем:</w:t>
      </w:r>
    </w:p>
    <w:p w14:paraId="6D4D1D53" w14:textId="77777777" w:rsidR="0038400D" w:rsidRPr="00CD2202" w:rsidRDefault="0038400D" w:rsidP="005F551F">
      <w:pPr>
        <w:widowControl w:val="0"/>
        <w:tabs>
          <w:tab w:val="left" w:pos="5954"/>
          <w:tab w:val="left" w:pos="6663"/>
          <w:tab w:val="left" w:pos="7513"/>
        </w:tabs>
        <w:jc w:val="both"/>
        <w:rPr>
          <w:rFonts w:ascii="GHEA Grapalat" w:hAnsi="GHEA Grapalat"/>
        </w:rPr>
      </w:pPr>
      <w:r w:rsidRPr="00CD2202">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D2202" w14:paraId="0F353110" w14:textId="77777777" w:rsidTr="00AB4EAB">
        <w:trPr>
          <w:jc w:val="center"/>
        </w:trPr>
        <w:tc>
          <w:tcPr>
            <w:tcW w:w="442" w:type="dxa"/>
            <w:vMerge w:val="restart"/>
            <w:vAlign w:val="center"/>
          </w:tcPr>
          <w:p w14:paraId="426AE59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w:t>
            </w:r>
          </w:p>
        </w:tc>
        <w:tc>
          <w:tcPr>
            <w:tcW w:w="10263" w:type="dxa"/>
            <w:gridSpan w:val="8"/>
            <w:vAlign w:val="center"/>
          </w:tcPr>
          <w:p w14:paraId="19F60BF3" w14:textId="77777777" w:rsidR="0038400D" w:rsidRPr="00CD2202" w:rsidRDefault="0038400D" w:rsidP="00415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CD2202">
              <w:rPr>
                <w:rFonts w:ascii="GHEA Grapalat" w:hAnsi="GHEA Grapalat"/>
                <w:sz w:val="16"/>
                <w:szCs w:val="16"/>
              </w:rPr>
              <w:t>Поставленные товары</w:t>
            </w:r>
          </w:p>
        </w:tc>
      </w:tr>
      <w:tr w:rsidR="00B138F3" w:rsidRPr="00CD2202" w14:paraId="5A52A02A" w14:textId="77777777" w:rsidTr="00AB4EAB">
        <w:trPr>
          <w:jc w:val="center"/>
        </w:trPr>
        <w:tc>
          <w:tcPr>
            <w:tcW w:w="442" w:type="dxa"/>
            <w:vMerge/>
          </w:tcPr>
          <w:p w14:paraId="06A7E6B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vMerge w:val="restart"/>
            <w:vAlign w:val="center"/>
          </w:tcPr>
          <w:p w14:paraId="724BB5C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наименование</w:t>
            </w:r>
          </w:p>
        </w:tc>
        <w:tc>
          <w:tcPr>
            <w:tcW w:w="1440" w:type="dxa"/>
            <w:vMerge w:val="restart"/>
            <w:vAlign w:val="center"/>
          </w:tcPr>
          <w:p w14:paraId="5D897A51"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краткое изложение технической характеристики</w:t>
            </w:r>
          </w:p>
        </w:tc>
        <w:tc>
          <w:tcPr>
            <w:tcW w:w="2575" w:type="dxa"/>
            <w:gridSpan w:val="2"/>
            <w:vAlign w:val="center"/>
          </w:tcPr>
          <w:p w14:paraId="7E266C55"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количественный показатель</w:t>
            </w:r>
          </w:p>
        </w:tc>
        <w:tc>
          <w:tcPr>
            <w:tcW w:w="2693" w:type="dxa"/>
            <w:gridSpan w:val="2"/>
            <w:vAlign w:val="center"/>
          </w:tcPr>
          <w:p w14:paraId="2317033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срок исполнения</w:t>
            </w:r>
          </w:p>
        </w:tc>
        <w:tc>
          <w:tcPr>
            <w:tcW w:w="1134" w:type="dxa"/>
            <w:vMerge w:val="restart"/>
            <w:vAlign w:val="center"/>
          </w:tcPr>
          <w:p w14:paraId="44E27AFE" w14:textId="77777777" w:rsidR="0038400D" w:rsidRPr="00CD2202" w:rsidRDefault="00A20240"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с</w:t>
            </w:r>
            <w:r w:rsidR="0038400D" w:rsidRPr="00CD2202">
              <w:rPr>
                <w:rFonts w:ascii="GHEA Grapalat" w:hAnsi="GHEA Grapalat"/>
                <w:sz w:val="16"/>
                <w:szCs w:val="16"/>
              </w:rPr>
              <w:t>умма, подлежащая уплате (тыс. драмов)</w:t>
            </w:r>
          </w:p>
        </w:tc>
        <w:tc>
          <w:tcPr>
            <w:tcW w:w="1333" w:type="dxa"/>
            <w:vMerge w:val="restart"/>
            <w:vAlign w:val="center"/>
          </w:tcPr>
          <w:p w14:paraId="3F953658" w14:textId="77777777" w:rsidR="0038400D" w:rsidRPr="00CD2202" w:rsidRDefault="00A20240"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с</w:t>
            </w:r>
            <w:r w:rsidR="0038400D" w:rsidRPr="00CD2202">
              <w:rPr>
                <w:rFonts w:ascii="GHEA Grapalat" w:hAnsi="GHEA Grapalat"/>
                <w:sz w:val="16"/>
                <w:szCs w:val="16"/>
              </w:rPr>
              <w:t>рок оплаты (по графику оплаты)</w:t>
            </w:r>
          </w:p>
        </w:tc>
      </w:tr>
      <w:tr w:rsidR="00B138F3" w:rsidRPr="00CD2202" w14:paraId="5E927550" w14:textId="77777777" w:rsidTr="00AB4EAB">
        <w:trPr>
          <w:trHeight w:val="1105"/>
          <w:jc w:val="center"/>
        </w:trPr>
        <w:tc>
          <w:tcPr>
            <w:tcW w:w="442" w:type="dxa"/>
            <w:vMerge/>
            <w:tcBorders>
              <w:bottom w:val="single" w:sz="4" w:space="0" w:color="auto"/>
            </w:tcBorders>
          </w:tcPr>
          <w:p w14:paraId="2ED74F10"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14:paraId="1500F08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601945F6"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14:paraId="449DC80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7410AB2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фактический</w:t>
            </w:r>
          </w:p>
        </w:tc>
        <w:tc>
          <w:tcPr>
            <w:tcW w:w="1418" w:type="dxa"/>
            <w:tcBorders>
              <w:bottom w:val="single" w:sz="4" w:space="0" w:color="auto"/>
            </w:tcBorders>
            <w:vAlign w:val="center"/>
          </w:tcPr>
          <w:p w14:paraId="3E840BB5"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6AC1EC4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фактический</w:t>
            </w:r>
          </w:p>
        </w:tc>
        <w:tc>
          <w:tcPr>
            <w:tcW w:w="1134" w:type="dxa"/>
            <w:vMerge/>
            <w:tcBorders>
              <w:bottom w:val="single" w:sz="4" w:space="0" w:color="auto"/>
            </w:tcBorders>
            <w:vAlign w:val="center"/>
          </w:tcPr>
          <w:p w14:paraId="2C93461A"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14:paraId="28F51E2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r>
      <w:tr w:rsidR="00B138F3" w:rsidRPr="00CD2202" w14:paraId="0B3E9A1D" w14:textId="77777777" w:rsidTr="00AB4EAB">
        <w:trPr>
          <w:jc w:val="center"/>
        </w:trPr>
        <w:tc>
          <w:tcPr>
            <w:tcW w:w="442" w:type="dxa"/>
            <w:vAlign w:val="center"/>
          </w:tcPr>
          <w:p w14:paraId="33AB724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vAlign w:val="center"/>
          </w:tcPr>
          <w:p w14:paraId="534BDD11"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40" w:type="dxa"/>
            <w:vAlign w:val="center"/>
          </w:tcPr>
          <w:p w14:paraId="206CB5C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99" w:type="dxa"/>
            <w:vAlign w:val="center"/>
          </w:tcPr>
          <w:p w14:paraId="0585B27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6" w:type="dxa"/>
            <w:vAlign w:val="center"/>
          </w:tcPr>
          <w:p w14:paraId="751D252C"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18" w:type="dxa"/>
            <w:vAlign w:val="center"/>
          </w:tcPr>
          <w:p w14:paraId="7A27F8E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5" w:type="dxa"/>
            <w:vAlign w:val="center"/>
          </w:tcPr>
          <w:p w14:paraId="6A858452"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134" w:type="dxa"/>
            <w:vAlign w:val="center"/>
          </w:tcPr>
          <w:p w14:paraId="1F32311B"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333" w:type="dxa"/>
            <w:vAlign w:val="center"/>
          </w:tcPr>
          <w:p w14:paraId="6392A130"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r>
      <w:tr w:rsidR="0038400D" w:rsidRPr="00CD2202" w14:paraId="4339D8B6" w14:textId="77777777" w:rsidTr="00AB4EAB">
        <w:trPr>
          <w:jc w:val="center"/>
        </w:trPr>
        <w:tc>
          <w:tcPr>
            <w:tcW w:w="442" w:type="dxa"/>
          </w:tcPr>
          <w:p w14:paraId="7BAAFEAF"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tcPr>
          <w:p w14:paraId="69F96998"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40" w:type="dxa"/>
          </w:tcPr>
          <w:p w14:paraId="2054ED5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99" w:type="dxa"/>
          </w:tcPr>
          <w:p w14:paraId="75213B5A"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6" w:type="dxa"/>
          </w:tcPr>
          <w:p w14:paraId="16EEE05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18" w:type="dxa"/>
          </w:tcPr>
          <w:p w14:paraId="6521FC3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5" w:type="dxa"/>
          </w:tcPr>
          <w:p w14:paraId="63D5BF2B"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134" w:type="dxa"/>
          </w:tcPr>
          <w:p w14:paraId="1A13B1C2"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333" w:type="dxa"/>
          </w:tcPr>
          <w:p w14:paraId="009730DA"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r>
    </w:tbl>
    <w:p w14:paraId="1D3B9CD5" w14:textId="77777777" w:rsidR="0038400D" w:rsidRPr="00CD2202" w:rsidRDefault="0038400D" w:rsidP="00415583">
      <w:pPr>
        <w:widowControl w:val="0"/>
        <w:ind w:firstLine="375"/>
        <w:jc w:val="both"/>
        <w:rPr>
          <w:rFonts w:ascii="GHEA Grapalat" w:hAnsi="GHEA Grapalat" w:cs="Arial"/>
          <w:iCs/>
          <w:lang w:val="en-US"/>
        </w:rPr>
      </w:pPr>
    </w:p>
    <w:p w14:paraId="12FC46BD" w14:textId="77777777" w:rsidR="0038400D" w:rsidRPr="00CD2202" w:rsidRDefault="0038400D" w:rsidP="00415583">
      <w:pPr>
        <w:widowControl w:val="0"/>
        <w:ind w:firstLine="567"/>
        <w:jc w:val="both"/>
        <w:rPr>
          <w:rFonts w:ascii="GHEA Grapalat" w:hAnsi="GHEA Grapalat"/>
          <w:iCs/>
          <w:snapToGrid w:val="0"/>
        </w:rPr>
      </w:pPr>
      <w:r w:rsidRPr="00CD2202">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CD2202">
        <w:rPr>
          <w:rFonts w:ascii="GHEA Grapalat" w:hAnsi="GHEA Grapalat"/>
        </w:rPr>
        <w:t>являются составляющей частью настоящего Акта и прилагаются.</w:t>
      </w:r>
    </w:p>
    <w:p w14:paraId="73326C57" w14:textId="77777777" w:rsidR="0038400D" w:rsidRPr="00CD2202" w:rsidRDefault="0038400D" w:rsidP="00415583">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D2202" w14:paraId="06C30304" w14:textId="77777777" w:rsidTr="007A2020">
        <w:trPr>
          <w:trHeight w:val="266"/>
          <w:tblCellSpacing w:w="7" w:type="dxa"/>
          <w:jc w:val="center"/>
        </w:trPr>
        <w:tc>
          <w:tcPr>
            <w:tcW w:w="0" w:type="auto"/>
            <w:vAlign w:val="center"/>
          </w:tcPr>
          <w:p w14:paraId="707341D5" w14:textId="77777777" w:rsidR="0038400D" w:rsidRPr="00CD2202" w:rsidRDefault="0038400D" w:rsidP="00415583">
            <w:pPr>
              <w:widowControl w:val="0"/>
              <w:jc w:val="center"/>
              <w:rPr>
                <w:rFonts w:ascii="GHEA Grapalat" w:hAnsi="GHEA Grapalat"/>
                <w:iCs/>
              </w:rPr>
            </w:pPr>
            <w:r w:rsidRPr="00CD2202">
              <w:rPr>
                <w:rFonts w:ascii="GHEA Grapalat" w:hAnsi="GHEA Grapalat"/>
              </w:rPr>
              <w:t xml:space="preserve">Товар передал </w:t>
            </w:r>
          </w:p>
        </w:tc>
        <w:tc>
          <w:tcPr>
            <w:tcW w:w="0" w:type="auto"/>
            <w:vAlign w:val="center"/>
          </w:tcPr>
          <w:p w14:paraId="10B18EE1" w14:textId="77777777" w:rsidR="0038400D" w:rsidRPr="00CD2202" w:rsidRDefault="0038400D" w:rsidP="00415583">
            <w:pPr>
              <w:widowControl w:val="0"/>
              <w:jc w:val="center"/>
              <w:rPr>
                <w:rFonts w:ascii="GHEA Grapalat" w:hAnsi="GHEA Grapalat"/>
                <w:iCs/>
              </w:rPr>
            </w:pPr>
            <w:r w:rsidRPr="00CD2202">
              <w:rPr>
                <w:rFonts w:ascii="GHEA Grapalat" w:hAnsi="GHEA Grapalat"/>
              </w:rPr>
              <w:t>Товар принят</w:t>
            </w:r>
          </w:p>
        </w:tc>
      </w:tr>
      <w:tr w:rsidR="00B138F3" w:rsidRPr="00CD2202" w14:paraId="6C3616D8" w14:textId="77777777" w:rsidTr="007A2020">
        <w:trPr>
          <w:trHeight w:val="473"/>
          <w:tblCellSpacing w:w="7" w:type="dxa"/>
          <w:jc w:val="center"/>
        </w:trPr>
        <w:tc>
          <w:tcPr>
            <w:tcW w:w="0" w:type="auto"/>
            <w:vAlign w:val="center"/>
          </w:tcPr>
          <w:p w14:paraId="0257698D"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w:t>
            </w:r>
            <w:r w:rsidR="00196F14" w:rsidRPr="00CD2202">
              <w:rPr>
                <w:rFonts w:ascii="GHEA Grapalat" w:hAnsi="GHEA Grapalat"/>
              </w:rPr>
              <w:t>________</w:t>
            </w:r>
            <w:r w:rsidRPr="00CD2202">
              <w:rPr>
                <w:rFonts w:ascii="GHEA Grapalat" w:hAnsi="GHEA Grapalat"/>
              </w:rPr>
              <w:t xml:space="preserve">___ </w:t>
            </w:r>
          </w:p>
          <w:p w14:paraId="6E79096E" w14:textId="77777777" w:rsidR="0038400D" w:rsidRPr="00CD2202" w:rsidRDefault="0038400D" w:rsidP="00415583">
            <w:pPr>
              <w:widowControl w:val="0"/>
              <w:jc w:val="center"/>
              <w:rPr>
                <w:rFonts w:ascii="GHEA Grapalat" w:hAnsi="GHEA Grapalat"/>
                <w:iCs/>
                <w:vertAlign w:val="superscript"/>
                <w:lang w:val="en-US"/>
              </w:rPr>
            </w:pPr>
            <w:r w:rsidRPr="00CD2202">
              <w:rPr>
                <w:rFonts w:ascii="GHEA Grapalat" w:hAnsi="GHEA Grapalat"/>
                <w:vertAlign w:val="superscript"/>
              </w:rPr>
              <w:t xml:space="preserve">подпись </w:t>
            </w:r>
          </w:p>
        </w:tc>
        <w:tc>
          <w:tcPr>
            <w:tcW w:w="0" w:type="auto"/>
            <w:vAlign w:val="center"/>
          </w:tcPr>
          <w:p w14:paraId="346BBE8B" w14:textId="77777777" w:rsidR="0038400D" w:rsidRPr="00CD2202" w:rsidRDefault="00196F14" w:rsidP="00415583">
            <w:pPr>
              <w:widowControl w:val="0"/>
              <w:jc w:val="center"/>
              <w:rPr>
                <w:rFonts w:ascii="GHEA Grapalat" w:hAnsi="GHEA Grapalat"/>
                <w:iCs/>
              </w:rPr>
            </w:pPr>
            <w:r w:rsidRPr="00CD2202">
              <w:rPr>
                <w:rFonts w:ascii="GHEA Grapalat" w:hAnsi="GHEA Grapalat"/>
              </w:rPr>
              <w:t>_____</w:t>
            </w:r>
            <w:r w:rsidR="0038400D" w:rsidRPr="00CD2202">
              <w:rPr>
                <w:rFonts w:ascii="GHEA Grapalat" w:hAnsi="GHEA Grapalat"/>
              </w:rPr>
              <w:t>__________________</w:t>
            </w:r>
          </w:p>
          <w:p w14:paraId="2479B589" w14:textId="77777777" w:rsidR="0038400D" w:rsidRPr="00CD2202" w:rsidRDefault="0038400D" w:rsidP="00415583">
            <w:pPr>
              <w:widowControl w:val="0"/>
              <w:jc w:val="center"/>
              <w:rPr>
                <w:rFonts w:ascii="GHEA Grapalat" w:hAnsi="GHEA Grapalat"/>
                <w:iCs/>
                <w:vertAlign w:val="superscript"/>
              </w:rPr>
            </w:pPr>
            <w:r w:rsidRPr="00CD2202">
              <w:rPr>
                <w:rFonts w:ascii="GHEA Grapalat" w:hAnsi="GHEA Grapalat"/>
                <w:vertAlign w:val="superscript"/>
              </w:rPr>
              <w:t xml:space="preserve">подпись </w:t>
            </w:r>
          </w:p>
        </w:tc>
      </w:tr>
      <w:tr w:rsidR="00B138F3" w:rsidRPr="00CD2202" w14:paraId="79C84CB5" w14:textId="77777777" w:rsidTr="007A2020">
        <w:trPr>
          <w:trHeight w:val="503"/>
          <w:tblCellSpacing w:w="7" w:type="dxa"/>
          <w:jc w:val="center"/>
        </w:trPr>
        <w:tc>
          <w:tcPr>
            <w:tcW w:w="0" w:type="auto"/>
            <w:vAlign w:val="center"/>
          </w:tcPr>
          <w:p w14:paraId="721740A5" w14:textId="77777777" w:rsidR="0038400D" w:rsidRPr="00CD2202" w:rsidRDefault="00196F14" w:rsidP="00415583">
            <w:pPr>
              <w:widowControl w:val="0"/>
              <w:jc w:val="center"/>
              <w:rPr>
                <w:rFonts w:ascii="GHEA Grapalat" w:hAnsi="GHEA Grapalat"/>
                <w:iCs/>
              </w:rPr>
            </w:pPr>
            <w:r w:rsidRPr="00CD2202">
              <w:rPr>
                <w:rFonts w:ascii="GHEA Grapalat" w:hAnsi="GHEA Grapalat"/>
              </w:rPr>
              <w:t>_____________________</w:t>
            </w:r>
            <w:r w:rsidR="0038400D" w:rsidRPr="00CD2202">
              <w:rPr>
                <w:rFonts w:ascii="GHEA Grapalat" w:hAnsi="GHEA Grapalat"/>
              </w:rPr>
              <w:t xml:space="preserve">_ </w:t>
            </w:r>
          </w:p>
          <w:p w14:paraId="0117F49A" w14:textId="77777777" w:rsidR="0038400D" w:rsidRPr="00CD2202" w:rsidRDefault="0038400D" w:rsidP="00415583">
            <w:pPr>
              <w:widowControl w:val="0"/>
              <w:jc w:val="center"/>
              <w:rPr>
                <w:rFonts w:ascii="GHEA Grapalat" w:hAnsi="GHEA Grapalat"/>
                <w:iCs/>
                <w:vertAlign w:val="superscript"/>
                <w:lang w:val="en-US"/>
              </w:rPr>
            </w:pPr>
            <w:r w:rsidRPr="00CD2202">
              <w:rPr>
                <w:rFonts w:ascii="GHEA Grapalat" w:hAnsi="GHEA Grapalat"/>
                <w:vertAlign w:val="superscript"/>
              </w:rPr>
              <w:t>фамилия, имя</w:t>
            </w:r>
          </w:p>
        </w:tc>
        <w:tc>
          <w:tcPr>
            <w:tcW w:w="0" w:type="auto"/>
            <w:vAlign w:val="center"/>
          </w:tcPr>
          <w:p w14:paraId="0F0F78C3" w14:textId="77777777" w:rsidR="0038400D" w:rsidRPr="00CD2202" w:rsidRDefault="00196F14" w:rsidP="00415583">
            <w:pPr>
              <w:widowControl w:val="0"/>
              <w:jc w:val="center"/>
              <w:rPr>
                <w:rFonts w:ascii="GHEA Grapalat" w:hAnsi="GHEA Grapalat"/>
                <w:iCs/>
              </w:rPr>
            </w:pPr>
            <w:r w:rsidRPr="00CD2202">
              <w:rPr>
                <w:rFonts w:ascii="GHEA Grapalat" w:hAnsi="GHEA Grapalat"/>
              </w:rPr>
              <w:t>____</w:t>
            </w:r>
            <w:r w:rsidR="0038400D" w:rsidRPr="00CD2202">
              <w:rPr>
                <w:rFonts w:ascii="GHEA Grapalat" w:hAnsi="GHEA Grapalat"/>
              </w:rPr>
              <w:t>___________________</w:t>
            </w:r>
          </w:p>
          <w:p w14:paraId="5F9888E3" w14:textId="77777777" w:rsidR="0038400D" w:rsidRPr="00CD2202" w:rsidRDefault="0038400D" w:rsidP="00415583">
            <w:pPr>
              <w:widowControl w:val="0"/>
              <w:jc w:val="center"/>
              <w:rPr>
                <w:rFonts w:ascii="GHEA Grapalat" w:hAnsi="GHEA Grapalat"/>
                <w:iCs/>
                <w:vertAlign w:val="superscript"/>
              </w:rPr>
            </w:pPr>
            <w:r w:rsidRPr="00CD2202">
              <w:rPr>
                <w:rFonts w:ascii="GHEA Grapalat" w:hAnsi="GHEA Grapalat"/>
                <w:vertAlign w:val="superscript"/>
              </w:rPr>
              <w:t>фамилия, имя</w:t>
            </w:r>
          </w:p>
        </w:tc>
      </w:tr>
      <w:tr w:rsidR="00B138F3" w:rsidRPr="00CD2202" w14:paraId="59734925" w14:textId="77777777" w:rsidTr="007A2020">
        <w:trPr>
          <w:trHeight w:val="281"/>
          <w:tblCellSpacing w:w="7" w:type="dxa"/>
          <w:jc w:val="center"/>
        </w:trPr>
        <w:tc>
          <w:tcPr>
            <w:tcW w:w="0" w:type="auto"/>
            <w:vAlign w:val="center"/>
          </w:tcPr>
          <w:p w14:paraId="1433B4FE" w14:textId="77777777" w:rsidR="0038400D" w:rsidRPr="00CD2202" w:rsidRDefault="0038400D" w:rsidP="00415583">
            <w:pPr>
              <w:widowControl w:val="0"/>
              <w:jc w:val="center"/>
              <w:rPr>
                <w:rFonts w:ascii="GHEA Grapalat" w:hAnsi="GHEA Grapalat"/>
                <w:iCs/>
              </w:rPr>
            </w:pPr>
            <w:r w:rsidRPr="00CD2202">
              <w:rPr>
                <w:rFonts w:ascii="GHEA Grapalat" w:hAnsi="GHEA Grapalat"/>
              </w:rPr>
              <w:t>М. П.</w:t>
            </w:r>
          </w:p>
        </w:tc>
        <w:tc>
          <w:tcPr>
            <w:tcW w:w="0" w:type="auto"/>
            <w:vAlign w:val="center"/>
          </w:tcPr>
          <w:p w14:paraId="1EB323DB" w14:textId="77777777" w:rsidR="0038400D" w:rsidRPr="00CD2202" w:rsidRDefault="0038400D" w:rsidP="00415583">
            <w:pPr>
              <w:widowControl w:val="0"/>
              <w:jc w:val="center"/>
              <w:rPr>
                <w:rFonts w:ascii="GHEA Grapalat" w:hAnsi="GHEA Grapalat"/>
                <w:iCs/>
              </w:rPr>
            </w:pPr>
            <w:r w:rsidRPr="00CD2202">
              <w:rPr>
                <w:rFonts w:ascii="GHEA Grapalat" w:hAnsi="GHEA Grapalat"/>
              </w:rPr>
              <w:t>М. П.</w:t>
            </w:r>
          </w:p>
        </w:tc>
      </w:tr>
    </w:tbl>
    <w:p w14:paraId="36CA004F" w14:textId="77777777" w:rsidR="00196F14" w:rsidRPr="00CD2202" w:rsidRDefault="00196F14" w:rsidP="00415583">
      <w:pPr>
        <w:widowControl w:val="0"/>
        <w:jc w:val="right"/>
        <w:rPr>
          <w:rFonts w:ascii="GHEA Grapalat" w:hAnsi="GHEA Grapalat" w:cs="Sylfaen"/>
          <w:b/>
        </w:rPr>
      </w:pPr>
    </w:p>
    <w:p w14:paraId="7E7AB7CE" w14:textId="77777777" w:rsidR="00196F14" w:rsidRPr="00CD2202" w:rsidRDefault="00196F14" w:rsidP="00415583">
      <w:pPr>
        <w:rPr>
          <w:rFonts w:ascii="GHEA Grapalat" w:hAnsi="GHEA Grapalat" w:cs="Sylfaen"/>
          <w:b/>
        </w:rPr>
      </w:pPr>
      <w:r w:rsidRPr="00CD2202">
        <w:rPr>
          <w:rFonts w:ascii="GHEA Grapalat" w:hAnsi="GHEA Grapalat" w:cs="Sylfaen"/>
          <w:b/>
        </w:rPr>
        <w:br w:type="page"/>
      </w:r>
    </w:p>
    <w:p w14:paraId="44EA4343" w14:textId="77777777" w:rsidR="00071D1C" w:rsidRPr="00CD2202" w:rsidRDefault="00071D1C" w:rsidP="00415583">
      <w:pPr>
        <w:widowControl w:val="0"/>
        <w:jc w:val="right"/>
        <w:rPr>
          <w:rFonts w:ascii="GHEA Grapalat" w:hAnsi="GHEA Grapalat" w:cs="Sylfaen"/>
          <w:i/>
        </w:rPr>
      </w:pPr>
      <w:r w:rsidRPr="00CD2202">
        <w:rPr>
          <w:rFonts w:ascii="GHEA Grapalat" w:hAnsi="GHEA Grapalat"/>
          <w:i/>
        </w:rPr>
        <w:lastRenderedPageBreak/>
        <w:t>Приложение № 3.1</w:t>
      </w:r>
    </w:p>
    <w:p w14:paraId="6A232AB1" w14:textId="77777777" w:rsidR="00341A74" w:rsidRPr="00CD2202" w:rsidRDefault="00341A74" w:rsidP="00415583">
      <w:pPr>
        <w:widowControl w:val="0"/>
        <w:jc w:val="right"/>
        <w:rPr>
          <w:rFonts w:ascii="GHEA Grapalat" w:hAnsi="GHEA Grapalat" w:cs="Sylfaen"/>
          <w:i/>
        </w:rPr>
      </w:pPr>
      <w:r w:rsidRPr="00CD2202">
        <w:rPr>
          <w:rFonts w:ascii="GHEA Grapalat" w:hAnsi="GHEA Grapalat"/>
          <w:i/>
        </w:rPr>
        <w:t xml:space="preserve">к Договору под кодом </w:t>
      </w:r>
      <w:r w:rsidR="00196F14" w:rsidRPr="00CD2202">
        <w:rPr>
          <w:rFonts w:ascii="GHEA Grapalat" w:hAnsi="GHEA Grapalat" w:cs="Sylfaen"/>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AA7117" w:rsidRPr="00CD2202">
        <w:rPr>
          <w:rFonts w:ascii="GHEA Grapalat" w:hAnsi="GHEA Grapalat"/>
          <w:i/>
        </w:rPr>
        <w:t xml:space="preserve"> </w:t>
      </w:r>
      <w:r w:rsidR="00D52566" w:rsidRPr="00CD2202">
        <w:rPr>
          <w:rFonts w:ascii="GHEA Grapalat" w:hAnsi="GHEA Grapalat"/>
          <w:i/>
        </w:rPr>
        <w:tab/>
      </w:r>
      <w:r w:rsidRPr="00CD2202">
        <w:rPr>
          <w:rFonts w:ascii="GHEA Grapalat" w:hAnsi="GHEA Grapalat"/>
          <w:i/>
        </w:rPr>
        <w:t>20</w:t>
      </w:r>
      <w:r w:rsidR="00AA7117" w:rsidRPr="00CD2202">
        <w:rPr>
          <w:rFonts w:ascii="GHEA Grapalat" w:hAnsi="GHEA Grapalat"/>
          <w:i/>
        </w:rPr>
        <w:t xml:space="preserve"> </w:t>
      </w:r>
      <w:r w:rsidR="00D52566" w:rsidRPr="00CD2202">
        <w:rPr>
          <w:rFonts w:ascii="GHEA Grapalat" w:hAnsi="GHEA Grapalat"/>
          <w:i/>
        </w:rPr>
        <w:tab/>
      </w:r>
      <w:r w:rsidRPr="00CD2202">
        <w:rPr>
          <w:rFonts w:ascii="GHEA Grapalat" w:hAnsi="GHEA Grapalat"/>
          <w:i/>
        </w:rPr>
        <w:t>г.</w:t>
      </w:r>
    </w:p>
    <w:p w14:paraId="6229C1D5" w14:textId="77777777" w:rsidR="00071D1C" w:rsidRPr="00CD2202" w:rsidRDefault="00071D1C" w:rsidP="00415583">
      <w:pPr>
        <w:widowControl w:val="0"/>
        <w:tabs>
          <w:tab w:val="left" w:pos="360"/>
          <w:tab w:val="left" w:pos="540"/>
        </w:tabs>
        <w:jc w:val="center"/>
        <w:rPr>
          <w:rFonts w:ascii="GHEA Grapalat" w:hAnsi="GHEA Grapalat" w:cs="Sylfaen"/>
          <w:b/>
          <w:bCs/>
        </w:rPr>
      </w:pPr>
    </w:p>
    <w:p w14:paraId="76FDFA0B" w14:textId="77777777" w:rsidR="00071D1C" w:rsidRPr="00CD2202" w:rsidRDefault="00196F14" w:rsidP="00415583">
      <w:pPr>
        <w:widowControl w:val="0"/>
        <w:jc w:val="center"/>
        <w:rPr>
          <w:rFonts w:ascii="GHEA Grapalat" w:hAnsi="GHEA Grapalat" w:cs="Sylfaen"/>
          <w:bCs/>
        </w:rPr>
      </w:pPr>
      <w:r w:rsidRPr="00CD2202">
        <w:rPr>
          <w:rFonts w:ascii="GHEA Grapalat" w:hAnsi="GHEA Grapalat"/>
        </w:rPr>
        <w:t>АКТ №———</w:t>
      </w:r>
    </w:p>
    <w:p w14:paraId="086E66E5" w14:textId="77777777" w:rsidR="00071D1C" w:rsidRPr="00CD2202" w:rsidRDefault="00071D1C" w:rsidP="00415583">
      <w:pPr>
        <w:widowControl w:val="0"/>
        <w:jc w:val="center"/>
        <w:rPr>
          <w:rFonts w:ascii="GHEA Grapalat" w:hAnsi="GHEA Grapalat" w:cs="Sylfaen"/>
          <w:b/>
          <w:bCs/>
        </w:rPr>
      </w:pPr>
      <w:r w:rsidRPr="00CD2202">
        <w:rPr>
          <w:rFonts w:ascii="GHEA Grapalat" w:hAnsi="GHEA Grapalat"/>
        </w:rPr>
        <w:t xml:space="preserve">относительно фиксирования факта передачи Покупателю результата договора </w:t>
      </w:r>
    </w:p>
    <w:p w14:paraId="0E6E0C14" w14:textId="77777777" w:rsidR="00071D1C" w:rsidRPr="00CD2202" w:rsidRDefault="00071D1C" w:rsidP="00415583">
      <w:pPr>
        <w:widowControl w:val="0"/>
        <w:tabs>
          <w:tab w:val="left" w:pos="360"/>
          <w:tab w:val="left" w:pos="540"/>
        </w:tabs>
        <w:jc w:val="center"/>
        <w:rPr>
          <w:rFonts w:ascii="GHEA Grapalat" w:hAnsi="GHEA Grapalat" w:cs="Sylfaen"/>
        </w:rPr>
      </w:pPr>
    </w:p>
    <w:p w14:paraId="2ED2072D" w14:textId="77777777" w:rsidR="006B3AE3" w:rsidRPr="00CD2202" w:rsidRDefault="006B3AE3" w:rsidP="00415583">
      <w:pPr>
        <w:widowControl w:val="0"/>
        <w:ind w:firstLine="567"/>
        <w:jc w:val="both"/>
        <w:rPr>
          <w:rFonts w:ascii="GHEA Grapalat" w:hAnsi="GHEA Grapalat"/>
        </w:rPr>
      </w:pPr>
      <w:r w:rsidRPr="00CD2202">
        <w:rPr>
          <w:rFonts w:ascii="GHEA Grapalat" w:hAnsi="GHEA Grapalat"/>
        </w:rPr>
        <w:t>Настоящим фиксируется, что в рамках договора закупки № ______________,</w:t>
      </w:r>
    </w:p>
    <w:p w14:paraId="4A6A0DC2" w14:textId="77777777" w:rsidR="006B3AE3" w:rsidRPr="00CD2202" w:rsidRDefault="006B3AE3" w:rsidP="00415583">
      <w:pPr>
        <w:widowControl w:val="0"/>
        <w:ind w:left="7371" w:hanging="141"/>
        <w:jc w:val="both"/>
        <w:rPr>
          <w:rFonts w:ascii="GHEA Grapalat" w:hAnsi="GHEA Grapalat"/>
          <w:sz w:val="16"/>
        </w:rPr>
      </w:pPr>
      <w:r w:rsidRPr="00CD2202">
        <w:rPr>
          <w:rFonts w:ascii="GHEA Grapalat" w:hAnsi="GHEA Grapalat"/>
          <w:sz w:val="16"/>
        </w:rPr>
        <w:t>номер договора</w:t>
      </w:r>
    </w:p>
    <w:p w14:paraId="619E9F18" w14:textId="77777777" w:rsidR="006B3AE3" w:rsidRPr="00CD2202" w:rsidRDefault="006B3AE3" w:rsidP="00415583">
      <w:pPr>
        <w:widowControl w:val="0"/>
        <w:tabs>
          <w:tab w:val="left" w:pos="4480"/>
        </w:tabs>
        <w:jc w:val="both"/>
        <w:rPr>
          <w:rFonts w:ascii="GHEA Grapalat" w:hAnsi="GHEA Grapalat" w:cs="Sylfaen"/>
        </w:rPr>
      </w:pPr>
      <w:r w:rsidRPr="00CD2202">
        <w:rPr>
          <w:rFonts w:ascii="GHEA Grapalat" w:hAnsi="GHEA Grapalat"/>
        </w:rPr>
        <w:t>заключенного __________________ 20</w:t>
      </w:r>
      <w:r w:rsidRPr="00CD2202">
        <w:rPr>
          <w:rFonts w:ascii="GHEA Grapalat" w:hAnsi="GHEA Grapalat"/>
        </w:rPr>
        <w:tab/>
        <w:t>г. между _____________________________</w:t>
      </w:r>
    </w:p>
    <w:p w14:paraId="1D4A50D6" w14:textId="77777777" w:rsidR="006B3AE3" w:rsidRPr="00CD2202" w:rsidRDefault="006B3AE3" w:rsidP="00415583">
      <w:pPr>
        <w:widowControl w:val="0"/>
        <w:tabs>
          <w:tab w:val="left" w:pos="6379"/>
        </w:tabs>
        <w:ind w:left="1701" w:right="-360"/>
        <w:jc w:val="both"/>
        <w:rPr>
          <w:rFonts w:ascii="GHEA Grapalat" w:hAnsi="GHEA Grapalat" w:cs="Sylfaen"/>
          <w:sz w:val="8"/>
        </w:rPr>
      </w:pPr>
      <w:r w:rsidRPr="00CD2202">
        <w:rPr>
          <w:rFonts w:ascii="GHEA Grapalat" w:hAnsi="GHEA Grapalat"/>
          <w:sz w:val="16"/>
        </w:rPr>
        <w:t xml:space="preserve">дата заключения договора </w:t>
      </w:r>
      <w:r w:rsidRPr="00CD2202">
        <w:rPr>
          <w:rFonts w:ascii="GHEA Grapalat" w:hAnsi="GHEA Grapalat"/>
          <w:sz w:val="16"/>
        </w:rPr>
        <w:tab/>
        <w:t>наименование Покупателя</w:t>
      </w:r>
    </w:p>
    <w:p w14:paraId="470BD18C" w14:textId="77777777" w:rsidR="006B3AE3" w:rsidRPr="00CD2202" w:rsidRDefault="006B3AE3" w:rsidP="00415583">
      <w:pPr>
        <w:widowControl w:val="0"/>
        <w:tabs>
          <w:tab w:val="left" w:pos="360"/>
          <w:tab w:val="left" w:pos="540"/>
        </w:tabs>
        <w:ind w:right="-2"/>
        <w:jc w:val="both"/>
        <w:rPr>
          <w:rFonts w:ascii="GHEA Grapalat" w:hAnsi="GHEA Grapalat"/>
        </w:rPr>
      </w:pPr>
      <w:r w:rsidRPr="00CD2202">
        <w:rPr>
          <w:rFonts w:ascii="GHEA Grapalat" w:hAnsi="GHEA Grapalat"/>
        </w:rPr>
        <w:t xml:space="preserve">(далее — Покупатель) и ________________________________ (далее — Продавец), </w:t>
      </w:r>
    </w:p>
    <w:p w14:paraId="2B72BD5B" w14:textId="77777777" w:rsidR="006B3AE3" w:rsidRPr="00CD2202" w:rsidRDefault="006B3AE3" w:rsidP="00415583">
      <w:pPr>
        <w:widowControl w:val="0"/>
        <w:ind w:left="3544" w:right="-360"/>
        <w:jc w:val="both"/>
        <w:rPr>
          <w:rFonts w:ascii="GHEA Grapalat" w:hAnsi="GHEA Grapalat"/>
          <w:sz w:val="16"/>
        </w:rPr>
      </w:pPr>
      <w:r w:rsidRPr="00CD2202">
        <w:rPr>
          <w:rFonts w:ascii="GHEA Grapalat" w:hAnsi="GHEA Grapalat"/>
          <w:sz w:val="16"/>
        </w:rPr>
        <w:t>наименование Продавца</w:t>
      </w:r>
    </w:p>
    <w:p w14:paraId="6BD70933" w14:textId="77777777" w:rsidR="00071D1C" w:rsidRPr="00CD2202" w:rsidRDefault="006B3AE3" w:rsidP="00415583">
      <w:pPr>
        <w:widowControl w:val="0"/>
        <w:tabs>
          <w:tab w:val="left" w:pos="360"/>
          <w:tab w:val="left" w:pos="540"/>
        </w:tabs>
        <w:jc w:val="both"/>
        <w:rPr>
          <w:rFonts w:ascii="GHEA Grapalat" w:hAnsi="GHEA Grapalat" w:cs="Sylfaen"/>
        </w:rPr>
      </w:pPr>
      <w:r w:rsidRPr="00CD2202">
        <w:rPr>
          <w:rFonts w:ascii="GHEA Grapalat" w:hAnsi="GHEA Grapalat"/>
        </w:rPr>
        <w:t>Продавец _______ 20</w:t>
      </w:r>
      <w:r w:rsidRPr="00CD220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D2202" w14:paraId="21FDB06A"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388CBC2" w14:textId="77777777" w:rsidR="00071D1C" w:rsidRPr="00CD2202" w:rsidRDefault="00071D1C" w:rsidP="00415583">
            <w:pPr>
              <w:widowControl w:val="0"/>
              <w:jc w:val="center"/>
              <w:rPr>
                <w:rFonts w:ascii="GHEA Grapalat" w:hAnsi="GHEA Grapalat" w:cs="Sylfaen"/>
                <w:bCs/>
                <w:sz w:val="20"/>
                <w:szCs w:val="20"/>
              </w:rPr>
            </w:pPr>
            <w:r w:rsidRPr="00CD2202">
              <w:rPr>
                <w:rFonts w:ascii="GHEA Grapalat" w:hAnsi="GHEA Grapalat"/>
                <w:sz w:val="20"/>
                <w:szCs w:val="20"/>
              </w:rPr>
              <w:t>Товар</w:t>
            </w:r>
          </w:p>
        </w:tc>
      </w:tr>
      <w:tr w:rsidR="00B138F3" w:rsidRPr="00CD2202" w14:paraId="5DB3F7E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658B4E" w14:textId="77777777" w:rsidR="00071D1C" w:rsidRPr="00CD2202" w:rsidRDefault="0016519F" w:rsidP="00415583">
            <w:pPr>
              <w:widowControl w:val="0"/>
              <w:jc w:val="center"/>
              <w:rPr>
                <w:rFonts w:ascii="GHEA Grapalat" w:hAnsi="GHEA Grapalat"/>
                <w:sz w:val="20"/>
                <w:szCs w:val="20"/>
              </w:rPr>
            </w:pPr>
            <w:r w:rsidRPr="00CD220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E9DFD08" w14:textId="77777777" w:rsidR="00071D1C" w:rsidRPr="00CD2202" w:rsidRDefault="000F494F" w:rsidP="00415583">
            <w:pPr>
              <w:widowControl w:val="0"/>
              <w:jc w:val="center"/>
              <w:rPr>
                <w:rFonts w:ascii="GHEA Grapalat" w:hAnsi="GHEA Grapalat"/>
                <w:sz w:val="20"/>
                <w:szCs w:val="20"/>
              </w:rPr>
            </w:pPr>
            <w:r w:rsidRPr="00CD220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E0129F9" w14:textId="77777777" w:rsidR="00071D1C" w:rsidRPr="00CD2202" w:rsidRDefault="000F494F" w:rsidP="00415583">
            <w:pPr>
              <w:widowControl w:val="0"/>
              <w:jc w:val="center"/>
              <w:rPr>
                <w:rFonts w:ascii="GHEA Grapalat" w:hAnsi="GHEA Grapalat"/>
                <w:sz w:val="20"/>
                <w:szCs w:val="20"/>
              </w:rPr>
            </w:pPr>
            <w:r w:rsidRPr="00CD2202">
              <w:rPr>
                <w:rFonts w:ascii="GHEA Grapalat" w:hAnsi="GHEA Grapalat"/>
                <w:sz w:val="20"/>
                <w:szCs w:val="20"/>
              </w:rPr>
              <w:t>объем (фактический)</w:t>
            </w:r>
          </w:p>
        </w:tc>
      </w:tr>
      <w:tr w:rsidR="00B138F3" w:rsidRPr="00CD2202" w14:paraId="2DF5E49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C3AD0A1" w14:textId="77777777" w:rsidR="00071D1C" w:rsidRPr="00CD2202" w:rsidRDefault="00071D1C" w:rsidP="004155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629DA8" w14:textId="77777777" w:rsidR="00071D1C" w:rsidRPr="00CD2202" w:rsidRDefault="00071D1C" w:rsidP="004155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D4728D1" w14:textId="77777777" w:rsidR="00071D1C" w:rsidRPr="00CD2202" w:rsidRDefault="00071D1C" w:rsidP="00415583">
            <w:pPr>
              <w:widowControl w:val="0"/>
              <w:jc w:val="center"/>
              <w:rPr>
                <w:rFonts w:ascii="GHEA Grapalat" w:hAnsi="GHEA Grapalat" w:cs="Sylfaen"/>
                <w:sz w:val="20"/>
                <w:szCs w:val="20"/>
              </w:rPr>
            </w:pPr>
          </w:p>
        </w:tc>
      </w:tr>
      <w:tr w:rsidR="00071D1C" w:rsidRPr="00CD2202" w14:paraId="20B0C28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D5063A1" w14:textId="77777777" w:rsidR="00071D1C" w:rsidRPr="00CD2202" w:rsidRDefault="00071D1C" w:rsidP="004155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00AF65A" w14:textId="77777777" w:rsidR="00071D1C" w:rsidRPr="00CD2202" w:rsidRDefault="00071D1C" w:rsidP="004155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998C85" w14:textId="77777777" w:rsidR="00071D1C" w:rsidRPr="00CD2202" w:rsidRDefault="00071D1C" w:rsidP="00415583">
            <w:pPr>
              <w:widowControl w:val="0"/>
              <w:jc w:val="center"/>
              <w:rPr>
                <w:rFonts w:ascii="GHEA Grapalat" w:hAnsi="GHEA Grapalat" w:cs="Sylfaen"/>
                <w:sz w:val="20"/>
                <w:szCs w:val="20"/>
              </w:rPr>
            </w:pPr>
          </w:p>
        </w:tc>
      </w:tr>
    </w:tbl>
    <w:p w14:paraId="38228FD4" w14:textId="77777777" w:rsidR="00071D1C" w:rsidRPr="00CD2202" w:rsidRDefault="00071D1C" w:rsidP="00415583">
      <w:pPr>
        <w:widowControl w:val="0"/>
        <w:tabs>
          <w:tab w:val="left" w:pos="360"/>
          <w:tab w:val="left" w:pos="540"/>
        </w:tabs>
        <w:jc w:val="both"/>
        <w:rPr>
          <w:rFonts w:ascii="GHEA Grapalat" w:hAnsi="GHEA Grapalat" w:cs="Sylfaen"/>
        </w:rPr>
      </w:pPr>
    </w:p>
    <w:p w14:paraId="20F47E00" w14:textId="77777777" w:rsidR="00071D1C" w:rsidRPr="00CD2202" w:rsidRDefault="00071D1C" w:rsidP="00415583">
      <w:pPr>
        <w:widowControl w:val="0"/>
        <w:ind w:firstLine="567"/>
        <w:jc w:val="both"/>
        <w:rPr>
          <w:rFonts w:ascii="GHEA Grapalat" w:hAnsi="GHEA Grapalat" w:cs="Sylfaen"/>
        </w:rPr>
      </w:pPr>
      <w:r w:rsidRPr="00CD2202">
        <w:rPr>
          <w:rFonts w:ascii="GHEA Grapalat" w:hAnsi="GHEA Grapalat"/>
        </w:rPr>
        <w:t>Настоящий акт составлен в 2 экземплярах, каждой из сторон предоставляется по одному экземпляру.</w:t>
      </w:r>
    </w:p>
    <w:p w14:paraId="5E929280" w14:textId="77777777" w:rsidR="00B138F3" w:rsidRPr="00CD2202" w:rsidRDefault="00B138F3" w:rsidP="00415583">
      <w:pPr>
        <w:rPr>
          <w:rFonts w:ascii="GHEA Grapalat" w:hAnsi="GHEA Grapalat"/>
        </w:rPr>
      </w:pPr>
      <w:r w:rsidRPr="00CD2202">
        <w:rPr>
          <w:rFonts w:ascii="GHEA Grapalat" w:hAnsi="GHEA Grapalat"/>
        </w:rPr>
        <w:t xml:space="preserve">                                                       </w:t>
      </w:r>
    </w:p>
    <w:p w14:paraId="380B23CC" w14:textId="77777777" w:rsidR="00071D1C" w:rsidRPr="00CD2202" w:rsidRDefault="00B138F3" w:rsidP="00415583">
      <w:pPr>
        <w:rPr>
          <w:rFonts w:ascii="GHEA Grapalat" w:hAnsi="GHEA Grapalat"/>
          <w:lang w:val="en-US"/>
        </w:rPr>
      </w:pPr>
      <w:r w:rsidRPr="00CD2202">
        <w:rPr>
          <w:rFonts w:ascii="GHEA Grapalat" w:hAnsi="GHEA Grapalat"/>
        </w:rPr>
        <w:t xml:space="preserve">                                                          </w:t>
      </w:r>
      <w:r w:rsidR="00071D1C" w:rsidRPr="00CD2202">
        <w:rPr>
          <w:rFonts w:ascii="GHEA Grapalat" w:hAnsi="GHEA Grapalat"/>
        </w:rPr>
        <w:t>СТОРОНЫ</w:t>
      </w:r>
    </w:p>
    <w:p w14:paraId="1E692726" w14:textId="77777777" w:rsidR="007072C5" w:rsidRPr="00CD2202" w:rsidRDefault="007072C5" w:rsidP="00415583">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CD2202" w14:paraId="7C834DB3" w14:textId="77777777" w:rsidTr="007072C5">
        <w:tc>
          <w:tcPr>
            <w:tcW w:w="4450" w:type="dxa"/>
          </w:tcPr>
          <w:p w14:paraId="430F8EB5" w14:textId="77777777" w:rsidR="00071D1C" w:rsidRPr="00CD2202" w:rsidRDefault="00071D1C" w:rsidP="00415583">
            <w:pPr>
              <w:widowControl w:val="0"/>
              <w:tabs>
                <w:tab w:val="left" w:pos="360"/>
                <w:tab w:val="left" w:pos="540"/>
              </w:tabs>
              <w:jc w:val="center"/>
              <w:rPr>
                <w:rFonts w:ascii="GHEA Grapalat" w:hAnsi="GHEA Grapalat" w:cs="Sylfaen"/>
                <w:b/>
                <w:bCs/>
              </w:rPr>
            </w:pPr>
            <w:r w:rsidRPr="00CD2202">
              <w:rPr>
                <w:rFonts w:ascii="GHEA Grapalat" w:hAnsi="GHEA Grapalat"/>
                <w:b/>
              </w:rPr>
              <w:t>Передал</w:t>
            </w:r>
          </w:p>
        </w:tc>
        <w:tc>
          <w:tcPr>
            <w:tcW w:w="4836" w:type="dxa"/>
          </w:tcPr>
          <w:p w14:paraId="46E28E8B" w14:textId="77777777" w:rsidR="00071D1C" w:rsidRPr="00CD2202" w:rsidRDefault="00071D1C" w:rsidP="00415583">
            <w:pPr>
              <w:widowControl w:val="0"/>
              <w:tabs>
                <w:tab w:val="left" w:pos="360"/>
                <w:tab w:val="left" w:pos="540"/>
              </w:tabs>
              <w:jc w:val="center"/>
              <w:rPr>
                <w:rFonts w:ascii="GHEA Grapalat" w:hAnsi="GHEA Grapalat" w:cs="Sylfaen"/>
                <w:b/>
                <w:bCs/>
              </w:rPr>
            </w:pPr>
            <w:r w:rsidRPr="00CD2202">
              <w:rPr>
                <w:rFonts w:ascii="GHEA Grapalat" w:hAnsi="GHEA Grapalat"/>
                <w:b/>
              </w:rPr>
              <w:t>Принял</w:t>
            </w:r>
          </w:p>
        </w:tc>
      </w:tr>
    </w:tbl>
    <w:p w14:paraId="5448B8BF" w14:textId="77777777" w:rsidR="00071D1C" w:rsidRPr="00CD2202" w:rsidRDefault="00071D1C" w:rsidP="00415583">
      <w:pPr>
        <w:widowControl w:val="0"/>
        <w:tabs>
          <w:tab w:val="left" w:pos="360"/>
          <w:tab w:val="left" w:pos="540"/>
        </w:tabs>
        <w:jc w:val="right"/>
        <w:rPr>
          <w:rFonts w:ascii="GHEA Grapalat" w:hAnsi="GHEA Grapalat" w:cs="Sylfaen"/>
        </w:rPr>
      </w:pPr>
      <w:r w:rsidRPr="00CD2202">
        <w:rPr>
          <w:rFonts w:ascii="GHEA Grapalat" w:hAnsi="GHEA Grapalat"/>
        </w:rPr>
        <w:t>представитель, спроектировавший заявку:</w:t>
      </w:r>
    </w:p>
    <w:p w14:paraId="04E466CF" w14:textId="77777777" w:rsidR="00071D1C" w:rsidRPr="00CD2202" w:rsidRDefault="00071D1C" w:rsidP="00415583">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D2202" w14:paraId="72D904C1" w14:textId="77777777" w:rsidTr="00E22E51">
        <w:trPr>
          <w:tblCellSpacing w:w="7" w:type="dxa"/>
          <w:jc w:val="center"/>
        </w:trPr>
        <w:tc>
          <w:tcPr>
            <w:tcW w:w="0" w:type="auto"/>
            <w:vAlign w:val="center"/>
          </w:tcPr>
          <w:p w14:paraId="4948CA7F"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 xml:space="preserve">___________________________ </w:t>
            </w:r>
          </w:p>
          <w:p w14:paraId="088D45ED"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фамилия, имя</w:t>
            </w:r>
          </w:p>
        </w:tc>
        <w:tc>
          <w:tcPr>
            <w:tcW w:w="0" w:type="auto"/>
            <w:vAlign w:val="center"/>
          </w:tcPr>
          <w:p w14:paraId="2EC05C22"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___________________________</w:t>
            </w:r>
          </w:p>
          <w:p w14:paraId="249B3F52"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фамилия, имя</w:t>
            </w:r>
          </w:p>
        </w:tc>
      </w:tr>
      <w:tr w:rsidR="00B138F3" w:rsidRPr="00CD2202" w14:paraId="64E31B98" w14:textId="77777777" w:rsidTr="00E22E51">
        <w:trPr>
          <w:tblCellSpacing w:w="7" w:type="dxa"/>
          <w:jc w:val="center"/>
        </w:trPr>
        <w:tc>
          <w:tcPr>
            <w:tcW w:w="0" w:type="auto"/>
            <w:vAlign w:val="center"/>
          </w:tcPr>
          <w:p w14:paraId="0A984366"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 xml:space="preserve">___________________________ </w:t>
            </w:r>
          </w:p>
          <w:p w14:paraId="0E5E4718"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подпись</w:t>
            </w:r>
          </w:p>
        </w:tc>
        <w:tc>
          <w:tcPr>
            <w:tcW w:w="0" w:type="auto"/>
            <w:vAlign w:val="center"/>
          </w:tcPr>
          <w:p w14:paraId="51DA2F8C"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___________________________</w:t>
            </w:r>
          </w:p>
          <w:p w14:paraId="3A5EE0CE"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подпись</w:t>
            </w:r>
          </w:p>
        </w:tc>
      </w:tr>
    </w:tbl>
    <w:p w14:paraId="77A69179" w14:textId="77777777" w:rsidR="00903D3F" w:rsidRPr="00CD2202" w:rsidRDefault="00903D3F" w:rsidP="00415583">
      <w:pPr>
        <w:widowControl w:val="0"/>
        <w:ind w:left="-142" w:firstLine="142"/>
        <w:jc w:val="center"/>
        <w:rPr>
          <w:rFonts w:ascii="GHEA Grapalat" w:hAnsi="GHEA Grapalat" w:cs="Sylfaen"/>
          <w:b/>
        </w:rPr>
      </w:pPr>
    </w:p>
    <w:p w14:paraId="4C27C771" w14:textId="77777777" w:rsidR="00903D3F" w:rsidRPr="00CD2202" w:rsidRDefault="00903D3F">
      <w:pPr>
        <w:rPr>
          <w:rFonts w:ascii="GHEA Grapalat" w:hAnsi="GHEA Grapalat" w:cs="Sylfaen"/>
          <w:b/>
        </w:rPr>
      </w:pPr>
      <w:r w:rsidRPr="00CD2202">
        <w:rPr>
          <w:rFonts w:ascii="GHEA Grapalat" w:hAnsi="GHEA Grapalat" w:cs="Sylfaen"/>
          <w:b/>
        </w:rPr>
        <w:br w:type="page"/>
      </w:r>
    </w:p>
    <w:p w14:paraId="2D1B16E3" w14:textId="77777777" w:rsidR="00903D3F" w:rsidRPr="00CD2202" w:rsidRDefault="00903D3F" w:rsidP="00903D3F">
      <w:pPr>
        <w:widowControl w:val="0"/>
        <w:jc w:val="right"/>
        <w:rPr>
          <w:rFonts w:ascii="GHEA Grapalat" w:hAnsi="GHEA Grapalat" w:cs="Sylfaen"/>
          <w:i/>
        </w:rPr>
      </w:pPr>
      <w:r w:rsidRPr="00CD2202">
        <w:rPr>
          <w:rFonts w:ascii="GHEA Grapalat" w:hAnsi="GHEA Grapalat"/>
          <w:i/>
        </w:rPr>
        <w:lastRenderedPageBreak/>
        <w:t>Пиложение № 4</w:t>
      </w:r>
    </w:p>
    <w:p w14:paraId="0349DE55" w14:textId="77777777" w:rsidR="00903D3F" w:rsidRPr="00CD2202" w:rsidRDefault="00903D3F" w:rsidP="00903D3F">
      <w:pPr>
        <w:widowControl w:val="0"/>
        <w:jc w:val="right"/>
        <w:rPr>
          <w:rFonts w:ascii="GHEA Grapalat" w:hAnsi="GHEA Grapalat" w:cs="Sylfaen"/>
          <w:i/>
        </w:rPr>
      </w:pPr>
      <w:r w:rsidRPr="00CD2202">
        <w:rPr>
          <w:rFonts w:ascii="GHEA Grapalat" w:hAnsi="GHEA Grapalat"/>
          <w:i/>
        </w:rPr>
        <w:t>к Договору под кодом</w:t>
      </w:r>
      <w:r w:rsidRPr="00CD2202">
        <w:rPr>
          <w:rFonts w:ascii="GHEA Grapalat" w:hAnsi="GHEA Grapalat"/>
          <w:i/>
          <w:lang w:val="hy-AM"/>
        </w:rPr>
        <w:t xml:space="preserve"> «      »</w:t>
      </w:r>
      <w:r w:rsidRPr="00CD2202">
        <w:rPr>
          <w:rFonts w:ascii="GHEA Grapalat" w:hAnsi="GHEA Grapalat"/>
          <w:i/>
        </w:rPr>
        <w:t xml:space="preserve"> </w:t>
      </w:r>
      <w:r w:rsidRPr="00CD2202">
        <w:rPr>
          <w:rFonts w:ascii="GHEA Grapalat" w:hAnsi="GHEA Grapalat" w:cs="Sylfaen"/>
          <w:i/>
        </w:rPr>
        <w:br/>
      </w:r>
      <w:r w:rsidRPr="00CD2202">
        <w:rPr>
          <w:rFonts w:ascii="GHEA Grapalat" w:hAnsi="GHEA Grapalat"/>
          <w:i/>
        </w:rPr>
        <w:t>заключенному "</w:t>
      </w:r>
      <w:r w:rsidRPr="00CD2202">
        <w:rPr>
          <w:rFonts w:ascii="GHEA Grapalat" w:hAnsi="GHEA Grapalat"/>
          <w:i/>
        </w:rPr>
        <w:tab/>
        <w:t xml:space="preserve"> "</w:t>
      </w:r>
      <w:r w:rsidRPr="00CD2202">
        <w:rPr>
          <w:rFonts w:ascii="GHEA Grapalat" w:hAnsi="GHEA Grapalat"/>
          <w:i/>
        </w:rPr>
        <w:tab/>
        <w:t>20</w:t>
      </w:r>
      <w:r w:rsidRPr="00CD2202">
        <w:rPr>
          <w:rFonts w:ascii="GHEA Grapalat" w:hAnsi="GHEA Grapalat"/>
          <w:i/>
        </w:rPr>
        <w:tab/>
        <w:t xml:space="preserve">  г.</w:t>
      </w:r>
    </w:p>
    <w:p w14:paraId="43E30A84" w14:textId="77777777" w:rsidR="00903D3F" w:rsidRPr="00CD2202" w:rsidRDefault="00903D3F" w:rsidP="00903D3F">
      <w:pPr>
        <w:jc w:val="center"/>
        <w:rPr>
          <w:rFonts w:ascii="GHEA Grapalat" w:hAnsi="GHEA Grapalat" w:cs="GHEA Grapalat"/>
        </w:rPr>
      </w:pPr>
    </w:p>
    <w:p w14:paraId="7817472A" w14:textId="77777777" w:rsidR="00903D3F" w:rsidRPr="00CD2202" w:rsidRDefault="00903D3F" w:rsidP="00903D3F">
      <w:pPr>
        <w:jc w:val="center"/>
        <w:rPr>
          <w:rFonts w:ascii="GHEA Grapalat" w:hAnsi="GHEA Grapalat" w:cs="GHEA Grapalat"/>
        </w:rPr>
      </w:pPr>
      <w:r w:rsidRPr="00CD2202">
        <w:rPr>
          <w:rFonts w:ascii="GHEA Grapalat" w:hAnsi="GHEA Grapalat" w:cs="GHEA Grapalat"/>
        </w:rPr>
        <w:t>УВЕДОМЛЕНИЕ</w:t>
      </w:r>
    </w:p>
    <w:p w14:paraId="3012059A" w14:textId="77777777" w:rsidR="00903D3F" w:rsidRPr="00CD2202" w:rsidRDefault="00903D3F" w:rsidP="00903D3F">
      <w:pPr>
        <w:jc w:val="center"/>
        <w:rPr>
          <w:rFonts w:ascii="GHEA Grapalat" w:hAnsi="GHEA Grapalat" w:cs="GHEA Grapalat"/>
          <w:lang w:val="hy-AM"/>
        </w:rPr>
      </w:pPr>
    </w:p>
    <w:p w14:paraId="3E6DBBCA" w14:textId="77777777" w:rsidR="00903D3F" w:rsidRPr="00CD2202" w:rsidRDefault="00903D3F" w:rsidP="00903D3F">
      <w:pPr>
        <w:rPr>
          <w:rFonts w:ascii="GHEA Grapalat" w:hAnsi="GHEA Grapalat" w:cs="Arial"/>
          <w:sz w:val="20"/>
          <w:szCs w:val="20"/>
          <w:lang w:val="es-ES"/>
        </w:rPr>
      </w:pPr>
      <w:r w:rsidRPr="00CD2202">
        <w:rPr>
          <w:rFonts w:ascii="GHEA Grapalat" w:hAnsi="GHEA Grapalat"/>
          <w:u w:val="single"/>
          <w:lang w:val="es-ES"/>
        </w:rPr>
        <w:t xml:space="preserve">                                                             </w:t>
      </w:r>
      <w:r w:rsidRPr="00CD2202">
        <w:rPr>
          <w:rFonts w:ascii="GHEA Grapalat" w:hAnsi="GHEA Grapalat"/>
          <w:u w:val="single"/>
          <w:lang w:val="es-ES"/>
        </w:rPr>
        <w:tab/>
      </w:r>
      <w:r w:rsidRPr="00CD2202">
        <w:rPr>
          <w:rFonts w:ascii="GHEA Grapalat" w:hAnsi="GHEA Grapalat"/>
          <w:u w:val="single"/>
          <w:lang w:val="es-ES"/>
        </w:rPr>
        <w:tab/>
        <w:t xml:space="preserve">       </w:t>
      </w:r>
      <w:r w:rsidRPr="00CD2202">
        <w:rPr>
          <w:rFonts w:ascii="GHEA Grapalat" w:hAnsi="GHEA Grapalat"/>
          <w:lang w:val="es-ES"/>
        </w:rPr>
        <w:t xml:space="preserve"> </w:t>
      </w:r>
      <w:r w:rsidRPr="00CD2202">
        <w:rPr>
          <w:rFonts w:ascii="GHEA Grapalat" w:hAnsi="GHEA Grapalat"/>
        </w:rPr>
        <w:t>з</w:t>
      </w:r>
      <w:r w:rsidRPr="00CD2202">
        <w:rPr>
          <w:rFonts w:ascii="GHEA Grapalat" w:hAnsi="GHEA Grapalat" w:cs="Sylfaen"/>
          <w:sz w:val="20"/>
          <w:szCs w:val="20"/>
        </w:rPr>
        <w:t>аявляет, что</w:t>
      </w:r>
      <w:r w:rsidRPr="00CD2202">
        <w:rPr>
          <w:rFonts w:ascii="GHEA Grapalat" w:hAnsi="GHEA Grapalat" w:cs="Arial"/>
          <w:sz w:val="20"/>
          <w:szCs w:val="20"/>
        </w:rPr>
        <w:t>:</w:t>
      </w:r>
      <w:r w:rsidRPr="00CD2202">
        <w:rPr>
          <w:rFonts w:ascii="GHEA Grapalat" w:hAnsi="GHEA Grapalat" w:cs="Arial"/>
          <w:sz w:val="20"/>
          <w:szCs w:val="20"/>
          <w:lang w:val="es-ES"/>
        </w:rPr>
        <w:t xml:space="preserve">  </w:t>
      </w:r>
    </w:p>
    <w:p w14:paraId="12C9FBDE" w14:textId="77777777" w:rsidR="00903D3F" w:rsidRPr="00CD2202" w:rsidRDefault="00903D3F" w:rsidP="00903D3F">
      <w:pPr>
        <w:rPr>
          <w:rFonts w:ascii="GHEA Grapalat" w:hAnsi="GHEA Grapalat" w:cs="Arial"/>
          <w:vertAlign w:val="superscript"/>
          <w:lang w:val="es-ES"/>
        </w:rPr>
      </w:pPr>
      <w:r w:rsidRPr="00CD2202">
        <w:rPr>
          <w:rFonts w:ascii="GHEA Grapalat" w:hAnsi="GHEA Grapalat"/>
          <w:vertAlign w:val="superscript"/>
          <w:lang w:val="es-ES"/>
        </w:rPr>
        <w:t xml:space="preserve">               </w:t>
      </w:r>
      <w:r w:rsidRPr="00CD2202">
        <w:rPr>
          <w:rFonts w:ascii="GHEA Grapalat" w:hAnsi="GHEA Grapalat"/>
          <w:lang w:val="es-ES"/>
        </w:rPr>
        <w:t xml:space="preserve">     </w:t>
      </w:r>
      <w:r w:rsidRPr="00CD2202">
        <w:rPr>
          <w:rFonts w:ascii="GHEA Grapalat" w:hAnsi="GHEA Grapalat" w:cs="Sylfaen"/>
          <w:vertAlign w:val="superscript"/>
        </w:rPr>
        <w:t>название</w:t>
      </w:r>
      <w:r w:rsidRPr="00CD2202">
        <w:rPr>
          <w:rFonts w:ascii="GHEA Grapalat" w:hAnsi="GHEA Grapalat" w:cs="Sylfaen"/>
          <w:vertAlign w:val="superscript"/>
          <w:lang w:val="es-ES"/>
        </w:rPr>
        <w:t xml:space="preserve"> </w:t>
      </w:r>
      <w:proofErr w:type="spellStart"/>
      <w:r w:rsidRPr="00CD2202">
        <w:rPr>
          <w:rFonts w:ascii="GHEA Grapalat" w:hAnsi="GHEA Grapalat" w:cs="Sylfaen"/>
          <w:vertAlign w:val="superscript"/>
          <w:lang w:val="es-ES"/>
        </w:rPr>
        <w:t>финансового</w:t>
      </w:r>
      <w:proofErr w:type="spellEnd"/>
      <w:r w:rsidRPr="00CD2202">
        <w:rPr>
          <w:rFonts w:ascii="GHEA Grapalat" w:hAnsi="GHEA Grapalat" w:cs="Sylfaen"/>
          <w:vertAlign w:val="superscript"/>
          <w:lang w:val="es-ES"/>
        </w:rPr>
        <w:t xml:space="preserve"> </w:t>
      </w:r>
      <w:proofErr w:type="spellStart"/>
      <w:r w:rsidRPr="00CD2202">
        <w:rPr>
          <w:rFonts w:ascii="GHEA Grapalat" w:hAnsi="GHEA Grapalat" w:cs="Sylfaen"/>
          <w:vertAlign w:val="superscript"/>
          <w:lang w:val="es-ES"/>
        </w:rPr>
        <w:t>агента</w:t>
      </w:r>
      <w:proofErr w:type="spellEnd"/>
    </w:p>
    <w:p w14:paraId="69D03210" w14:textId="77777777" w:rsidR="00903D3F" w:rsidRPr="00CD2202" w:rsidRDefault="00903D3F" w:rsidP="00903D3F">
      <w:pPr>
        <w:rPr>
          <w:rFonts w:ascii="GHEA Grapalat" w:hAnsi="GHEA Grapalat"/>
          <w:vertAlign w:val="superscript"/>
          <w:lang w:val="es-ES"/>
        </w:rPr>
      </w:pPr>
    </w:p>
    <w:p w14:paraId="731D756A" w14:textId="77777777" w:rsidR="00903D3F" w:rsidRPr="00CD2202" w:rsidRDefault="00903D3F" w:rsidP="00903D3F">
      <w:pPr>
        <w:pStyle w:val="ListParagraph"/>
        <w:numPr>
          <w:ilvl w:val="0"/>
          <w:numId w:val="36"/>
        </w:numPr>
        <w:contextualSpacing/>
        <w:jc w:val="both"/>
        <w:rPr>
          <w:rFonts w:ascii="GHEA Grapalat" w:hAnsi="GHEA Grapalat"/>
          <w:u w:val="single"/>
          <w:lang w:val="es-ES"/>
        </w:rPr>
      </w:pPr>
      <w:r w:rsidRPr="00CD2202">
        <w:rPr>
          <w:rFonts w:ascii="GHEA Grapalat" w:hAnsi="GHEA Grapalat"/>
          <w:sz w:val="20"/>
          <w:szCs w:val="20"/>
        </w:rPr>
        <w:t>В рамках заключенного между</w:t>
      </w:r>
      <w:r w:rsidRPr="00CD2202">
        <w:rPr>
          <w:rFonts w:ascii="GHEA Grapalat" w:hAnsi="GHEA Grapalat"/>
        </w:rPr>
        <w:t xml:space="preserve">   ----------------------</w:t>
      </w:r>
      <w:r w:rsidRPr="00CD2202">
        <w:rPr>
          <w:rFonts w:ascii="GHEA Grapalat" w:hAnsi="GHEA Grapalat"/>
          <w:lang w:val="hy-AM"/>
        </w:rPr>
        <w:t xml:space="preserve"> </w:t>
      </w:r>
      <w:r w:rsidRPr="00CD2202">
        <w:rPr>
          <w:rFonts w:ascii="GHEA Grapalat" w:hAnsi="GHEA Grapalat"/>
          <w:sz w:val="20"/>
          <w:szCs w:val="20"/>
        </w:rPr>
        <w:t>- ом   и</w:t>
      </w:r>
      <w:r w:rsidRPr="00CD2202">
        <w:rPr>
          <w:rFonts w:ascii="GHEA Grapalat" w:hAnsi="GHEA Grapalat"/>
        </w:rPr>
        <w:t xml:space="preserve"> ---------------------------- </w:t>
      </w:r>
      <w:r w:rsidRPr="00CD2202">
        <w:rPr>
          <w:rFonts w:ascii="GHEA Grapalat" w:hAnsi="GHEA Grapalat"/>
          <w:sz w:val="20"/>
          <w:szCs w:val="20"/>
        </w:rPr>
        <w:t>-ом</w:t>
      </w:r>
      <w:r w:rsidRPr="00CD2202">
        <w:rPr>
          <w:rFonts w:ascii="GHEA Grapalat" w:hAnsi="GHEA Grapalat"/>
        </w:rPr>
        <w:t xml:space="preserve">                              </w:t>
      </w:r>
    </w:p>
    <w:p w14:paraId="4C2E4909" w14:textId="77777777" w:rsidR="00903D3F" w:rsidRPr="00CD2202" w:rsidRDefault="00903D3F" w:rsidP="00903D3F">
      <w:pPr>
        <w:rPr>
          <w:rFonts w:ascii="GHEA Grapalat" w:hAnsi="GHEA Grapalat" w:cs="Sylfaen"/>
          <w:vertAlign w:val="superscript"/>
        </w:rPr>
      </w:pPr>
      <w:r w:rsidRPr="00CD2202">
        <w:rPr>
          <w:rFonts w:ascii="GHEA Grapalat" w:hAnsi="GHEA Grapalat" w:cs="Sylfaen"/>
          <w:vertAlign w:val="superscript"/>
          <w:lang w:val="es-ES"/>
        </w:rPr>
        <w:t xml:space="preserve">                                                                                     </w:t>
      </w:r>
      <w:r w:rsidRPr="00CD2202">
        <w:rPr>
          <w:rFonts w:ascii="GHEA Grapalat" w:hAnsi="GHEA Grapalat" w:cs="Sylfaen"/>
          <w:vertAlign w:val="superscript"/>
        </w:rPr>
        <w:t xml:space="preserve">      название</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покупателя</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 xml:space="preserve">                      </w:t>
      </w:r>
      <w:r w:rsidRPr="00CD2202">
        <w:rPr>
          <w:rFonts w:ascii="GHEA Grapalat" w:hAnsi="GHEA Grapalat" w:cs="Sylfaen"/>
          <w:vertAlign w:val="superscript"/>
          <w:lang w:val="hy-AM"/>
        </w:rPr>
        <w:t xml:space="preserve">            </w:t>
      </w:r>
      <w:r w:rsidRPr="00CD2202">
        <w:rPr>
          <w:rFonts w:ascii="GHEA Grapalat" w:hAnsi="GHEA Grapalat" w:cs="Sylfaen"/>
          <w:vertAlign w:val="superscript"/>
        </w:rPr>
        <w:t>название</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продавца</w:t>
      </w:r>
    </w:p>
    <w:p w14:paraId="26B4BCE8" w14:textId="77777777" w:rsidR="00903D3F" w:rsidRPr="00CD2202" w:rsidRDefault="00903D3F" w:rsidP="00903D3F">
      <w:pPr>
        <w:rPr>
          <w:rFonts w:ascii="GHEA Grapalat" w:hAnsi="GHEA Grapalat" w:cs="Sylfaen"/>
          <w:vertAlign w:val="superscript"/>
        </w:rPr>
      </w:pPr>
      <w:r w:rsidRPr="00CD2202">
        <w:rPr>
          <w:rFonts w:ascii="GHEA Grapalat" w:hAnsi="GHEA Grapalat" w:cs="Sylfaen"/>
          <w:sz w:val="20"/>
          <w:szCs w:val="20"/>
          <w:lang w:val="es-ES"/>
        </w:rPr>
        <w:t xml:space="preserve">   «--»</w:t>
      </w:r>
      <w:r w:rsidRPr="00CD2202">
        <w:rPr>
          <w:rFonts w:ascii="GHEA Grapalat" w:hAnsi="GHEA Grapalat" w:cs="Sylfaen"/>
          <w:sz w:val="20"/>
          <w:szCs w:val="20"/>
        </w:rPr>
        <w:t xml:space="preserve"> </w:t>
      </w:r>
      <w:r w:rsidRPr="00CD2202">
        <w:rPr>
          <w:rFonts w:ascii="GHEA Grapalat" w:hAnsi="GHEA Grapalat" w:cs="Sylfaen"/>
          <w:sz w:val="20"/>
          <w:szCs w:val="20"/>
          <w:lang w:val="es-ES"/>
        </w:rPr>
        <w:t>20</w:t>
      </w:r>
      <w:r w:rsidRPr="00CD2202">
        <w:rPr>
          <w:rFonts w:ascii="GHEA Grapalat" w:hAnsi="GHEA Grapalat" w:cs="Sylfaen"/>
          <w:sz w:val="20"/>
          <w:szCs w:val="20"/>
        </w:rPr>
        <w:t>г</w:t>
      </w:r>
      <w:r w:rsidRPr="00CD2202">
        <w:rPr>
          <w:rFonts w:ascii="GHEA Grapalat" w:hAnsi="GHEA Grapalat" w:cs="Sylfaen"/>
          <w:sz w:val="20"/>
          <w:szCs w:val="20"/>
          <w:lang w:val="es-ES"/>
        </w:rPr>
        <w:t>.</w:t>
      </w:r>
      <w:r w:rsidRPr="00CD2202">
        <w:rPr>
          <w:rFonts w:ascii="GHEA Grapalat" w:hAnsi="GHEA Grapalat" w:cs="Sylfaen"/>
          <w:sz w:val="20"/>
          <w:szCs w:val="20"/>
        </w:rPr>
        <w:t xml:space="preserve">договора под кодом </w:t>
      </w:r>
      <w:r w:rsidRPr="00CD2202">
        <w:rPr>
          <w:rFonts w:ascii="GHEA Grapalat" w:hAnsi="GHEA Grapalat" w:cs="Sylfaen"/>
          <w:sz w:val="20"/>
          <w:szCs w:val="20"/>
          <w:lang w:val="es-ES"/>
        </w:rPr>
        <w:t xml:space="preserve"> </w:t>
      </w:r>
      <w:r w:rsidRPr="00CD2202">
        <w:rPr>
          <w:rFonts w:ascii="GHEA Grapalat" w:hAnsi="GHEA Grapalat"/>
          <w:i/>
          <w:sz w:val="20"/>
          <w:szCs w:val="20"/>
          <w:lang w:val="af-ZA"/>
        </w:rPr>
        <w:t>___</w:t>
      </w:r>
      <w:r w:rsidRPr="00CD2202">
        <w:rPr>
          <w:rFonts w:ascii="GHEA Grapalat" w:hAnsi="GHEA Grapalat" w:cs="Arial"/>
          <w:i/>
          <w:sz w:val="20"/>
          <w:szCs w:val="20"/>
          <w:shd w:val="clear" w:color="auto" w:fill="FFFFFF"/>
          <w:lang w:val="hy-AM"/>
        </w:rPr>
        <w:t>«________»</w:t>
      </w:r>
      <w:r w:rsidRPr="00CD2202">
        <w:rPr>
          <w:rFonts w:ascii="GHEA Grapalat" w:hAnsi="GHEA Grapalat"/>
          <w:i/>
          <w:sz w:val="20"/>
          <w:szCs w:val="20"/>
          <w:u w:val="single"/>
        </w:rPr>
        <w:t xml:space="preserve">__ </w:t>
      </w:r>
      <w:r w:rsidRPr="00CD2202">
        <w:rPr>
          <w:rFonts w:ascii="GHEA Grapalat" w:hAnsi="GHEA Grapalat"/>
          <w:sz w:val="20"/>
          <w:szCs w:val="20"/>
        </w:rPr>
        <w:t>(</w:t>
      </w:r>
      <w:r w:rsidRPr="00CD2202">
        <w:rPr>
          <w:rFonts w:ascii="GHEA Grapalat" w:hAnsi="GHEA Grapalat" w:cs="Sylfaen"/>
          <w:sz w:val="20"/>
          <w:szCs w:val="20"/>
        </w:rPr>
        <w:t>далее-Договор</w:t>
      </w:r>
      <w:r w:rsidRPr="00CD2202">
        <w:rPr>
          <w:rFonts w:ascii="GHEA Grapalat" w:hAnsi="GHEA Grapalat" w:cs="Sylfaen"/>
          <w:sz w:val="20"/>
          <w:szCs w:val="20"/>
          <w:lang w:val="es-ES"/>
        </w:rPr>
        <w:t>)</w:t>
      </w:r>
      <w:r w:rsidRPr="00CD2202">
        <w:rPr>
          <w:rFonts w:ascii="GHEA Grapalat" w:hAnsi="GHEA Grapalat" w:cs="Sylfaen"/>
          <w:sz w:val="20"/>
          <w:szCs w:val="20"/>
        </w:rPr>
        <w:t xml:space="preserve">, между мной </w:t>
      </w:r>
      <w:r w:rsidRPr="00CD2202">
        <w:rPr>
          <w:rFonts w:ascii="GHEA Grapalat" w:hAnsi="GHEA Grapalat" w:cs="Sylfaen"/>
          <w:sz w:val="20"/>
          <w:szCs w:val="20"/>
          <w:lang w:val="hy-AM"/>
        </w:rPr>
        <w:t xml:space="preserve"> </w:t>
      </w:r>
      <w:r w:rsidRPr="00CD2202">
        <w:rPr>
          <w:rFonts w:ascii="GHEA Grapalat" w:hAnsi="GHEA Grapalat" w:cs="Sylfaen"/>
          <w:sz w:val="20"/>
          <w:szCs w:val="20"/>
        </w:rPr>
        <w:t>и ------------------------- - ом</w:t>
      </w:r>
    </w:p>
    <w:p w14:paraId="7EBFD390" w14:textId="77777777" w:rsidR="00903D3F" w:rsidRPr="00CD2202" w:rsidRDefault="00903D3F" w:rsidP="00903D3F">
      <w:pPr>
        <w:rPr>
          <w:rFonts w:ascii="GHEA Grapalat" w:hAnsi="GHEA Grapalat"/>
          <w:u w:val="single"/>
          <w:lang w:val="es-ES"/>
        </w:rPr>
      </w:pPr>
      <w:r w:rsidRPr="00CD2202">
        <w:rPr>
          <w:rFonts w:ascii="GHEA Grapalat" w:hAnsi="GHEA Grapalat" w:cs="Sylfaen"/>
          <w:vertAlign w:val="superscript"/>
        </w:rPr>
        <w:t xml:space="preserve">                                                                                                                                                               </w:t>
      </w:r>
      <w:r w:rsidRPr="00CD2202">
        <w:rPr>
          <w:rFonts w:ascii="GHEA Grapalat" w:hAnsi="GHEA Grapalat" w:cs="Sylfaen"/>
          <w:vertAlign w:val="superscript"/>
          <w:lang w:val="hy-AM"/>
        </w:rPr>
        <w:t xml:space="preserve">                             </w:t>
      </w:r>
      <w:r w:rsidRPr="00CD2202">
        <w:rPr>
          <w:rFonts w:ascii="GHEA Grapalat" w:hAnsi="GHEA Grapalat" w:cs="Sylfaen"/>
          <w:vertAlign w:val="superscript"/>
        </w:rPr>
        <w:t>название</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продавца</w:t>
      </w:r>
    </w:p>
    <w:p w14:paraId="20243FDD" w14:textId="77777777" w:rsidR="00903D3F" w:rsidRPr="00CD2202" w:rsidRDefault="00903D3F" w:rsidP="00903D3F">
      <w:pPr>
        <w:ind w:firstLine="709"/>
        <w:rPr>
          <w:rFonts w:ascii="GHEA Grapalat" w:hAnsi="GHEA Grapalat" w:cs="Sylfaen"/>
          <w:sz w:val="20"/>
          <w:szCs w:val="20"/>
          <w:lang w:val="es-ES"/>
        </w:rPr>
      </w:pPr>
      <w:r w:rsidRPr="00CD2202">
        <w:rPr>
          <w:rFonts w:ascii="GHEA Grapalat" w:hAnsi="GHEA Grapalat"/>
          <w:u w:val="single"/>
          <w:lang w:val="es-ES"/>
        </w:rPr>
        <w:tab/>
      </w:r>
      <w:r w:rsidRPr="00CD2202">
        <w:rPr>
          <w:rFonts w:ascii="GHEA Grapalat" w:hAnsi="GHEA Grapalat" w:cs="Sylfaen"/>
          <w:sz w:val="20"/>
          <w:szCs w:val="20"/>
          <w:lang w:val="es-ES"/>
        </w:rPr>
        <w:t xml:space="preserve"> «--»   20  </w:t>
      </w:r>
      <w:r w:rsidRPr="00CD2202">
        <w:rPr>
          <w:rFonts w:ascii="GHEA Grapalat" w:hAnsi="GHEA Grapalat" w:cs="Sylfaen"/>
          <w:sz w:val="20"/>
          <w:szCs w:val="20"/>
        </w:rPr>
        <w:t xml:space="preserve">года </w:t>
      </w:r>
      <w:r w:rsidRPr="00CD2202">
        <w:rPr>
          <w:rFonts w:ascii="GHEA Grapalat" w:hAnsi="GHEA Grapalat" w:cs="Sylfaen"/>
          <w:sz w:val="20"/>
          <w:szCs w:val="20"/>
          <w:lang w:val="es-ES"/>
        </w:rPr>
        <w:t xml:space="preserve"> </w:t>
      </w:r>
      <w:r w:rsidRPr="00CD2202">
        <w:rPr>
          <w:rFonts w:ascii="GHEA Grapalat" w:hAnsi="GHEA Grapalat"/>
          <w:sz w:val="20"/>
          <w:szCs w:val="20"/>
        </w:rPr>
        <w:t>заключен</w:t>
      </w:r>
      <w:r w:rsidRPr="00CD2202">
        <w:rPr>
          <w:rFonts w:ascii="GHEA Grapalat" w:hAnsi="GHEA Grapalat" w:cs="Sylfaen"/>
          <w:sz w:val="20"/>
          <w:szCs w:val="20"/>
          <w:lang w:val="es-ES"/>
        </w:rPr>
        <w:t xml:space="preserve"> </w:t>
      </w:r>
      <w:r w:rsidRPr="00CD2202">
        <w:rPr>
          <w:rFonts w:ascii="GHEA Grapalat" w:hAnsi="GHEA Grapalat" w:cs="Sylfaen"/>
          <w:sz w:val="20"/>
          <w:szCs w:val="20"/>
        </w:rPr>
        <w:t xml:space="preserve">договор факторинга под кодом </w:t>
      </w:r>
      <w:r w:rsidRPr="00CD2202">
        <w:rPr>
          <w:rFonts w:ascii="GHEA Grapalat" w:hAnsi="GHEA Grapalat"/>
          <w:lang w:val="es-ES"/>
        </w:rPr>
        <w:t>«</w:t>
      </w:r>
      <w:r w:rsidRPr="00CD2202">
        <w:rPr>
          <w:rFonts w:ascii="GHEA Grapalat" w:hAnsi="GHEA Grapalat"/>
          <w:sz w:val="20"/>
          <w:szCs w:val="20"/>
          <w:lang w:val="es-ES"/>
        </w:rPr>
        <w:t>---</w:t>
      </w:r>
      <w:r w:rsidRPr="00CD2202">
        <w:rPr>
          <w:rFonts w:ascii="GHEA Grapalat" w:hAnsi="GHEA Grapalat" w:cs="Sylfaen"/>
          <w:sz w:val="20"/>
          <w:szCs w:val="20"/>
          <w:lang w:val="es-ES"/>
        </w:rPr>
        <w:t>------------------</w:t>
      </w:r>
      <w:r w:rsidRPr="00CD2202">
        <w:rPr>
          <w:rFonts w:ascii="GHEA Grapalat" w:hAnsi="GHEA Grapalat"/>
          <w:lang w:val="es-ES"/>
        </w:rPr>
        <w:t>»</w:t>
      </w:r>
      <w:r w:rsidRPr="00CD2202">
        <w:rPr>
          <w:rFonts w:ascii="GHEA Grapalat" w:hAnsi="GHEA Grapalat"/>
        </w:rPr>
        <w:t>.</w:t>
      </w:r>
      <w:r w:rsidRPr="00CD2202">
        <w:rPr>
          <w:rFonts w:ascii="GHEA Grapalat" w:hAnsi="GHEA Grapalat" w:cs="Sylfaen"/>
          <w:sz w:val="20"/>
          <w:szCs w:val="20"/>
          <w:lang w:val="es-ES"/>
        </w:rPr>
        <w:t xml:space="preserve"> </w:t>
      </w:r>
    </w:p>
    <w:p w14:paraId="29B2C133" w14:textId="77777777" w:rsidR="00903D3F" w:rsidRPr="00CD2202" w:rsidRDefault="00903D3F" w:rsidP="00903D3F">
      <w:pPr>
        <w:rPr>
          <w:rFonts w:ascii="GHEA Grapalat" w:hAnsi="GHEA Grapalat" w:cs="Sylfaen"/>
          <w:sz w:val="20"/>
          <w:szCs w:val="20"/>
          <w:lang w:val="es-ES"/>
        </w:rPr>
      </w:pPr>
    </w:p>
    <w:p w14:paraId="49AA990B" w14:textId="77777777" w:rsidR="00903D3F" w:rsidRPr="00CD2202" w:rsidRDefault="00903D3F" w:rsidP="00903D3F">
      <w:pPr>
        <w:pStyle w:val="ListParagraph"/>
        <w:numPr>
          <w:ilvl w:val="0"/>
          <w:numId w:val="36"/>
        </w:numPr>
        <w:contextualSpacing/>
        <w:jc w:val="both"/>
        <w:rPr>
          <w:rFonts w:ascii="GHEA Grapalat" w:hAnsi="GHEA Grapalat" w:cs="Sylfaen"/>
          <w:sz w:val="20"/>
          <w:szCs w:val="20"/>
        </w:rPr>
      </w:pPr>
      <w:r w:rsidRPr="00CD2202">
        <w:rPr>
          <w:rFonts w:ascii="GHEA Grapalat" w:hAnsi="GHEA Grapalat" w:cs="Sylfaen"/>
          <w:sz w:val="20"/>
          <w:szCs w:val="20"/>
        </w:rPr>
        <w:t>Согласен с условиями изложенными в пункте 8.12 .</w:t>
      </w:r>
    </w:p>
    <w:p w14:paraId="30BE1AD5" w14:textId="77777777" w:rsidR="00903D3F" w:rsidRPr="00CD2202" w:rsidRDefault="00903D3F" w:rsidP="00903D3F">
      <w:pPr>
        <w:jc w:val="center"/>
        <w:rPr>
          <w:rFonts w:ascii="GHEA Grapalat" w:hAnsi="GHEA Grapalat" w:cs="GHEA Grapalat"/>
          <w:lang w:val="es-ES"/>
        </w:rPr>
      </w:pPr>
    </w:p>
    <w:p w14:paraId="08181D12" w14:textId="77777777" w:rsidR="00903D3F" w:rsidRPr="00CD2202" w:rsidRDefault="00903D3F" w:rsidP="00903D3F">
      <w:pPr>
        <w:jc w:val="center"/>
        <w:rPr>
          <w:rFonts w:ascii="GHEA Grapalat" w:hAnsi="GHEA Grapalat" w:cs="Sylfaen"/>
          <w:b/>
          <w:lang w:val="es-ES"/>
        </w:rPr>
      </w:pPr>
    </w:p>
    <w:p w14:paraId="201FFE27" w14:textId="77777777" w:rsidR="00903D3F" w:rsidRPr="00CD2202" w:rsidRDefault="00903D3F" w:rsidP="00903D3F">
      <w:pPr>
        <w:ind w:left="720" w:firstLine="720"/>
        <w:rPr>
          <w:rFonts w:ascii="GHEA Grapalat" w:hAnsi="GHEA Grapalat"/>
          <w:sz w:val="20"/>
          <w:lang w:val="hy-AM"/>
        </w:rPr>
      </w:pPr>
      <w:r w:rsidRPr="00CD2202">
        <w:rPr>
          <w:rFonts w:ascii="GHEA Grapalat" w:hAnsi="GHEA Grapalat"/>
          <w:sz w:val="20"/>
          <w:lang w:val="es-ES"/>
        </w:rPr>
        <w:t xml:space="preserve">     </w:t>
      </w:r>
      <w:r w:rsidRPr="00CD2202">
        <w:rPr>
          <w:rFonts w:ascii="GHEA Grapalat" w:hAnsi="GHEA Grapalat"/>
          <w:sz w:val="20"/>
          <w:lang w:val="hy-AM"/>
        </w:rPr>
        <w:t xml:space="preserve">___________________________________________ </w:t>
      </w:r>
      <w:r w:rsidRPr="00CD2202">
        <w:rPr>
          <w:rFonts w:ascii="GHEA Grapalat" w:hAnsi="GHEA Grapalat"/>
          <w:sz w:val="20"/>
          <w:lang w:val="hy-AM"/>
        </w:rPr>
        <w:tab/>
        <w:t xml:space="preserve">        </w:t>
      </w:r>
      <w:r w:rsidRPr="00CD2202">
        <w:rPr>
          <w:rFonts w:ascii="GHEA Grapalat" w:hAnsi="GHEA Grapalat"/>
          <w:sz w:val="20"/>
          <w:lang w:val="es-ES"/>
        </w:rPr>
        <w:t xml:space="preserve">      </w:t>
      </w:r>
      <w:r w:rsidRPr="00CD2202">
        <w:rPr>
          <w:rFonts w:ascii="GHEA Grapalat" w:hAnsi="GHEA Grapalat"/>
          <w:sz w:val="20"/>
          <w:lang w:val="hy-AM"/>
        </w:rPr>
        <w:t xml:space="preserve">_____________ </w:t>
      </w:r>
    </w:p>
    <w:p w14:paraId="0665E401" w14:textId="77777777" w:rsidR="00903D3F" w:rsidRPr="00CD2202" w:rsidRDefault="00903D3F" w:rsidP="00903D3F">
      <w:pPr>
        <w:rPr>
          <w:rFonts w:ascii="GHEA Grapalat" w:hAnsi="GHEA Grapalat"/>
          <w:sz w:val="20"/>
          <w:vertAlign w:val="superscript"/>
          <w:lang w:val="hy-AM"/>
        </w:rPr>
      </w:pPr>
      <w:r w:rsidRPr="00CD2202">
        <w:rPr>
          <w:rFonts w:ascii="GHEA Grapalat" w:hAnsi="GHEA Grapalat"/>
          <w:sz w:val="20"/>
          <w:vertAlign w:val="superscript"/>
        </w:rPr>
        <w:t xml:space="preserve">                                                </w:t>
      </w:r>
      <w:r w:rsidRPr="00CD2202">
        <w:rPr>
          <w:rFonts w:ascii="GHEA Grapalat" w:hAnsi="GHEA Grapalat"/>
          <w:sz w:val="20"/>
          <w:vertAlign w:val="superscript"/>
          <w:lang w:val="hy-AM"/>
        </w:rPr>
        <w:t>название финансового агента (должность руководителя, имя, фамилия)</w:t>
      </w:r>
      <w:r w:rsidRPr="00CD2202">
        <w:rPr>
          <w:rFonts w:ascii="GHEA Grapalat" w:hAnsi="GHEA Grapalat"/>
          <w:sz w:val="20"/>
          <w:vertAlign w:val="superscript"/>
        </w:rPr>
        <w:t xml:space="preserve">                                                         подпись</w:t>
      </w:r>
      <w:r w:rsidRPr="00CD2202">
        <w:rPr>
          <w:rFonts w:ascii="GHEA Grapalat" w:hAnsi="GHEA Grapalat"/>
          <w:sz w:val="20"/>
          <w:vertAlign w:val="superscript"/>
          <w:lang w:val="hy-AM"/>
        </w:rPr>
        <w:t xml:space="preserve">                                                                                                                                                                                                                       </w:t>
      </w:r>
    </w:p>
    <w:p w14:paraId="0DE8B8EF" w14:textId="77777777" w:rsidR="00903D3F" w:rsidRPr="00CD2202" w:rsidRDefault="00903D3F" w:rsidP="00903D3F">
      <w:pPr>
        <w:jc w:val="right"/>
        <w:rPr>
          <w:rFonts w:ascii="GHEA Grapalat" w:hAnsi="GHEA Grapalat"/>
          <w:sz w:val="20"/>
          <w:lang w:val="hy-AM"/>
        </w:rPr>
      </w:pPr>
      <w:r w:rsidRPr="00CD2202">
        <w:rPr>
          <w:rFonts w:ascii="GHEA Grapalat" w:hAnsi="GHEA Grapalat"/>
          <w:sz w:val="20"/>
          <w:lang w:val="hy-AM"/>
        </w:rPr>
        <w:t xml:space="preserve">    </w:t>
      </w:r>
    </w:p>
    <w:p w14:paraId="340B4FA3" w14:textId="77777777" w:rsidR="00903D3F" w:rsidRPr="00CD2202" w:rsidRDefault="00903D3F" w:rsidP="00903D3F">
      <w:pPr>
        <w:jc w:val="center"/>
        <w:rPr>
          <w:rFonts w:ascii="GHEA Grapalat" w:hAnsi="GHEA Grapalat" w:cs="Sylfaen"/>
          <w:sz w:val="16"/>
          <w:szCs w:val="16"/>
          <w:lang w:val="es-ES"/>
        </w:rPr>
      </w:pPr>
      <w:r w:rsidRPr="00CD2202">
        <w:rPr>
          <w:rFonts w:ascii="GHEA Grapalat" w:hAnsi="GHEA Grapalat"/>
          <w:sz w:val="16"/>
          <w:szCs w:val="16"/>
        </w:rPr>
        <w:t xml:space="preserve">                                                                                                      М. П.</w:t>
      </w:r>
      <w:r w:rsidRPr="00CD2202">
        <w:rPr>
          <w:rFonts w:ascii="GHEA Grapalat" w:hAnsi="GHEA Grapalat" w:cs="Sylfaen"/>
          <w:sz w:val="16"/>
          <w:szCs w:val="16"/>
          <w:lang w:val="es-ES"/>
        </w:rPr>
        <w:t xml:space="preserve"> (</w:t>
      </w:r>
      <w:r w:rsidRPr="00CD2202">
        <w:rPr>
          <w:rFonts w:ascii="GHEA Grapalat" w:hAnsi="GHEA Grapalat" w:cs="Sylfaen"/>
          <w:sz w:val="16"/>
          <w:szCs w:val="16"/>
        </w:rPr>
        <w:t>при наличии</w:t>
      </w:r>
      <w:r w:rsidRPr="00CD2202">
        <w:rPr>
          <w:rFonts w:ascii="GHEA Grapalat" w:hAnsi="GHEA Grapalat" w:cs="Sylfaen"/>
          <w:sz w:val="16"/>
          <w:szCs w:val="16"/>
          <w:lang w:val="es-ES"/>
        </w:rPr>
        <w:t>)</w:t>
      </w:r>
    </w:p>
    <w:p w14:paraId="30FAFD80" w14:textId="77777777" w:rsidR="00903D3F" w:rsidRPr="00CD2202" w:rsidRDefault="00903D3F" w:rsidP="00903D3F">
      <w:pPr>
        <w:jc w:val="center"/>
        <w:rPr>
          <w:rFonts w:ascii="GHEA Grapalat" w:hAnsi="GHEA Grapalat" w:cs="Sylfaen"/>
          <w:sz w:val="16"/>
          <w:szCs w:val="16"/>
          <w:lang w:val="es-ES"/>
        </w:rPr>
      </w:pPr>
      <w:r w:rsidRPr="00CD2202">
        <w:rPr>
          <w:rFonts w:ascii="GHEA Grapalat" w:hAnsi="GHEA Grapalat" w:cs="Sylfaen"/>
          <w:sz w:val="16"/>
          <w:szCs w:val="16"/>
          <w:lang w:val="es-ES"/>
        </w:rPr>
        <w:t xml:space="preserve">                                               </w:t>
      </w:r>
    </w:p>
    <w:p w14:paraId="27DBF6D0" w14:textId="77777777" w:rsidR="00903D3F" w:rsidRPr="00CD2202" w:rsidRDefault="00903D3F" w:rsidP="00903D3F">
      <w:pPr>
        <w:jc w:val="center"/>
        <w:rPr>
          <w:rFonts w:ascii="GHEA Grapalat" w:hAnsi="GHEA Grapalat" w:cs="Sylfaen"/>
          <w:sz w:val="16"/>
          <w:szCs w:val="16"/>
          <w:lang w:val="es-ES"/>
        </w:rPr>
      </w:pPr>
    </w:p>
    <w:p w14:paraId="3C983ED6" w14:textId="77777777" w:rsidR="00903D3F" w:rsidRPr="00CD2202" w:rsidRDefault="00903D3F" w:rsidP="00903D3F">
      <w:pPr>
        <w:jc w:val="right"/>
        <w:rPr>
          <w:rFonts w:ascii="GHEA Grapalat" w:hAnsi="GHEA Grapalat"/>
          <w:sz w:val="20"/>
          <w:lang w:val="hy-AM"/>
        </w:rPr>
      </w:pPr>
      <w:r w:rsidRPr="00CD2202">
        <w:rPr>
          <w:rFonts w:ascii="GHEA Grapalat" w:hAnsi="GHEA Grapalat" w:cs="Sylfaen"/>
          <w:sz w:val="20"/>
          <w:szCs w:val="20"/>
          <w:lang w:val="es-ES"/>
        </w:rPr>
        <w:t xml:space="preserve">«--»         20  </w:t>
      </w:r>
      <w:r w:rsidRPr="00CD2202">
        <w:rPr>
          <w:rFonts w:ascii="GHEA Grapalat" w:hAnsi="GHEA Grapalat" w:cs="Sylfaen"/>
          <w:sz w:val="20"/>
          <w:szCs w:val="20"/>
        </w:rPr>
        <w:t>г.</w:t>
      </w:r>
      <w:r w:rsidRPr="00CD2202">
        <w:rPr>
          <w:rFonts w:ascii="GHEA Grapalat" w:hAnsi="GHEA Grapalat"/>
          <w:sz w:val="20"/>
          <w:lang w:val="hy-AM"/>
        </w:rPr>
        <w:tab/>
        <w:t xml:space="preserve"> </w:t>
      </w:r>
    </w:p>
    <w:p w14:paraId="37AF7734" w14:textId="77777777" w:rsidR="00903D3F" w:rsidRPr="00CD2202" w:rsidRDefault="00903D3F" w:rsidP="00903D3F">
      <w:pPr>
        <w:jc w:val="center"/>
        <w:rPr>
          <w:ins w:id="6" w:author="Inesa Kocharyan" w:date="2025-02-19T10:39:00Z"/>
          <w:rFonts w:ascii="GHEA Grapalat" w:hAnsi="GHEA Grapalat" w:cs="Sylfaen"/>
          <w:b/>
          <w:lang w:val="es-ES"/>
        </w:rPr>
      </w:pPr>
    </w:p>
    <w:p w14:paraId="617CC919" w14:textId="77777777" w:rsidR="00903D3F" w:rsidRPr="00CD2202" w:rsidRDefault="00903D3F" w:rsidP="00903D3F">
      <w:pPr>
        <w:widowControl w:val="0"/>
        <w:spacing w:after="160"/>
        <w:ind w:left="-142" w:firstLine="142"/>
        <w:jc w:val="center"/>
        <w:rPr>
          <w:rFonts w:ascii="GHEA Grapalat" w:hAnsi="GHEA Grapalat" w:cs="Sylfaen"/>
          <w:b/>
        </w:rPr>
      </w:pPr>
    </w:p>
    <w:p w14:paraId="0B3BC1AA" w14:textId="77777777" w:rsidR="00071D1C" w:rsidRPr="00CD2202" w:rsidRDefault="00071D1C" w:rsidP="00415583">
      <w:pPr>
        <w:widowControl w:val="0"/>
        <w:ind w:left="-142" w:firstLine="142"/>
        <w:jc w:val="center"/>
        <w:rPr>
          <w:rFonts w:ascii="GHEA Grapalat" w:hAnsi="GHEA Grapalat" w:cs="Sylfaen"/>
          <w:b/>
        </w:rPr>
      </w:pPr>
    </w:p>
    <w:sectPr w:rsidR="00071D1C" w:rsidRPr="00CD2202"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40073" w14:textId="77777777" w:rsidR="00ED7369" w:rsidRDefault="00ED7369">
      <w:r>
        <w:separator/>
      </w:r>
    </w:p>
  </w:endnote>
  <w:endnote w:type="continuationSeparator" w:id="0">
    <w:p w14:paraId="20FA921B" w14:textId="77777777" w:rsidR="00ED7369" w:rsidRDefault="00ED7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152D52E9" w14:textId="4E760A7F" w:rsidR="00AB2A09" w:rsidRPr="00C861E9" w:rsidRDefault="00AB2A0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B3C02">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2BB6" w14:textId="77777777" w:rsidR="00ED7369" w:rsidRDefault="00ED7369">
      <w:r>
        <w:separator/>
      </w:r>
    </w:p>
  </w:footnote>
  <w:footnote w:type="continuationSeparator" w:id="0">
    <w:p w14:paraId="409D78F3" w14:textId="77777777" w:rsidR="00ED7369" w:rsidRDefault="00ED7369">
      <w:r>
        <w:continuationSeparator/>
      </w:r>
    </w:p>
  </w:footnote>
  <w:footnote w:id="1">
    <w:p w14:paraId="14C36935" w14:textId="77777777" w:rsidR="00AB2A09" w:rsidRPr="00E72E35" w:rsidRDefault="00AB2A09" w:rsidP="00215C4B">
      <w:pPr>
        <w:pStyle w:val="FootnoteText"/>
        <w:rPr>
          <w:rFonts w:ascii="Sylfaen" w:hAnsi="Sylfaen"/>
          <w:sz w:val="16"/>
          <w:szCs w:val="16"/>
        </w:rPr>
      </w:pPr>
      <w:r>
        <w:rPr>
          <w:rStyle w:val="FootnoteReference"/>
        </w:rPr>
        <w:t>15</w:t>
      </w:r>
      <w:r>
        <w:t xml:space="preserve"> </w:t>
      </w:r>
      <w:r w:rsidRPr="00E72E35">
        <w:rPr>
          <w:rFonts w:ascii="Sylfaen" w:hAnsi="Sylfaen"/>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14:paraId="27A7C456" w14:textId="77777777" w:rsidR="00AB2A09" w:rsidRPr="00B97CDE" w:rsidRDefault="00AB2A09" w:rsidP="004C0466">
      <w:pPr>
        <w:pStyle w:val="FootnoteText"/>
        <w:jc w:val="both"/>
        <w:rPr>
          <w:rFonts w:ascii="GHEA Grapalat" w:hAnsi="GHEA Grapalat"/>
          <w:i/>
          <w:sz w:val="12"/>
          <w:szCs w:val="12"/>
        </w:rPr>
      </w:pPr>
      <w:r w:rsidRPr="00B97CDE">
        <w:rPr>
          <w:rFonts w:ascii="GHEA Grapalat" w:hAnsi="GHEA Grapalat"/>
          <w:i/>
          <w:sz w:val="12"/>
          <w:szCs w:val="12"/>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A23E5EA" w14:textId="77777777" w:rsidR="00AB2A09" w:rsidRPr="00B97CDE" w:rsidRDefault="00AB2A09" w:rsidP="004C0466">
      <w:pPr>
        <w:jc w:val="both"/>
        <w:rPr>
          <w:sz w:val="12"/>
          <w:szCs w:val="12"/>
        </w:rPr>
      </w:pPr>
    </w:p>
    <w:p w14:paraId="7E383791" w14:textId="77777777" w:rsidR="00AB2A09" w:rsidRPr="00B97CDE" w:rsidRDefault="00AB2A09" w:rsidP="004C0466">
      <w:pPr>
        <w:jc w:val="both"/>
        <w:rPr>
          <w:rFonts w:ascii="GHEA Grapalat" w:hAnsi="GHEA Grapalat"/>
          <w:i/>
          <w:sz w:val="12"/>
          <w:szCs w:val="12"/>
        </w:rPr>
      </w:pPr>
      <w:r w:rsidRPr="00B97CDE">
        <w:rPr>
          <w:rFonts w:ascii="GHEA Grapalat" w:hAnsi="GHEA Grapalat"/>
          <w:i/>
          <w:sz w:val="12"/>
          <w:szCs w:val="12"/>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B8B5A7" w14:textId="77777777" w:rsidR="00AB2A09" w:rsidRPr="00B97CDE" w:rsidRDefault="00AB2A09" w:rsidP="004C0466">
      <w:pPr>
        <w:jc w:val="both"/>
        <w:rPr>
          <w:rFonts w:ascii="GHEA Grapalat" w:hAnsi="GHEA Grapalat"/>
          <w:i/>
          <w:sz w:val="12"/>
          <w:szCs w:val="12"/>
        </w:rPr>
      </w:pPr>
      <w:r w:rsidRPr="00B97CDE">
        <w:rPr>
          <w:rFonts w:ascii="GHEA Grapalat" w:hAnsi="GHEA Grapalat"/>
          <w:i/>
          <w:sz w:val="12"/>
          <w:szCs w:val="12"/>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421DAACC" w14:textId="77777777" w:rsidR="00AB2A09" w:rsidRPr="00B97CDE" w:rsidRDefault="00AB2A09" w:rsidP="004C0466">
      <w:pPr>
        <w:jc w:val="both"/>
        <w:rPr>
          <w:rFonts w:ascii="GHEA Grapalat" w:hAnsi="GHEA Grapalat"/>
          <w:i/>
          <w:sz w:val="12"/>
          <w:szCs w:val="12"/>
        </w:rPr>
      </w:pPr>
      <w:r w:rsidRPr="00B97CDE">
        <w:rPr>
          <w:rFonts w:ascii="GHEA Grapalat" w:hAnsi="GHEA Grapalat"/>
          <w:i/>
          <w:sz w:val="12"/>
          <w:szCs w:val="12"/>
        </w:rPr>
        <w:t>- если участник является индивидуальным предпринимателем или физическим лицом- информация о реальных бенефициарах не представляется</w:t>
      </w:r>
    </w:p>
    <w:p w14:paraId="072E39DE" w14:textId="77777777" w:rsidR="00AB2A09" w:rsidRDefault="00AB2A09" w:rsidP="004C0466">
      <w:pPr>
        <w:jc w:val="both"/>
        <w:rPr>
          <w:rFonts w:asciiTheme="minorHAnsi" w:hAnsiTheme="minorHAnsi"/>
          <w:lang w:val="af-ZA"/>
        </w:rPr>
      </w:pPr>
    </w:p>
  </w:footnote>
  <w:footnote w:id="3">
    <w:p w14:paraId="136EA064" w14:textId="77777777" w:rsidR="00AB2A09" w:rsidRPr="00D3436F" w:rsidRDefault="00AB2A0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60BCC49" w14:textId="77777777" w:rsidR="00AB2A09" w:rsidRPr="00D3436F" w:rsidRDefault="00AB2A09">
      <w:pPr>
        <w:pStyle w:val="FootnoteText"/>
        <w:rPr>
          <w:lang w:val="es-ES"/>
        </w:rPr>
      </w:pPr>
    </w:p>
  </w:footnote>
  <w:footnote w:id="4">
    <w:p w14:paraId="5DA8C996" w14:textId="77777777" w:rsidR="00AB2A09" w:rsidRPr="008842CE" w:rsidRDefault="00AB2A09" w:rsidP="003D2FE2">
      <w:pPr>
        <w:pStyle w:val="FootnoteText"/>
        <w:jc w:val="both"/>
      </w:pPr>
    </w:p>
  </w:footnote>
  <w:footnote w:id="5">
    <w:p w14:paraId="2F4A5AC2" w14:textId="77777777" w:rsidR="00AB2A09" w:rsidRPr="008842CE" w:rsidRDefault="00AB2A09" w:rsidP="000A214C">
      <w:pPr>
        <w:pStyle w:val="FootnoteText"/>
        <w:jc w:val="both"/>
      </w:pPr>
    </w:p>
  </w:footnote>
  <w:footnote w:id="6">
    <w:p w14:paraId="52888118" w14:textId="77777777" w:rsidR="00AB2A09" w:rsidRPr="000A106E" w:rsidRDefault="00AB2A09" w:rsidP="00D3436F">
      <w:pPr>
        <w:pStyle w:val="FootnoteText"/>
        <w:widowControl w:val="0"/>
        <w:jc w:val="both"/>
        <w:rPr>
          <w:sz w:val="14"/>
          <w:szCs w:val="14"/>
          <w:lang w:val="hy-AM"/>
        </w:rPr>
      </w:pPr>
      <w:r w:rsidRPr="000A106E">
        <w:rPr>
          <w:rStyle w:val="FootnoteReference"/>
          <w:sz w:val="14"/>
          <w:szCs w:val="14"/>
        </w:rPr>
        <w:t>17</w:t>
      </w:r>
      <w:r w:rsidRPr="000A106E">
        <w:rPr>
          <w:sz w:val="14"/>
          <w:szCs w:val="14"/>
        </w:rPr>
        <w:t xml:space="preserve"> </w:t>
      </w:r>
      <w:r w:rsidRPr="000A106E">
        <w:rPr>
          <w:rFonts w:ascii="GHEA Grapalat" w:hAnsi="GHEA Grapalat"/>
          <w:i/>
          <w:sz w:val="14"/>
          <w:szCs w:val="14"/>
        </w:rPr>
        <w:t>Если ценовое предложение представлено Продавцом без НДС, то при заключении договора слова "включая НДС" исключаются.</w:t>
      </w:r>
    </w:p>
  </w:footnote>
  <w:footnote w:id="7">
    <w:p w14:paraId="59CD4D89" w14:textId="77777777" w:rsidR="00AB2A09" w:rsidRPr="000A106E" w:rsidRDefault="00AB2A09" w:rsidP="000D6018">
      <w:pPr>
        <w:pStyle w:val="FootnoteText"/>
        <w:jc w:val="both"/>
        <w:rPr>
          <w:rFonts w:ascii="GHEA Grapalat" w:hAnsi="GHEA Grapalat"/>
          <w:i/>
          <w:sz w:val="14"/>
          <w:szCs w:val="14"/>
        </w:rPr>
      </w:pPr>
      <w:r w:rsidRPr="000A106E">
        <w:rPr>
          <w:rStyle w:val="FootnoteReference"/>
          <w:sz w:val="14"/>
          <w:szCs w:val="14"/>
        </w:rPr>
        <w:t>20</w:t>
      </w:r>
      <w:r w:rsidRPr="000A106E">
        <w:rPr>
          <w:sz w:val="14"/>
          <w:szCs w:val="14"/>
        </w:rPr>
        <w:t xml:space="preserve"> </w:t>
      </w:r>
      <w:r w:rsidRPr="000A106E">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424561D" w14:textId="77777777" w:rsidR="00AB2A09" w:rsidRPr="000A106E" w:rsidRDefault="00AB2A09" w:rsidP="000D6018">
      <w:pPr>
        <w:pStyle w:val="FootnoteText"/>
        <w:jc w:val="both"/>
        <w:rPr>
          <w:rFonts w:ascii="GHEA Grapalat" w:hAnsi="GHEA Grapalat"/>
          <w:sz w:val="14"/>
          <w:szCs w:val="14"/>
          <w:lang w:val="hy-AM"/>
        </w:rPr>
      </w:pPr>
      <w:r w:rsidRPr="000A106E">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71086C1A" w14:textId="77777777" w:rsidR="00AB2A09" w:rsidRPr="00D3436F" w:rsidRDefault="00AB2A09">
      <w:pPr>
        <w:pStyle w:val="FootnoteText"/>
        <w:rPr>
          <w:lang w:val="hy-AM"/>
        </w:rPr>
      </w:pPr>
    </w:p>
  </w:footnote>
  <w:footnote w:id="8">
    <w:p w14:paraId="6B280BEB" w14:textId="77777777" w:rsidR="00AB2A09" w:rsidRPr="00D3436F" w:rsidRDefault="00AB2A0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A5E148D" w14:textId="77777777" w:rsidR="00AB2A09" w:rsidRPr="008842CE" w:rsidRDefault="00AB2A0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4771DE" w14:textId="77777777" w:rsidR="00AB2A09" w:rsidRPr="00D3436F" w:rsidRDefault="00AB2A09">
      <w:pPr>
        <w:pStyle w:val="FootnoteText"/>
        <w:rPr>
          <w:lang w:val="hy-AM"/>
        </w:rPr>
      </w:pPr>
    </w:p>
  </w:footnote>
  <w:footnote w:id="10">
    <w:p w14:paraId="7DE802DF" w14:textId="77777777" w:rsidR="006D116B" w:rsidRPr="008842CE" w:rsidRDefault="006D116B"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74282056">
    <w:abstractNumId w:val="20"/>
  </w:num>
  <w:num w:numId="2" w16cid:durableId="1833835387">
    <w:abstractNumId w:val="10"/>
  </w:num>
  <w:num w:numId="3" w16cid:durableId="17895179">
    <w:abstractNumId w:val="19"/>
  </w:num>
  <w:num w:numId="4" w16cid:durableId="1394503209">
    <w:abstractNumId w:val="15"/>
  </w:num>
  <w:num w:numId="5" w16cid:durableId="1964535137">
    <w:abstractNumId w:val="24"/>
  </w:num>
  <w:num w:numId="6" w16cid:durableId="975836701">
    <w:abstractNumId w:val="20"/>
    <w:lvlOverride w:ilvl="0">
      <w:startOverride w:val="1"/>
    </w:lvlOverride>
    <w:lvlOverride w:ilvl="1"/>
    <w:lvlOverride w:ilvl="2"/>
    <w:lvlOverride w:ilvl="3"/>
    <w:lvlOverride w:ilvl="4"/>
    <w:lvlOverride w:ilvl="5"/>
    <w:lvlOverride w:ilvl="6"/>
    <w:lvlOverride w:ilvl="7"/>
    <w:lvlOverride w:ilvl="8"/>
  </w:num>
  <w:num w:numId="7" w16cid:durableId="4077686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5371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8382274">
    <w:abstractNumId w:val="17"/>
  </w:num>
  <w:num w:numId="10" w16cid:durableId="2110614569">
    <w:abstractNumId w:val="5"/>
  </w:num>
  <w:num w:numId="11" w16cid:durableId="1882982105">
    <w:abstractNumId w:val="8"/>
  </w:num>
  <w:num w:numId="12" w16cid:durableId="1789542826">
    <w:abstractNumId w:val="28"/>
  </w:num>
  <w:num w:numId="13" w16cid:durableId="1233732478">
    <w:abstractNumId w:val="26"/>
  </w:num>
  <w:num w:numId="14" w16cid:durableId="1952934197">
    <w:abstractNumId w:val="12"/>
  </w:num>
  <w:num w:numId="15" w16cid:durableId="98989843">
    <w:abstractNumId w:val="27"/>
  </w:num>
  <w:num w:numId="16" w16cid:durableId="1434666452">
    <w:abstractNumId w:val="14"/>
  </w:num>
  <w:num w:numId="17" w16cid:durableId="343750307">
    <w:abstractNumId w:val="6"/>
  </w:num>
  <w:num w:numId="18" w16cid:durableId="76440480">
    <w:abstractNumId w:val="1"/>
  </w:num>
  <w:num w:numId="19" w16cid:durableId="1813139135">
    <w:abstractNumId w:val="16"/>
  </w:num>
  <w:num w:numId="20" w16cid:durableId="2069722424">
    <w:abstractNumId w:val="16"/>
  </w:num>
  <w:num w:numId="21" w16cid:durableId="9881701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9713500">
    <w:abstractNumId w:val="21"/>
  </w:num>
  <w:num w:numId="23" w16cid:durableId="165831399">
    <w:abstractNumId w:val="7"/>
  </w:num>
  <w:num w:numId="24" w16cid:durableId="2000964456">
    <w:abstractNumId w:val="18"/>
  </w:num>
  <w:num w:numId="25" w16cid:durableId="399137834">
    <w:abstractNumId w:val="11"/>
  </w:num>
  <w:num w:numId="26" w16cid:durableId="1576813782">
    <w:abstractNumId w:val="4"/>
  </w:num>
  <w:num w:numId="27" w16cid:durableId="1068500343">
    <w:abstractNumId w:val="3"/>
  </w:num>
  <w:num w:numId="28" w16cid:durableId="2087846224">
    <w:abstractNumId w:val="0"/>
  </w:num>
  <w:num w:numId="29" w16cid:durableId="295454192">
    <w:abstractNumId w:val="9"/>
  </w:num>
  <w:num w:numId="30" w16cid:durableId="2033216766">
    <w:abstractNumId w:val="25"/>
  </w:num>
  <w:num w:numId="31" w16cid:durableId="979113230">
    <w:abstractNumId w:val="22"/>
  </w:num>
  <w:num w:numId="32" w16cid:durableId="1444694207">
    <w:abstractNumId w:val="23"/>
  </w:num>
  <w:num w:numId="33" w16cid:durableId="659967822">
    <w:abstractNumId w:val="13"/>
  </w:num>
  <w:num w:numId="34" w16cid:durableId="17420032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8558317">
    <w:abstractNumId w:val="21"/>
  </w:num>
  <w:num w:numId="36" w16cid:durableId="67916522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A8C"/>
    <w:rsid w:val="00002C23"/>
    <w:rsid w:val="00002EBE"/>
    <w:rsid w:val="000031E3"/>
    <w:rsid w:val="000033BC"/>
    <w:rsid w:val="000035D7"/>
    <w:rsid w:val="00003DF0"/>
    <w:rsid w:val="00004283"/>
    <w:rsid w:val="00005163"/>
    <w:rsid w:val="000058CF"/>
    <w:rsid w:val="00005D30"/>
    <w:rsid w:val="0000622A"/>
    <w:rsid w:val="00006C14"/>
    <w:rsid w:val="000076A1"/>
    <w:rsid w:val="0000776B"/>
    <w:rsid w:val="0001061F"/>
    <w:rsid w:val="00010ECA"/>
    <w:rsid w:val="00011099"/>
    <w:rsid w:val="00011CB9"/>
    <w:rsid w:val="00012347"/>
    <w:rsid w:val="000125D2"/>
    <w:rsid w:val="00012E2C"/>
    <w:rsid w:val="00013093"/>
    <w:rsid w:val="000132F3"/>
    <w:rsid w:val="00013C24"/>
    <w:rsid w:val="00014703"/>
    <w:rsid w:val="00016653"/>
    <w:rsid w:val="00016DFB"/>
    <w:rsid w:val="00017484"/>
    <w:rsid w:val="000209D3"/>
    <w:rsid w:val="00020B2E"/>
    <w:rsid w:val="00020C83"/>
    <w:rsid w:val="00021C2E"/>
    <w:rsid w:val="000228A9"/>
    <w:rsid w:val="00023384"/>
    <w:rsid w:val="000235CE"/>
    <w:rsid w:val="000238FE"/>
    <w:rsid w:val="00023F8F"/>
    <w:rsid w:val="000241CA"/>
    <w:rsid w:val="000246E6"/>
    <w:rsid w:val="00024FA3"/>
    <w:rsid w:val="00025353"/>
    <w:rsid w:val="00025A85"/>
    <w:rsid w:val="00026351"/>
    <w:rsid w:val="00027166"/>
    <w:rsid w:val="0002741C"/>
    <w:rsid w:val="000275BF"/>
    <w:rsid w:val="00030D40"/>
    <w:rsid w:val="0003115E"/>
    <w:rsid w:val="000312D9"/>
    <w:rsid w:val="000313A6"/>
    <w:rsid w:val="000316DF"/>
    <w:rsid w:val="00032D7E"/>
    <w:rsid w:val="000330A3"/>
    <w:rsid w:val="00033946"/>
    <w:rsid w:val="00033B20"/>
    <w:rsid w:val="00033F41"/>
    <w:rsid w:val="00034C09"/>
    <w:rsid w:val="00034CED"/>
    <w:rsid w:val="00036912"/>
    <w:rsid w:val="00037DDE"/>
    <w:rsid w:val="000408D8"/>
    <w:rsid w:val="00040EC4"/>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3BC"/>
    <w:rsid w:val="00063AEF"/>
    <w:rsid w:val="00065C3B"/>
    <w:rsid w:val="00066298"/>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95B"/>
    <w:rsid w:val="00074CC1"/>
    <w:rsid w:val="00075997"/>
    <w:rsid w:val="000763E5"/>
    <w:rsid w:val="00076BCC"/>
    <w:rsid w:val="00077062"/>
    <w:rsid w:val="00077BB9"/>
    <w:rsid w:val="000805FE"/>
    <w:rsid w:val="00080C4E"/>
    <w:rsid w:val="00080E73"/>
    <w:rsid w:val="000811C1"/>
    <w:rsid w:val="000822C1"/>
    <w:rsid w:val="00082ADC"/>
    <w:rsid w:val="00082DE0"/>
    <w:rsid w:val="00083558"/>
    <w:rsid w:val="000845F6"/>
    <w:rsid w:val="00084B51"/>
    <w:rsid w:val="00085931"/>
    <w:rsid w:val="000873DB"/>
    <w:rsid w:val="000878DB"/>
    <w:rsid w:val="00087A30"/>
    <w:rsid w:val="00090699"/>
    <w:rsid w:val="000911CA"/>
    <w:rsid w:val="000918CE"/>
    <w:rsid w:val="0009191C"/>
    <w:rsid w:val="00091C48"/>
    <w:rsid w:val="00092D0A"/>
    <w:rsid w:val="000931D4"/>
    <w:rsid w:val="0009380C"/>
    <w:rsid w:val="0009449B"/>
    <w:rsid w:val="000946A3"/>
    <w:rsid w:val="00094F5C"/>
    <w:rsid w:val="00095885"/>
    <w:rsid w:val="00095EB1"/>
    <w:rsid w:val="000964F1"/>
    <w:rsid w:val="00096865"/>
    <w:rsid w:val="00096B2C"/>
    <w:rsid w:val="0009758F"/>
    <w:rsid w:val="00097DE8"/>
    <w:rsid w:val="000A0D6B"/>
    <w:rsid w:val="000A106E"/>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E7EE4"/>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07AD5"/>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E0B"/>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CA7"/>
    <w:rsid w:val="001439BD"/>
    <w:rsid w:val="00143BD7"/>
    <w:rsid w:val="00143E8C"/>
    <w:rsid w:val="0014472E"/>
    <w:rsid w:val="0014475A"/>
    <w:rsid w:val="00144E38"/>
    <w:rsid w:val="00144F73"/>
    <w:rsid w:val="001458D6"/>
    <w:rsid w:val="00145CC3"/>
    <w:rsid w:val="00146685"/>
    <w:rsid w:val="00146FC5"/>
    <w:rsid w:val="00147CD0"/>
    <w:rsid w:val="00147F14"/>
    <w:rsid w:val="001503B6"/>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E3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7CD"/>
    <w:rsid w:val="00192A1C"/>
    <w:rsid w:val="001932A7"/>
    <w:rsid w:val="00193871"/>
    <w:rsid w:val="00194598"/>
    <w:rsid w:val="00195F24"/>
    <w:rsid w:val="001960FC"/>
    <w:rsid w:val="00196487"/>
    <w:rsid w:val="00196F14"/>
    <w:rsid w:val="001A070B"/>
    <w:rsid w:val="001A0A3E"/>
    <w:rsid w:val="001A23A6"/>
    <w:rsid w:val="001A2579"/>
    <w:rsid w:val="001A2F72"/>
    <w:rsid w:val="001A3FEC"/>
    <w:rsid w:val="001A43A4"/>
    <w:rsid w:val="001A4EF7"/>
    <w:rsid w:val="001A5BC8"/>
    <w:rsid w:val="001A5C02"/>
    <w:rsid w:val="001A6561"/>
    <w:rsid w:val="001A66A8"/>
    <w:rsid w:val="001A6B31"/>
    <w:rsid w:val="001A77DF"/>
    <w:rsid w:val="001A78E7"/>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4DD2"/>
    <w:rsid w:val="001D5785"/>
    <w:rsid w:val="001D5B21"/>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58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94F"/>
    <w:rsid w:val="00213EB8"/>
    <w:rsid w:val="00214462"/>
    <w:rsid w:val="0021589C"/>
    <w:rsid w:val="00215C4B"/>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CD0"/>
    <w:rsid w:val="00232E31"/>
    <w:rsid w:val="00232FE2"/>
    <w:rsid w:val="002333EF"/>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D14"/>
    <w:rsid w:val="00241F05"/>
    <w:rsid w:val="0024205E"/>
    <w:rsid w:val="00244B38"/>
    <w:rsid w:val="00247340"/>
    <w:rsid w:val="002501D1"/>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86F"/>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F74"/>
    <w:rsid w:val="00286CDB"/>
    <w:rsid w:val="00286D44"/>
    <w:rsid w:val="0028726A"/>
    <w:rsid w:val="002914A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872"/>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113"/>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15F"/>
    <w:rsid w:val="002F35FE"/>
    <w:rsid w:val="002F5348"/>
    <w:rsid w:val="002F5AE5"/>
    <w:rsid w:val="002F6164"/>
    <w:rsid w:val="002F6FA0"/>
    <w:rsid w:val="002F7000"/>
    <w:rsid w:val="002F7391"/>
    <w:rsid w:val="002F7A7E"/>
    <w:rsid w:val="00301193"/>
    <w:rsid w:val="0030129D"/>
    <w:rsid w:val="00301EBE"/>
    <w:rsid w:val="00302841"/>
    <w:rsid w:val="00303732"/>
    <w:rsid w:val="00303A99"/>
    <w:rsid w:val="003041A8"/>
    <w:rsid w:val="00304237"/>
    <w:rsid w:val="00304436"/>
    <w:rsid w:val="00304D64"/>
    <w:rsid w:val="003053EF"/>
    <w:rsid w:val="00305944"/>
    <w:rsid w:val="00305E59"/>
    <w:rsid w:val="00305F6D"/>
    <w:rsid w:val="00306348"/>
    <w:rsid w:val="003064D4"/>
    <w:rsid w:val="003065C4"/>
    <w:rsid w:val="00306C33"/>
    <w:rsid w:val="00307F3C"/>
    <w:rsid w:val="003101E4"/>
    <w:rsid w:val="00310A82"/>
    <w:rsid w:val="00310B6E"/>
    <w:rsid w:val="00310DC1"/>
    <w:rsid w:val="00310ED2"/>
    <w:rsid w:val="00311076"/>
    <w:rsid w:val="00312482"/>
    <w:rsid w:val="003141B6"/>
    <w:rsid w:val="003153FF"/>
    <w:rsid w:val="003157B4"/>
    <w:rsid w:val="00316381"/>
    <w:rsid w:val="003163A5"/>
    <w:rsid w:val="003169A4"/>
    <w:rsid w:val="00317BD2"/>
    <w:rsid w:val="0032071C"/>
    <w:rsid w:val="00321A56"/>
    <w:rsid w:val="00321B20"/>
    <w:rsid w:val="00322311"/>
    <w:rsid w:val="003240F7"/>
    <w:rsid w:val="00325043"/>
    <w:rsid w:val="0032548E"/>
    <w:rsid w:val="00325546"/>
    <w:rsid w:val="003259C5"/>
    <w:rsid w:val="00325CC0"/>
    <w:rsid w:val="0032620B"/>
    <w:rsid w:val="00326507"/>
    <w:rsid w:val="003267C8"/>
    <w:rsid w:val="00327436"/>
    <w:rsid w:val="003316BE"/>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8A4"/>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28C"/>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C5F"/>
    <w:rsid w:val="00362FEF"/>
    <w:rsid w:val="0036301B"/>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5C9"/>
    <w:rsid w:val="00373EC9"/>
    <w:rsid w:val="00374607"/>
    <w:rsid w:val="00374F4A"/>
    <w:rsid w:val="003755FD"/>
    <w:rsid w:val="00375A31"/>
    <w:rsid w:val="00375D38"/>
    <w:rsid w:val="00375E5E"/>
    <w:rsid w:val="00375FD2"/>
    <w:rsid w:val="003760B7"/>
    <w:rsid w:val="00376924"/>
    <w:rsid w:val="00376A9D"/>
    <w:rsid w:val="00377976"/>
    <w:rsid w:val="0038009B"/>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2A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6F11"/>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4E9"/>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25E"/>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907"/>
    <w:rsid w:val="003C6A92"/>
    <w:rsid w:val="003C6C1E"/>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3934"/>
    <w:rsid w:val="004046D6"/>
    <w:rsid w:val="004047BE"/>
    <w:rsid w:val="00404D54"/>
    <w:rsid w:val="00405194"/>
    <w:rsid w:val="004055C1"/>
    <w:rsid w:val="00405996"/>
    <w:rsid w:val="004068F5"/>
    <w:rsid w:val="00407189"/>
    <w:rsid w:val="004072C8"/>
    <w:rsid w:val="0040761D"/>
    <w:rsid w:val="0041023E"/>
    <w:rsid w:val="004110AC"/>
    <w:rsid w:val="0041124D"/>
    <w:rsid w:val="004116A0"/>
    <w:rsid w:val="00411A25"/>
    <w:rsid w:val="00411D9D"/>
    <w:rsid w:val="00413390"/>
    <w:rsid w:val="00413595"/>
    <w:rsid w:val="00415583"/>
    <w:rsid w:val="004160B9"/>
    <w:rsid w:val="00416F1E"/>
    <w:rsid w:val="00416FAA"/>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3CF"/>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B34"/>
    <w:rsid w:val="00450C30"/>
    <w:rsid w:val="004521BB"/>
    <w:rsid w:val="00452896"/>
    <w:rsid w:val="0045370B"/>
    <w:rsid w:val="00454D73"/>
    <w:rsid w:val="0045525D"/>
    <w:rsid w:val="004553CA"/>
    <w:rsid w:val="0045669A"/>
    <w:rsid w:val="00456B02"/>
    <w:rsid w:val="00457745"/>
    <w:rsid w:val="00460CA5"/>
    <w:rsid w:val="0046186C"/>
    <w:rsid w:val="0046188C"/>
    <w:rsid w:val="00461E5B"/>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86E"/>
    <w:rsid w:val="00473CF5"/>
    <w:rsid w:val="004749BD"/>
    <w:rsid w:val="00475591"/>
    <w:rsid w:val="00475DA7"/>
    <w:rsid w:val="0047619C"/>
    <w:rsid w:val="00476A47"/>
    <w:rsid w:val="00476E63"/>
    <w:rsid w:val="004775ED"/>
    <w:rsid w:val="00477E9F"/>
    <w:rsid w:val="00480162"/>
    <w:rsid w:val="0048059F"/>
    <w:rsid w:val="004813B3"/>
    <w:rsid w:val="00481E4D"/>
    <w:rsid w:val="004825CB"/>
    <w:rsid w:val="004829E7"/>
    <w:rsid w:val="00482E18"/>
    <w:rsid w:val="004834BA"/>
    <w:rsid w:val="004835CD"/>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8FA"/>
    <w:rsid w:val="004B0904"/>
    <w:rsid w:val="004B09C5"/>
    <w:rsid w:val="004B2363"/>
    <w:rsid w:val="004B2714"/>
    <w:rsid w:val="004B28E1"/>
    <w:rsid w:val="004B2F56"/>
    <w:rsid w:val="004B3144"/>
    <w:rsid w:val="004B37A8"/>
    <w:rsid w:val="004B383E"/>
    <w:rsid w:val="004B4580"/>
    <w:rsid w:val="004B4B72"/>
    <w:rsid w:val="004B5522"/>
    <w:rsid w:val="004B5B74"/>
    <w:rsid w:val="004B60F5"/>
    <w:rsid w:val="004B61C2"/>
    <w:rsid w:val="004B6642"/>
    <w:rsid w:val="004B6A49"/>
    <w:rsid w:val="004B6D52"/>
    <w:rsid w:val="004B7B69"/>
    <w:rsid w:val="004C0420"/>
    <w:rsid w:val="004C0466"/>
    <w:rsid w:val="004C17D2"/>
    <w:rsid w:val="004C1D9B"/>
    <w:rsid w:val="004C217A"/>
    <w:rsid w:val="004C3803"/>
    <w:rsid w:val="004C3E56"/>
    <w:rsid w:val="004C490C"/>
    <w:rsid w:val="004C5AC7"/>
    <w:rsid w:val="004C5CF3"/>
    <w:rsid w:val="004C78E7"/>
    <w:rsid w:val="004D0281"/>
    <w:rsid w:val="004D0AE2"/>
    <w:rsid w:val="004D0EA7"/>
    <w:rsid w:val="004D1C32"/>
    <w:rsid w:val="004D1E87"/>
    <w:rsid w:val="004D2727"/>
    <w:rsid w:val="004D28BA"/>
    <w:rsid w:val="004D2A64"/>
    <w:rsid w:val="004D2B0B"/>
    <w:rsid w:val="004D2B4B"/>
    <w:rsid w:val="004D2E1F"/>
    <w:rsid w:val="004D5671"/>
    <w:rsid w:val="004D5FF6"/>
    <w:rsid w:val="004D6073"/>
    <w:rsid w:val="004D64A9"/>
    <w:rsid w:val="004D7784"/>
    <w:rsid w:val="004D77AD"/>
    <w:rsid w:val="004E0041"/>
    <w:rsid w:val="004E037F"/>
    <w:rsid w:val="004E0769"/>
    <w:rsid w:val="004E0B7B"/>
    <w:rsid w:val="004E144F"/>
    <w:rsid w:val="004E1503"/>
    <w:rsid w:val="004E1977"/>
    <w:rsid w:val="004E1B0A"/>
    <w:rsid w:val="004E1C69"/>
    <w:rsid w:val="004E1C8E"/>
    <w:rsid w:val="004E1E3C"/>
    <w:rsid w:val="004E2651"/>
    <w:rsid w:val="004E27C5"/>
    <w:rsid w:val="004E2BB7"/>
    <w:rsid w:val="004E2FC6"/>
    <w:rsid w:val="004E3E12"/>
    <w:rsid w:val="004E442C"/>
    <w:rsid w:val="004E54F5"/>
    <w:rsid w:val="004E5843"/>
    <w:rsid w:val="004E641F"/>
    <w:rsid w:val="004E6A12"/>
    <w:rsid w:val="004E6D7D"/>
    <w:rsid w:val="004E6E9A"/>
    <w:rsid w:val="004E7015"/>
    <w:rsid w:val="004F01AF"/>
    <w:rsid w:val="004F0CAA"/>
    <w:rsid w:val="004F2130"/>
    <w:rsid w:val="004F23CF"/>
    <w:rsid w:val="004F2639"/>
    <w:rsid w:val="004F2E2A"/>
    <w:rsid w:val="004F30DA"/>
    <w:rsid w:val="004F3B83"/>
    <w:rsid w:val="004F3C4E"/>
    <w:rsid w:val="004F3D4F"/>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3C29"/>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D4"/>
    <w:rsid w:val="00533989"/>
    <w:rsid w:val="00534395"/>
    <w:rsid w:val="00534468"/>
    <w:rsid w:val="005358F5"/>
    <w:rsid w:val="0053597C"/>
    <w:rsid w:val="00535C30"/>
    <w:rsid w:val="00536021"/>
    <w:rsid w:val="00536AA0"/>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A5C"/>
    <w:rsid w:val="00552D6E"/>
    <w:rsid w:val="00553B18"/>
    <w:rsid w:val="00553DFD"/>
    <w:rsid w:val="005544AC"/>
    <w:rsid w:val="00554A4B"/>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386"/>
    <w:rsid w:val="005744FC"/>
    <w:rsid w:val="00575C75"/>
    <w:rsid w:val="00576B25"/>
    <w:rsid w:val="00576D5D"/>
    <w:rsid w:val="00577582"/>
    <w:rsid w:val="00580E55"/>
    <w:rsid w:val="00580E96"/>
    <w:rsid w:val="00580F33"/>
    <w:rsid w:val="00581057"/>
    <w:rsid w:val="0058130E"/>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57E"/>
    <w:rsid w:val="005960B4"/>
    <w:rsid w:val="0059636E"/>
    <w:rsid w:val="005A1236"/>
    <w:rsid w:val="005A21CA"/>
    <w:rsid w:val="005A221E"/>
    <w:rsid w:val="005A2B3F"/>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347"/>
    <w:rsid w:val="005B6B3E"/>
    <w:rsid w:val="005B6B51"/>
    <w:rsid w:val="005B6DCF"/>
    <w:rsid w:val="005B6F10"/>
    <w:rsid w:val="005C0666"/>
    <w:rsid w:val="005C0D39"/>
    <w:rsid w:val="005C1313"/>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1FD0"/>
    <w:rsid w:val="005E24FD"/>
    <w:rsid w:val="005E2F4D"/>
    <w:rsid w:val="005E2FA5"/>
    <w:rsid w:val="005E3501"/>
    <w:rsid w:val="005E3FC4"/>
    <w:rsid w:val="005E4C8D"/>
    <w:rsid w:val="005E52ED"/>
    <w:rsid w:val="005E573E"/>
    <w:rsid w:val="005E6606"/>
    <w:rsid w:val="005E693E"/>
    <w:rsid w:val="005E6D42"/>
    <w:rsid w:val="005F0715"/>
    <w:rsid w:val="005F09CE"/>
    <w:rsid w:val="005F0AA5"/>
    <w:rsid w:val="005F1793"/>
    <w:rsid w:val="005F1DBB"/>
    <w:rsid w:val="005F1F95"/>
    <w:rsid w:val="005F25EF"/>
    <w:rsid w:val="005F2F3B"/>
    <w:rsid w:val="005F2FE8"/>
    <w:rsid w:val="005F3248"/>
    <w:rsid w:val="005F53F2"/>
    <w:rsid w:val="005F551F"/>
    <w:rsid w:val="005F581A"/>
    <w:rsid w:val="005F6602"/>
    <w:rsid w:val="005F72B7"/>
    <w:rsid w:val="005F7C1D"/>
    <w:rsid w:val="005F7ECC"/>
    <w:rsid w:val="00600DC1"/>
    <w:rsid w:val="0060526C"/>
    <w:rsid w:val="006057C9"/>
    <w:rsid w:val="00606328"/>
    <w:rsid w:val="0060652B"/>
    <w:rsid w:val="00606B84"/>
    <w:rsid w:val="00607120"/>
    <w:rsid w:val="00607F7B"/>
    <w:rsid w:val="006104F9"/>
    <w:rsid w:val="006115EF"/>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108"/>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79C"/>
    <w:rsid w:val="00653F33"/>
    <w:rsid w:val="00654ADD"/>
    <w:rsid w:val="00654B3F"/>
    <w:rsid w:val="00654E19"/>
    <w:rsid w:val="00655890"/>
    <w:rsid w:val="00655E71"/>
    <w:rsid w:val="00655EBD"/>
    <w:rsid w:val="006567DE"/>
    <w:rsid w:val="00656CD1"/>
    <w:rsid w:val="00660138"/>
    <w:rsid w:val="006607D5"/>
    <w:rsid w:val="006608AD"/>
    <w:rsid w:val="00661E7D"/>
    <w:rsid w:val="00662165"/>
    <w:rsid w:val="006622A4"/>
    <w:rsid w:val="00662623"/>
    <w:rsid w:val="00662FC1"/>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0C5D"/>
    <w:rsid w:val="00681F45"/>
    <w:rsid w:val="006823E8"/>
    <w:rsid w:val="00682AE5"/>
    <w:rsid w:val="00682E8D"/>
    <w:rsid w:val="00683285"/>
    <w:rsid w:val="00685517"/>
    <w:rsid w:val="00685962"/>
    <w:rsid w:val="00685A30"/>
    <w:rsid w:val="00685C48"/>
    <w:rsid w:val="00687E34"/>
    <w:rsid w:val="006906E8"/>
    <w:rsid w:val="00691009"/>
    <w:rsid w:val="006911EF"/>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399"/>
    <w:rsid w:val="006A26BE"/>
    <w:rsid w:val="006A338D"/>
    <w:rsid w:val="006A3C8A"/>
    <w:rsid w:val="006A475C"/>
    <w:rsid w:val="006A4AFC"/>
    <w:rsid w:val="006A4E85"/>
    <w:rsid w:val="006A5026"/>
    <w:rsid w:val="006A649A"/>
    <w:rsid w:val="006A6C3E"/>
    <w:rsid w:val="006A6D19"/>
    <w:rsid w:val="006A7E82"/>
    <w:rsid w:val="006B0116"/>
    <w:rsid w:val="006B01B2"/>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0D2F"/>
    <w:rsid w:val="006C1293"/>
    <w:rsid w:val="006C12EC"/>
    <w:rsid w:val="006C1432"/>
    <w:rsid w:val="006C15CD"/>
    <w:rsid w:val="006C1D25"/>
    <w:rsid w:val="006C229E"/>
    <w:rsid w:val="006C22F8"/>
    <w:rsid w:val="006C2B56"/>
    <w:rsid w:val="006C2F98"/>
    <w:rsid w:val="006C3115"/>
    <w:rsid w:val="006C47F0"/>
    <w:rsid w:val="006C52B3"/>
    <w:rsid w:val="006C679A"/>
    <w:rsid w:val="006C7FD7"/>
    <w:rsid w:val="006D0B02"/>
    <w:rsid w:val="006D0D6F"/>
    <w:rsid w:val="006D0E83"/>
    <w:rsid w:val="006D116B"/>
    <w:rsid w:val="006D1826"/>
    <w:rsid w:val="006D1BA0"/>
    <w:rsid w:val="006D2CDF"/>
    <w:rsid w:val="006D2DF7"/>
    <w:rsid w:val="006D4164"/>
    <w:rsid w:val="006D4448"/>
    <w:rsid w:val="006D4AB1"/>
    <w:rsid w:val="006D4E1D"/>
    <w:rsid w:val="006D5516"/>
    <w:rsid w:val="006D6150"/>
    <w:rsid w:val="006D6409"/>
    <w:rsid w:val="006D7219"/>
    <w:rsid w:val="006D73FB"/>
    <w:rsid w:val="006E007C"/>
    <w:rsid w:val="006E15CD"/>
    <w:rsid w:val="006E1E8F"/>
    <w:rsid w:val="006E2704"/>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124"/>
    <w:rsid w:val="007032AC"/>
    <w:rsid w:val="007035C9"/>
    <w:rsid w:val="00704898"/>
    <w:rsid w:val="00705492"/>
    <w:rsid w:val="00705706"/>
    <w:rsid w:val="007072C5"/>
    <w:rsid w:val="0070731F"/>
    <w:rsid w:val="00707B86"/>
    <w:rsid w:val="00707BDC"/>
    <w:rsid w:val="00712311"/>
    <w:rsid w:val="00712CB4"/>
    <w:rsid w:val="00712DB8"/>
    <w:rsid w:val="007131F4"/>
    <w:rsid w:val="00713746"/>
    <w:rsid w:val="0071687B"/>
    <w:rsid w:val="0071689A"/>
    <w:rsid w:val="00716F47"/>
    <w:rsid w:val="007204FD"/>
    <w:rsid w:val="00720542"/>
    <w:rsid w:val="007210AC"/>
    <w:rsid w:val="00721677"/>
    <w:rsid w:val="00721BD2"/>
    <w:rsid w:val="00721CBC"/>
    <w:rsid w:val="007225AC"/>
    <w:rsid w:val="00722665"/>
    <w:rsid w:val="00723462"/>
    <w:rsid w:val="00723E02"/>
    <w:rsid w:val="00724462"/>
    <w:rsid w:val="007248D6"/>
    <w:rsid w:val="007248F1"/>
    <w:rsid w:val="0072587C"/>
    <w:rsid w:val="00725ED3"/>
    <w:rsid w:val="00726C0F"/>
    <w:rsid w:val="00727A59"/>
    <w:rsid w:val="00730B41"/>
    <w:rsid w:val="00731BD1"/>
    <w:rsid w:val="00731BFC"/>
    <w:rsid w:val="00731D26"/>
    <w:rsid w:val="00732C0E"/>
    <w:rsid w:val="00733511"/>
    <w:rsid w:val="00733F28"/>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629A"/>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1F"/>
    <w:rsid w:val="007646F8"/>
    <w:rsid w:val="00764AAD"/>
    <w:rsid w:val="00765143"/>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AC1"/>
    <w:rsid w:val="00781E69"/>
    <w:rsid w:val="00782D3C"/>
    <w:rsid w:val="00782D60"/>
    <w:rsid w:val="0078386C"/>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B04"/>
    <w:rsid w:val="007A3EE6"/>
    <w:rsid w:val="007A4BB9"/>
    <w:rsid w:val="007A5F50"/>
    <w:rsid w:val="007A6841"/>
    <w:rsid w:val="007A76F3"/>
    <w:rsid w:val="007A7DEB"/>
    <w:rsid w:val="007B00E3"/>
    <w:rsid w:val="007B0562"/>
    <w:rsid w:val="007B188A"/>
    <w:rsid w:val="007B207A"/>
    <w:rsid w:val="007B3625"/>
    <w:rsid w:val="007B36E4"/>
    <w:rsid w:val="007B3F5F"/>
    <w:rsid w:val="007B5E61"/>
    <w:rsid w:val="007B6811"/>
    <w:rsid w:val="007B6D84"/>
    <w:rsid w:val="007C0479"/>
    <w:rsid w:val="007C081F"/>
    <w:rsid w:val="007C0837"/>
    <w:rsid w:val="007C13B3"/>
    <w:rsid w:val="007C15C5"/>
    <w:rsid w:val="007C1825"/>
    <w:rsid w:val="007C1826"/>
    <w:rsid w:val="007C1D08"/>
    <w:rsid w:val="007C274E"/>
    <w:rsid w:val="007C2EE2"/>
    <w:rsid w:val="007C35A7"/>
    <w:rsid w:val="007C3D16"/>
    <w:rsid w:val="007C3FF3"/>
    <w:rsid w:val="007C4876"/>
    <w:rsid w:val="007C49D4"/>
    <w:rsid w:val="007C4E0B"/>
    <w:rsid w:val="007C55BD"/>
    <w:rsid w:val="007C5F44"/>
    <w:rsid w:val="007C6CF3"/>
    <w:rsid w:val="007C6F0C"/>
    <w:rsid w:val="007C6F4D"/>
    <w:rsid w:val="007D02FE"/>
    <w:rsid w:val="007D0927"/>
    <w:rsid w:val="007D0C96"/>
    <w:rsid w:val="007D1008"/>
    <w:rsid w:val="007D1213"/>
    <w:rsid w:val="007D12B1"/>
    <w:rsid w:val="007D13EE"/>
    <w:rsid w:val="007D167C"/>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64F"/>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6D4"/>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33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1E0"/>
    <w:rsid w:val="00844434"/>
    <w:rsid w:val="0084513E"/>
    <w:rsid w:val="00845AA5"/>
    <w:rsid w:val="008463FB"/>
    <w:rsid w:val="00847AD6"/>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389"/>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16E"/>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1C98"/>
    <w:rsid w:val="00883734"/>
    <w:rsid w:val="0088384C"/>
    <w:rsid w:val="00884204"/>
    <w:rsid w:val="008842CE"/>
    <w:rsid w:val="00884822"/>
    <w:rsid w:val="00884B46"/>
    <w:rsid w:val="00886035"/>
    <w:rsid w:val="008860A5"/>
    <w:rsid w:val="008860B6"/>
    <w:rsid w:val="00886AA6"/>
    <w:rsid w:val="00886D11"/>
    <w:rsid w:val="00886EFE"/>
    <w:rsid w:val="0088745E"/>
    <w:rsid w:val="008875C7"/>
    <w:rsid w:val="008905D9"/>
    <w:rsid w:val="00890F86"/>
    <w:rsid w:val="0089115F"/>
    <w:rsid w:val="008916DE"/>
    <w:rsid w:val="00892068"/>
    <w:rsid w:val="008920F8"/>
    <w:rsid w:val="0089216C"/>
    <w:rsid w:val="00892B95"/>
    <w:rsid w:val="00893487"/>
    <w:rsid w:val="008937EA"/>
    <w:rsid w:val="00893F09"/>
    <w:rsid w:val="008948BF"/>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5CFB"/>
    <w:rsid w:val="008A70A4"/>
    <w:rsid w:val="008A7905"/>
    <w:rsid w:val="008B0198"/>
    <w:rsid w:val="008B0507"/>
    <w:rsid w:val="008B1233"/>
    <w:rsid w:val="008B12AF"/>
    <w:rsid w:val="008B1605"/>
    <w:rsid w:val="008B1F5D"/>
    <w:rsid w:val="008B4889"/>
    <w:rsid w:val="008B4DB1"/>
    <w:rsid w:val="008B4FDA"/>
    <w:rsid w:val="008B4FE6"/>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698"/>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089"/>
    <w:rsid w:val="008F2148"/>
    <w:rsid w:val="008F2365"/>
    <w:rsid w:val="008F2952"/>
    <w:rsid w:val="008F2B76"/>
    <w:rsid w:val="008F3FBE"/>
    <w:rsid w:val="008F527F"/>
    <w:rsid w:val="008F6207"/>
    <w:rsid w:val="008F6B74"/>
    <w:rsid w:val="008F7AAD"/>
    <w:rsid w:val="00900517"/>
    <w:rsid w:val="00902D0C"/>
    <w:rsid w:val="00903382"/>
    <w:rsid w:val="00903898"/>
    <w:rsid w:val="00903A1A"/>
    <w:rsid w:val="00903D3F"/>
    <w:rsid w:val="00903D4D"/>
    <w:rsid w:val="009044CC"/>
    <w:rsid w:val="009044F1"/>
    <w:rsid w:val="0090481C"/>
    <w:rsid w:val="00904926"/>
    <w:rsid w:val="0090510C"/>
    <w:rsid w:val="00905184"/>
    <w:rsid w:val="00905715"/>
    <w:rsid w:val="00905984"/>
    <w:rsid w:val="0090607F"/>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7D5"/>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15A"/>
    <w:rsid w:val="0094576F"/>
    <w:rsid w:val="0094684E"/>
    <w:rsid w:val="00946DA0"/>
    <w:rsid w:val="009471C4"/>
    <w:rsid w:val="00947B00"/>
    <w:rsid w:val="00947D03"/>
    <w:rsid w:val="0095176C"/>
    <w:rsid w:val="0095199F"/>
    <w:rsid w:val="00951CE5"/>
    <w:rsid w:val="00952531"/>
    <w:rsid w:val="0095267A"/>
    <w:rsid w:val="00953ADF"/>
    <w:rsid w:val="00953F12"/>
    <w:rsid w:val="00954425"/>
    <w:rsid w:val="009548D2"/>
    <w:rsid w:val="00954C8E"/>
    <w:rsid w:val="00955135"/>
    <w:rsid w:val="00955141"/>
    <w:rsid w:val="0095579B"/>
    <w:rsid w:val="00955A1E"/>
    <w:rsid w:val="00955E87"/>
    <w:rsid w:val="00956D11"/>
    <w:rsid w:val="00960802"/>
    <w:rsid w:val="00961614"/>
    <w:rsid w:val="009619D8"/>
    <w:rsid w:val="00962791"/>
    <w:rsid w:val="009627B3"/>
    <w:rsid w:val="00963403"/>
    <w:rsid w:val="0096363C"/>
    <w:rsid w:val="009639DF"/>
    <w:rsid w:val="009639E2"/>
    <w:rsid w:val="009639FF"/>
    <w:rsid w:val="00963E00"/>
    <w:rsid w:val="009647B3"/>
    <w:rsid w:val="009648D5"/>
    <w:rsid w:val="00964BAC"/>
    <w:rsid w:val="00965350"/>
    <w:rsid w:val="00965901"/>
    <w:rsid w:val="00965B76"/>
    <w:rsid w:val="00965E05"/>
    <w:rsid w:val="00965FCF"/>
    <w:rsid w:val="009666E0"/>
    <w:rsid w:val="009673B8"/>
    <w:rsid w:val="00970000"/>
    <w:rsid w:val="0097080F"/>
    <w:rsid w:val="009719AD"/>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AC6"/>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5EA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22E"/>
    <w:rsid w:val="009A4C67"/>
    <w:rsid w:val="009A5190"/>
    <w:rsid w:val="009A6301"/>
    <w:rsid w:val="009A73D5"/>
    <w:rsid w:val="009A73EA"/>
    <w:rsid w:val="009A796C"/>
    <w:rsid w:val="009B0273"/>
    <w:rsid w:val="009B0824"/>
    <w:rsid w:val="009B0DA1"/>
    <w:rsid w:val="009B110C"/>
    <w:rsid w:val="009B1175"/>
    <w:rsid w:val="009B127B"/>
    <w:rsid w:val="009B13C3"/>
    <w:rsid w:val="009B18AF"/>
    <w:rsid w:val="009B3CA3"/>
    <w:rsid w:val="009B5257"/>
    <w:rsid w:val="009B5889"/>
    <w:rsid w:val="009B58F7"/>
    <w:rsid w:val="009B5CA6"/>
    <w:rsid w:val="009B5ED1"/>
    <w:rsid w:val="009B5FC0"/>
    <w:rsid w:val="009B6191"/>
    <w:rsid w:val="009B6D58"/>
    <w:rsid w:val="009B6EAE"/>
    <w:rsid w:val="009C0ABA"/>
    <w:rsid w:val="009C1A9B"/>
    <w:rsid w:val="009C1D0F"/>
    <w:rsid w:val="009C3A21"/>
    <w:rsid w:val="009C3B73"/>
    <w:rsid w:val="009C3EC5"/>
    <w:rsid w:val="009C4A72"/>
    <w:rsid w:val="009C55BB"/>
    <w:rsid w:val="009C5A1D"/>
    <w:rsid w:val="009C604E"/>
    <w:rsid w:val="009C6103"/>
    <w:rsid w:val="009C7913"/>
    <w:rsid w:val="009D156A"/>
    <w:rsid w:val="009D158E"/>
    <w:rsid w:val="009D228B"/>
    <w:rsid w:val="009D2AE5"/>
    <w:rsid w:val="009D352B"/>
    <w:rsid w:val="009D47AF"/>
    <w:rsid w:val="009D4A2D"/>
    <w:rsid w:val="009D5F59"/>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4AF0"/>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07D73"/>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5ED"/>
    <w:rsid w:val="00A22EB5"/>
    <w:rsid w:val="00A23E7B"/>
    <w:rsid w:val="00A24827"/>
    <w:rsid w:val="00A249DB"/>
    <w:rsid w:val="00A24F80"/>
    <w:rsid w:val="00A25D1B"/>
    <w:rsid w:val="00A27825"/>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4EF7"/>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6D7"/>
    <w:rsid w:val="00A54850"/>
    <w:rsid w:val="00A5512C"/>
    <w:rsid w:val="00A55C6C"/>
    <w:rsid w:val="00A55E59"/>
    <w:rsid w:val="00A55FEE"/>
    <w:rsid w:val="00A56536"/>
    <w:rsid w:val="00A56569"/>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46"/>
    <w:rsid w:val="00A7559E"/>
    <w:rsid w:val="00A7616A"/>
    <w:rsid w:val="00A76200"/>
    <w:rsid w:val="00A76C15"/>
    <w:rsid w:val="00A779D8"/>
    <w:rsid w:val="00A806A2"/>
    <w:rsid w:val="00A8081F"/>
    <w:rsid w:val="00A80ECD"/>
    <w:rsid w:val="00A8134C"/>
    <w:rsid w:val="00A81620"/>
    <w:rsid w:val="00A81DD5"/>
    <w:rsid w:val="00A82B14"/>
    <w:rsid w:val="00A82F21"/>
    <w:rsid w:val="00A83212"/>
    <w:rsid w:val="00A8328A"/>
    <w:rsid w:val="00A83C81"/>
    <w:rsid w:val="00A847F6"/>
    <w:rsid w:val="00A85ABF"/>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A09"/>
    <w:rsid w:val="00AB2E1E"/>
    <w:rsid w:val="00AB2F8A"/>
    <w:rsid w:val="00AB3FFE"/>
    <w:rsid w:val="00AB472B"/>
    <w:rsid w:val="00AB49E7"/>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985"/>
    <w:rsid w:val="00AD0BEB"/>
    <w:rsid w:val="00AD1BFE"/>
    <w:rsid w:val="00AD2081"/>
    <w:rsid w:val="00AD2F8E"/>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D7D"/>
    <w:rsid w:val="00AF0ED7"/>
    <w:rsid w:val="00AF0EF7"/>
    <w:rsid w:val="00AF1563"/>
    <w:rsid w:val="00AF1673"/>
    <w:rsid w:val="00AF1CF1"/>
    <w:rsid w:val="00AF1F59"/>
    <w:rsid w:val="00AF20D6"/>
    <w:rsid w:val="00AF2160"/>
    <w:rsid w:val="00AF223F"/>
    <w:rsid w:val="00AF2710"/>
    <w:rsid w:val="00AF2CF3"/>
    <w:rsid w:val="00AF3655"/>
    <w:rsid w:val="00AF3782"/>
    <w:rsid w:val="00AF37BE"/>
    <w:rsid w:val="00AF3F18"/>
    <w:rsid w:val="00AF4211"/>
    <w:rsid w:val="00AF4E1A"/>
    <w:rsid w:val="00AF564E"/>
    <w:rsid w:val="00AF582B"/>
    <w:rsid w:val="00AF591C"/>
    <w:rsid w:val="00AF597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777"/>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1B8F"/>
    <w:rsid w:val="00B225D5"/>
    <w:rsid w:val="00B2283B"/>
    <w:rsid w:val="00B24E4B"/>
    <w:rsid w:val="00B25447"/>
    <w:rsid w:val="00B2561E"/>
    <w:rsid w:val="00B2572B"/>
    <w:rsid w:val="00B25FC4"/>
    <w:rsid w:val="00B2681D"/>
    <w:rsid w:val="00B2752E"/>
    <w:rsid w:val="00B27FA6"/>
    <w:rsid w:val="00B30994"/>
    <w:rsid w:val="00B31881"/>
    <w:rsid w:val="00B31A63"/>
    <w:rsid w:val="00B32124"/>
    <w:rsid w:val="00B325AF"/>
    <w:rsid w:val="00B32C46"/>
    <w:rsid w:val="00B333DF"/>
    <w:rsid w:val="00B351F5"/>
    <w:rsid w:val="00B35501"/>
    <w:rsid w:val="00B3612B"/>
    <w:rsid w:val="00B36765"/>
    <w:rsid w:val="00B369D8"/>
    <w:rsid w:val="00B37250"/>
    <w:rsid w:val="00B40233"/>
    <w:rsid w:val="00B411FF"/>
    <w:rsid w:val="00B413A8"/>
    <w:rsid w:val="00B425F0"/>
    <w:rsid w:val="00B4364F"/>
    <w:rsid w:val="00B4374E"/>
    <w:rsid w:val="00B44A67"/>
    <w:rsid w:val="00B453CD"/>
    <w:rsid w:val="00B45553"/>
    <w:rsid w:val="00B45669"/>
    <w:rsid w:val="00B45966"/>
    <w:rsid w:val="00B45BBF"/>
    <w:rsid w:val="00B46279"/>
    <w:rsid w:val="00B46D58"/>
    <w:rsid w:val="00B47535"/>
    <w:rsid w:val="00B4794D"/>
    <w:rsid w:val="00B5006E"/>
    <w:rsid w:val="00B50F8D"/>
    <w:rsid w:val="00B514E8"/>
    <w:rsid w:val="00B5181E"/>
    <w:rsid w:val="00B51D9F"/>
    <w:rsid w:val="00B5219E"/>
    <w:rsid w:val="00B522C1"/>
    <w:rsid w:val="00B52987"/>
    <w:rsid w:val="00B52A5B"/>
    <w:rsid w:val="00B52C16"/>
    <w:rsid w:val="00B5319F"/>
    <w:rsid w:val="00B53B93"/>
    <w:rsid w:val="00B53D73"/>
    <w:rsid w:val="00B54C65"/>
    <w:rsid w:val="00B54F63"/>
    <w:rsid w:val="00B55371"/>
    <w:rsid w:val="00B553D4"/>
    <w:rsid w:val="00B56769"/>
    <w:rsid w:val="00B57948"/>
    <w:rsid w:val="00B57B4F"/>
    <w:rsid w:val="00B57D12"/>
    <w:rsid w:val="00B60786"/>
    <w:rsid w:val="00B61677"/>
    <w:rsid w:val="00B62020"/>
    <w:rsid w:val="00B62122"/>
    <w:rsid w:val="00B6289E"/>
    <w:rsid w:val="00B62D06"/>
    <w:rsid w:val="00B62F78"/>
    <w:rsid w:val="00B63078"/>
    <w:rsid w:val="00B64118"/>
    <w:rsid w:val="00B64BF8"/>
    <w:rsid w:val="00B64C48"/>
    <w:rsid w:val="00B64C74"/>
    <w:rsid w:val="00B64ECA"/>
    <w:rsid w:val="00B656EC"/>
    <w:rsid w:val="00B6575E"/>
    <w:rsid w:val="00B6601D"/>
    <w:rsid w:val="00B66212"/>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7D39"/>
    <w:rsid w:val="00B81197"/>
    <w:rsid w:val="00B81AD3"/>
    <w:rsid w:val="00B82520"/>
    <w:rsid w:val="00B853BF"/>
    <w:rsid w:val="00B8636F"/>
    <w:rsid w:val="00B86BCB"/>
    <w:rsid w:val="00B86C5F"/>
    <w:rsid w:val="00B90665"/>
    <w:rsid w:val="00B9100A"/>
    <w:rsid w:val="00B916D0"/>
    <w:rsid w:val="00B925B0"/>
    <w:rsid w:val="00B92CA7"/>
    <w:rsid w:val="00B932B8"/>
    <w:rsid w:val="00B941D0"/>
    <w:rsid w:val="00B9581C"/>
    <w:rsid w:val="00B95FE0"/>
    <w:rsid w:val="00B961C7"/>
    <w:rsid w:val="00B96B73"/>
    <w:rsid w:val="00B975FA"/>
    <w:rsid w:val="00B9778A"/>
    <w:rsid w:val="00B9796D"/>
    <w:rsid w:val="00B97CDE"/>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B7E07"/>
    <w:rsid w:val="00BC0BAC"/>
    <w:rsid w:val="00BC0CA7"/>
    <w:rsid w:val="00BC1555"/>
    <w:rsid w:val="00BC1804"/>
    <w:rsid w:val="00BC2255"/>
    <w:rsid w:val="00BC256B"/>
    <w:rsid w:val="00BC2E4D"/>
    <w:rsid w:val="00BC354F"/>
    <w:rsid w:val="00BC3A0B"/>
    <w:rsid w:val="00BC3E66"/>
    <w:rsid w:val="00BC4594"/>
    <w:rsid w:val="00BC502B"/>
    <w:rsid w:val="00BC514D"/>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61"/>
    <w:rsid w:val="00BE54A9"/>
    <w:rsid w:val="00BE5525"/>
    <w:rsid w:val="00BE557F"/>
    <w:rsid w:val="00BE5F44"/>
    <w:rsid w:val="00BE6363"/>
    <w:rsid w:val="00BE63A8"/>
    <w:rsid w:val="00BE6F5D"/>
    <w:rsid w:val="00BE7076"/>
    <w:rsid w:val="00BE7FE1"/>
    <w:rsid w:val="00BF0913"/>
    <w:rsid w:val="00BF09F8"/>
    <w:rsid w:val="00BF0BF6"/>
    <w:rsid w:val="00BF1CBD"/>
    <w:rsid w:val="00BF1D90"/>
    <w:rsid w:val="00BF25EA"/>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C6A"/>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4FD1"/>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AE1"/>
    <w:rsid w:val="00C767C7"/>
    <w:rsid w:val="00C77F5F"/>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51FA"/>
    <w:rsid w:val="00C961A9"/>
    <w:rsid w:val="00C970BB"/>
    <w:rsid w:val="00C97552"/>
    <w:rsid w:val="00C978AF"/>
    <w:rsid w:val="00CA0015"/>
    <w:rsid w:val="00CA0A33"/>
    <w:rsid w:val="00CA11F2"/>
    <w:rsid w:val="00CA169D"/>
    <w:rsid w:val="00CA1747"/>
    <w:rsid w:val="00CA1C11"/>
    <w:rsid w:val="00CA1F39"/>
    <w:rsid w:val="00CA2207"/>
    <w:rsid w:val="00CA2B01"/>
    <w:rsid w:val="00CA3348"/>
    <w:rsid w:val="00CA364F"/>
    <w:rsid w:val="00CA4510"/>
    <w:rsid w:val="00CA485E"/>
    <w:rsid w:val="00CA4AB2"/>
    <w:rsid w:val="00CA5671"/>
    <w:rsid w:val="00CA590C"/>
    <w:rsid w:val="00CA5B8D"/>
    <w:rsid w:val="00CA5DD1"/>
    <w:rsid w:val="00CA73F7"/>
    <w:rsid w:val="00CA770E"/>
    <w:rsid w:val="00CA7AA9"/>
    <w:rsid w:val="00CA7AC2"/>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177"/>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202"/>
    <w:rsid w:val="00CD3548"/>
    <w:rsid w:val="00CD4190"/>
    <w:rsid w:val="00CD435C"/>
    <w:rsid w:val="00CD4898"/>
    <w:rsid w:val="00CD51E6"/>
    <w:rsid w:val="00CD5802"/>
    <w:rsid w:val="00CD6B60"/>
    <w:rsid w:val="00CD7A4E"/>
    <w:rsid w:val="00CD7A4F"/>
    <w:rsid w:val="00CE0D95"/>
    <w:rsid w:val="00CE10B2"/>
    <w:rsid w:val="00CE1E11"/>
    <w:rsid w:val="00CE2264"/>
    <w:rsid w:val="00CE25A5"/>
    <w:rsid w:val="00CE35E7"/>
    <w:rsid w:val="00CE4D1D"/>
    <w:rsid w:val="00CE56FD"/>
    <w:rsid w:val="00CE6055"/>
    <w:rsid w:val="00CE71AA"/>
    <w:rsid w:val="00CE7B83"/>
    <w:rsid w:val="00CE7BF1"/>
    <w:rsid w:val="00CF06AD"/>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F0A"/>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B99"/>
    <w:rsid w:val="00D11611"/>
    <w:rsid w:val="00D11878"/>
    <w:rsid w:val="00D11FD2"/>
    <w:rsid w:val="00D1293B"/>
    <w:rsid w:val="00D132BC"/>
    <w:rsid w:val="00D13662"/>
    <w:rsid w:val="00D139F4"/>
    <w:rsid w:val="00D13E20"/>
    <w:rsid w:val="00D14D22"/>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16B"/>
    <w:rsid w:val="00D523EF"/>
    <w:rsid w:val="00D52566"/>
    <w:rsid w:val="00D52CC7"/>
    <w:rsid w:val="00D52D0B"/>
    <w:rsid w:val="00D53408"/>
    <w:rsid w:val="00D53F8A"/>
    <w:rsid w:val="00D53FEB"/>
    <w:rsid w:val="00D5440E"/>
    <w:rsid w:val="00D5443D"/>
    <w:rsid w:val="00D54A25"/>
    <w:rsid w:val="00D54E6F"/>
    <w:rsid w:val="00D5541F"/>
    <w:rsid w:val="00D55F43"/>
    <w:rsid w:val="00D5674E"/>
    <w:rsid w:val="00D56D2A"/>
    <w:rsid w:val="00D57126"/>
    <w:rsid w:val="00D57531"/>
    <w:rsid w:val="00D60E8B"/>
    <w:rsid w:val="00D612BC"/>
    <w:rsid w:val="00D61D87"/>
    <w:rsid w:val="00D62855"/>
    <w:rsid w:val="00D62C0F"/>
    <w:rsid w:val="00D64A0E"/>
    <w:rsid w:val="00D657D6"/>
    <w:rsid w:val="00D659B3"/>
    <w:rsid w:val="00D65BF2"/>
    <w:rsid w:val="00D65E4E"/>
    <w:rsid w:val="00D65EBA"/>
    <w:rsid w:val="00D66198"/>
    <w:rsid w:val="00D667DA"/>
    <w:rsid w:val="00D67062"/>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602C"/>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4DF"/>
    <w:rsid w:val="00DA4594"/>
    <w:rsid w:val="00DA4643"/>
    <w:rsid w:val="00DA5D3D"/>
    <w:rsid w:val="00DA687B"/>
    <w:rsid w:val="00DA6C97"/>
    <w:rsid w:val="00DB01A7"/>
    <w:rsid w:val="00DB0267"/>
    <w:rsid w:val="00DB14F9"/>
    <w:rsid w:val="00DB1680"/>
    <w:rsid w:val="00DB2BCC"/>
    <w:rsid w:val="00DB3509"/>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5E5B"/>
    <w:rsid w:val="00DF6CE6"/>
    <w:rsid w:val="00DF749E"/>
    <w:rsid w:val="00E00AD1"/>
    <w:rsid w:val="00E01503"/>
    <w:rsid w:val="00E01672"/>
    <w:rsid w:val="00E020C1"/>
    <w:rsid w:val="00E02389"/>
    <w:rsid w:val="00E024E0"/>
    <w:rsid w:val="00E02F60"/>
    <w:rsid w:val="00E040F0"/>
    <w:rsid w:val="00E04295"/>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23D"/>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B36"/>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0FBB"/>
    <w:rsid w:val="00E41156"/>
    <w:rsid w:val="00E41620"/>
    <w:rsid w:val="00E4239E"/>
    <w:rsid w:val="00E426B9"/>
    <w:rsid w:val="00E42FEB"/>
    <w:rsid w:val="00E430BF"/>
    <w:rsid w:val="00E43628"/>
    <w:rsid w:val="00E43CEB"/>
    <w:rsid w:val="00E44A71"/>
    <w:rsid w:val="00E44BDE"/>
    <w:rsid w:val="00E44D86"/>
    <w:rsid w:val="00E44DA0"/>
    <w:rsid w:val="00E45007"/>
    <w:rsid w:val="00E45ACA"/>
    <w:rsid w:val="00E45C7F"/>
    <w:rsid w:val="00E46422"/>
    <w:rsid w:val="00E46B0F"/>
    <w:rsid w:val="00E46DBA"/>
    <w:rsid w:val="00E4740C"/>
    <w:rsid w:val="00E51117"/>
    <w:rsid w:val="00E51CD0"/>
    <w:rsid w:val="00E51D3B"/>
    <w:rsid w:val="00E51D78"/>
    <w:rsid w:val="00E51EEA"/>
    <w:rsid w:val="00E529EC"/>
    <w:rsid w:val="00E541E9"/>
    <w:rsid w:val="00E54297"/>
    <w:rsid w:val="00E54B2C"/>
    <w:rsid w:val="00E5510F"/>
    <w:rsid w:val="00E55EBF"/>
    <w:rsid w:val="00E562C0"/>
    <w:rsid w:val="00E6008B"/>
    <w:rsid w:val="00E60276"/>
    <w:rsid w:val="00E6044F"/>
    <w:rsid w:val="00E60526"/>
    <w:rsid w:val="00E61782"/>
    <w:rsid w:val="00E62276"/>
    <w:rsid w:val="00E6288F"/>
    <w:rsid w:val="00E629FB"/>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6F0"/>
    <w:rsid w:val="00E749B7"/>
    <w:rsid w:val="00E74BF6"/>
    <w:rsid w:val="00E74F86"/>
    <w:rsid w:val="00E7522C"/>
    <w:rsid w:val="00E7544B"/>
    <w:rsid w:val="00E76159"/>
    <w:rsid w:val="00E765B7"/>
    <w:rsid w:val="00E76878"/>
    <w:rsid w:val="00E770D0"/>
    <w:rsid w:val="00E77AD7"/>
    <w:rsid w:val="00E77EEE"/>
    <w:rsid w:val="00E80312"/>
    <w:rsid w:val="00E805B6"/>
    <w:rsid w:val="00E80AFC"/>
    <w:rsid w:val="00E81505"/>
    <w:rsid w:val="00E81D32"/>
    <w:rsid w:val="00E8263C"/>
    <w:rsid w:val="00E84171"/>
    <w:rsid w:val="00E8425F"/>
    <w:rsid w:val="00E85485"/>
    <w:rsid w:val="00E85A49"/>
    <w:rsid w:val="00E861BF"/>
    <w:rsid w:val="00E90E72"/>
    <w:rsid w:val="00E90FD0"/>
    <w:rsid w:val="00E91A69"/>
    <w:rsid w:val="00E91D37"/>
    <w:rsid w:val="00E91F17"/>
    <w:rsid w:val="00E92272"/>
    <w:rsid w:val="00E92BAA"/>
    <w:rsid w:val="00E93CA2"/>
    <w:rsid w:val="00E94AA4"/>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E1F"/>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B8F"/>
    <w:rsid w:val="00EB6E54"/>
    <w:rsid w:val="00EB713D"/>
    <w:rsid w:val="00EB797D"/>
    <w:rsid w:val="00EC00EF"/>
    <w:rsid w:val="00EC09B0"/>
    <w:rsid w:val="00EC165E"/>
    <w:rsid w:val="00EC22F7"/>
    <w:rsid w:val="00EC2345"/>
    <w:rsid w:val="00EC2734"/>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8D7"/>
    <w:rsid w:val="00ED3BA4"/>
    <w:rsid w:val="00ED4AE3"/>
    <w:rsid w:val="00ED4C1D"/>
    <w:rsid w:val="00ED5972"/>
    <w:rsid w:val="00ED59E0"/>
    <w:rsid w:val="00ED5C1C"/>
    <w:rsid w:val="00ED62EA"/>
    <w:rsid w:val="00ED6836"/>
    <w:rsid w:val="00ED6A38"/>
    <w:rsid w:val="00ED7369"/>
    <w:rsid w:val="00EE09A4"/>
    <w:rsid w:val="00EE0CB1"/>
    <w:rsid w:val="00EE0EB3"/>
    <w:rsid w:val="00EE0EF1"/>
    <w:rsid w:val="00EE1022"/>
    <w:rsid w:val="00EE2663"/>
    <w:rsid w:val="00EE4047"/>
    <w:rsid w:val="00EE4503"/>
    <w:rsid w:val="00EE46E2"/>
    <w:rsid w:val="00EE4E7D"/>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1F0B"/>
    <w:rsid w:val="00F03A60"/>
    <w:rsid w:val="00F04AA1"/>
    <w:rsid w:val="00F04FC3"/>
    <w:rsid w:val="00F06F30"/>
    <w:rsid w:val="00F0759D"/>
    <w:rsid w:val="00F102AB"/>
    <w:rsid w:val="00F11355"/>
    <w:rsid w:val="00F11794"/>
    <w:rsid w:val="00F11AC7"/>
    <w:rsid w:val="00F11D9C"/>
    <w:rsid w:val="00F11E5A"/>
    <w:rsid w:val="00F125C4"/>
    <w:rsid w:val="00F12D9A"/>
    <w:rsid w:val="00F130E4"/>
    <w:rsid w:val="00F1389B"/>
    <w:rsid w:val="00F13FFF"/>
    <w:rsid w:val="00F141E2"/>
    <w:rsid w:val="00F154A2"/>
    <w:rsid w:val="00F15CED"/>
    <w:rsid w:val="00F15F72"/>
    <w:rsid w:val="00F167F8"/>
    <w:rsid w:val="00F1738A"/>
    <w:rsid w:val="00F17B6A"/>
    <w:rsid w:val="00F20663"/>
    <w:rsid w:val="00F20B78"/>
    <w:rsid w:val="00F20CF5"/>
    <w:rsid w:val="00F20DA5"/>
    <w:rsid w:val="00F2113B"/>
    <w:rsid w:val="00F215E2"/>
    <w:rsid w:val="00F21C0D"/>
    <w:rsid w:val="00F21C25"/>
    <w:rsid w:val="00F22027"/>
    <w:rsid w:val="00F22A97"/>
    <w:rsid w:val="00F23100"/>
    <w:rsid w:val="00F23A51"/>
    <w:rsid w:val="00F23CD8"/>
    <w:rsid w:val="00F241F7"/>
    <w:rsid w:val="00F242D7"/>
    <w:rsid w:val="00F24327"/>
    <w:rsid w:val="00F24A51"/>
    <w:rsid w:val="00F24C2B"/>
    <w:rsid w:val="00F24E9E"/>
    <w:rsid w:val="00F25B39"/>
    <w:rsid w:val="00F26162"/>
    <w:rsid w:val="00F263B3"/>
    <w:rsid w:val="00F268A1"/>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26E"/>
    <w:rsid w:val="00F403A5"/>
    <w:rsid w:val="00F406AC"/>
    <w:rsid w:val="00F40D4D"/>
    <w:rsid w:val="00F4140F"/>
    <w:rsid w:val="00F41477"/>
    <w:rsid w:val="00F4233B"/>
    <w:rsid w:val="00F4264D"/>
    <w:rsid w:val="00F432DC"/>
    <w:rsid w:val="00F4395E"/>
    <w:rsid w:val="00F43A66"/>
    <w:rsid w:val="00F43D7C"/>
    <w:rsid w:val="00F43DE4"/>
    <w:rsid w:val="00F449C0"/>
    <w:rsid w:val="00F45B4D"/>
    <w:rsid w:val="00F45B8B"/>
    <w:rsid w:val="00F460E3"/>
    <w:rsid w:val="00F463A3"/>
    <w:rsid w:val="00F46445"/>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23E"/>
    <w:rsid w:val="00F70E55"/>
    <w:rsid w:val="00F71F29"/>
    <w:rsid w:val="00F7342A"/>
    <w:rsid w:val="00F73CAB"/>
    <w:rsid w:val="00F73D7F"/>
    <w:rsid w:val="00F743B3"/>
    <w:rsid w:val="00F7451F"/>
    <w:rsid w:val="00F7467F"/>
    <w:rsid w:val="00F74843"/>
    <w:rsid w:val="00F74984"/>
    <w:rsid w:val="00F7541A"/>
    <w:rsid w:val="00F7609B"/>
    <w:rsid w:val="00F76373"/>
    <w:rsid w:val="00F763EC"/>
    <w:rsid w:val="00F775CA"/>
    <w:rsid w:val="00F80761"/>
    <w:rsid w:val="00F825AC"/>
    <w:rsid w:val="00F82623"/>
    <w:rsid w:val="00F82907"/>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8E9"/>
    <w:rsid w:val="00FB10C7"/>
    <w:rsid w:val="00FB12F4"/>
    <w:rsid w:val="00FB1530"/>
    <w:rsid w:val="00FB15D0"/>
    <w:rsid w:val="00FB22E8"/>
    <w:rsid w:val="00FB35D5"/>
    <w:rsid w:val="00FB3AE2"/>
    <w:rsid w:val="00FB3AE9"/>
    <w:rsid w:val="00FB3AFB"/>
    <w:rsid w:val="00FB3C02"/>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C7B65"/>
    <w:rsid w:val="00FD06E3"/>
    <w:rsid w:val="00FD0747"/>
    <w:rsid w:val="00FD0B1A"/>
    <w:rsid w:val="00FD0DBE"/>
    <w:rsid w:val="00FD1148"/>
    <w:rsid w:val="00FD1AAF"/>
    <w:rsid w:val="00FD1DD0"/>
    <w:rsid w:val="00FD26FA"/>
    <w:rsid w:val="00FD2748"/>
    <w:rsid w:val="00FD2843"/>
    <w:rsid w:val="00FD2B51"/>
    <w:rsid w:val="00FD2C88"/>
    <w:rsid w:val="00FD364E"/>
    <w:rsid w:val="00FD4D68"/>
    <w:rsid w:val="00FD4DA5"/>
    <w:rsid w:val="00FD4DBF"/>
    <w:rsid w:val="00FD55EB"/>
    <w:rsid w:val="00FD57B8"/>
    <w:rsid w:val="00FD6C50"/>
    <w:rsid w:val="00FD7291"/>
    <w:rsid w:val="00FD756C"/>
    <w:rsid w:val="00FD7772"/>
    <w:rsid w:val="00FE0FD2"/>
    <w:rsid w:val="00FE1316"/>
    <w:rsid w:val="00FE1D95"/>
    <w:rsid w:val="00FE1FAB"/>
    <w:rsid w:val="00FE2802"/>
    <w:rsid w:val="00FE2AA4"/>
    <w:rsid w:val="00FE2CED"/>
    <w:rsid w:val="00FE2DB6"/>
    <w:rsid w:val="00FE449E"/>
    <w:rsid w:val="00FE54DC"/>
    <w:rsid w:val="00FE5743"/>
    <w:rsid w:val="00FE6887"/>
    <w:rsid w:val="00FE6C2A"/>
    <w:rsid w:val="00FE75E6"/>
    <w:rsid w:val="00FE76B9"/>
    <w:rsid w:val="00FE7898"/>
    <w:rsid w:val="00FF04A4"/>
    <w:rsid w:val="00FF0766"/>
    <w:rsid w:val="00FF0775"/>
    <w:rsid w:val="00FF0D15"/>
    <w:rsid w:val="00FF0D33"/>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4DE0"/>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4EF24"/>
  <w15:docId w15:val="{D41ED6B1-B4C2-455A-9943-8191127E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semiHidden/>
    <w:unhideWhenUsed/>
    <w:rsid w:val="0028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284F74"/>
    <w:rPr>
      <w:rFonts w:ascii="Courier New" w:hAnsi="Courier New" w:cs="Courier New"/>
      <w:lang w:val="en-US" w:eastAsia="en-US" w:bidi="ar-SA"/>
    </w:rPr>
  </w:style>
  <w:style w:type="character" w:customStyle="1" w:styleId="y2iqfc">
    <w:name w:val="y2iqfc"/>
    <w:basedOn w:val="DefaultParagraphFont"/>
    <w:rsid w:val="00284F74"/>
  </w:style>
  <w:style w:type="character" w:customStyle="1" w:styleId="UnresolvedMention1">
    <w:name w:val="Unresolved Mention1"/>
    <w:basedOn w:val="DefaultParagraphFont"/>
    <w:uiPriority w:val="99"/>
    <w:semiHidden/>
    <w:unhideWhenUsed/>
    <w:rsid w:val="00554A4B"/>
    <w:rPr>
      <w:color w:val="605E5C"/>
      <w:shd w:val="clear" w:color="auto" w:fill="E1DFDD"/>
    </w:rPr>
  </w:style>
  <w:style w:type="character" w:customStyle="1" w:styleId="ezkurwreuab5ozgtqnkl">
    <w:name w:val="ezkurwreuab5ozgtqnkl"/>
    <w:basedOn w:val="DefaultParagraphFont"/>
    <w:rsid w:val="0059557E"/>
  </w:style>
  <w:style w:type="character" w:customStyle="1" w:styleId="rynqvb">
    <w:name w:val="rynqvb"/>
    <w:basedOn w:val="DefaultParagraphFont"/>
    <w:rsid w:val="004829E7"/>
  </w:style>
  <w:style w:type="character" w:customStyle="1" w:styleId="hwtze">
    <w:name w:val="hwtze"/>
    <w:basedOn w:val="DefaultParagraphFont"/>
    <w:rsid w:val="004829E7"/>
  </w:style>
  <w:style w:type="character" w:customStyle="1" w:styleId="anegp0gi0b9av8jahpyh">
    <w:name w:val="anegp0gi0b9av8jahpyh"/>
    <w:basedOn w:val="DefaultParagraphFont"/>
    <w:rsid w:val="00B77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17337766">
      <w:bodyDiv w:val="1"/>
      <w:marLeft w:val="0"/>
      <w:marRight w:val="0"/>
      <w:marTop w:val="0"/>
      <w:marBottom w:val="0"/>
      <w:divBdr>
        <w:top w:val="none" w:sz="0" w:space="0" w:color="auto"/>
        <w:left w:val="none" w:sz="0" w:space="0" w:color="auto"/>
        <w:bottom w:val="none" w:sz="0" w:space="0" w:color="auto"/>
        <w:right w:val="none" w:sz="0" w:space="0" w:color="auto"/>
      </w:divBdr>
    </w:div>
    <w:div w:id="213472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558463">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965762">
      <w:bodyDiv w:val="1"/>
      <w:marLeft w:val="0"/>
      <w:marRight w:val="0"/>
      <w:marTop w:val="0"/>
      <w:marBottom w:val="0"/>
      <w:divBdr>
        <w:top w:val="none" w:sz="0" w:space="0" w:color="auto"/>
        <w:left w:val="none" w:sz="0" w:space="0" w:color="auto"/>
        <w:bottom w:val="none" w:sz="0" w:space="0" w:color="auto"/>
        <w:right w:val="none" w:sz="0" w:space="0" w:color="auto"/>
      </w:divBdr>
    </w:div>
    <w:div w:id="375160611">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402897">
      <w:bodyDiv w:val="1"/>
      <w:marLeft w:val="0"/>
      <w:marRight w:val="0"/>
      <w:marTop w:val="0"/>
      <w:marBottom w:val="0"/>
      <w:divBdr>
        <w:top w:val="none" w:sz="0" w:space="0" w:color="auto"/>
        <w:left w:val="none" w:sz="0" w:space="0" w:color="auto"/>
        <w:bottom w:val="none" w:sz="0" w:space="0" w:color="auto"/>
        <w:right w:val="none" w:sz="0" w:space="0" w:color="auto"/>
      </w:divBdr>
    </w:div>
    <w:div w:id="411395673">
      <w:bodyDiv w:val="1"/>
      <w:marLeft w:val="0"/>
      <w:marRight w:val="0"/>
      <w:marTop w:val="0"/>
      <w:marBottom w:val="0"/>
      <w:divBdr>
        <w:top w:val="none" w:sz="0" w:space="0" w:color="auto"/>
        <w:left w:val="none" w:sz="0" w:space="0" w:color="auto"/>
        <w:bottom w:val="none" w:sz="0" w:space="0" w:color="auto"/>
        <w:right w:val="none" w:sz="0" w:space="0" w:color="auto"/>
      </w:divBdr>
    </w:div>
    <w:div w:id="412361061">
      <w:bodyDiv w:val="1"/>
      <w:marLeft w:val="0"/>
      <w:marRight w:val="0"/>
      <w:marTop w:val="0"/>
      <w:marBottom w:val="0"/>
      <w:divBdr>
        <w:top w:val="none" w:sz="0" w:space="0" w:color="auto"/>
        <w:left w:val="none" w:sz="0" w:space="0" w:color="auto"/>
        <w:bottom w:val="none" w:sz="0" w:space="0" w:color="auto"/>
        <w:right w:val="none" w:sz="0" w:space="0" w:color="auto"/>
      </w:divBdr>
    </w:div>
    <w:div w:id="42318518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951165">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5994853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42498739">
      <w:bodyDiv w:val="1"/>
      <w:marLeft w:val="0"/>
      <w:marRight w:val="0"/>
      <w:marTop w:val="0"/>
      <w:marBottom w:val="0"/>
      <w:divBdr>
        <w:top w:val="none" w:sz="0" w:space="0" w:color="auto"/>
        <w:left w:val="none" w:sz="0" w:space="0" w:color="auto"/>
        <w:bottom w:val="none" w:sz="0" w:space="0" w:color="auto"/>
        <w:right w:val="none" w:sz="0" w:space="0" w:color="auto"/>
      </w:divBdr>
    </w:div>
    <w:div w:id="95309295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0870866">
      <w:bodyDiv w:val="1"/>
      <w:marLeft w:val="0"/>
      <w:marRight w:val="0"/>
      <w:marTop w:val="0"/>
      <w:marBottom w:val="0"/>
      <w:divBdr>
        <w:top w:val="none" w:sz="0" w:space="0" w:color="auto"/>
        <w:left w:val="none" w:sz="0" w:space="0" w:color="auto"/>
        <w:bottom w:val="none" w:sz="0" w:space="0" w:color="auto"/>
        <w:right w:val="none" w:sz="0" w:space="0" w:color="auto"/>
      </w:divBdr>
    </w:div>
    <w:div w:id="1251700277">
      <w:bodyDiv w:val="1"/>
      <w:marLeft w:val="0"/>
      <w:marRight w:val="0"/>
      <w:marTop w:val="0"/>
      <w:marBottom w:val="0"/>
      <w:divBdr>
        <w:top w:val="none" w:sz="0" w:space="0" w:color="auto"/>
        <w:left w:val="none" w:sz="0" w:space="0" w:color="auto"/>
        <w:bottom w:val="none" w:sz="0" w:space="0" w:color="auto"/>
        <w:right w:val="none" w:sz="0" w:space="0" w:color="auto"/>
      </w:divBdr>
    </w:div>
    <w:div w:id="1263952192">
      <w:bodyDiv w:val="1"/>
      <w:marLeft w:val="0"/>
      <w:marRight w:val="0"/>
      <w:marTop w:val="0"/>
      <w:marBottom w:val="0"/>
      <w:divBdr>
        <w:top w:val="none" w:sz="0" w:space="0" w:color="auto"/>
        <w:left w:val="none" w:sz="0" w:space="0" w:color="auto"/>
        <w:bottom w:val="none" w:sz="0" w:space="0" w:color="auto"/>
        <w:right w:val="none" w:sz="0" w:space="0" w:color="auto"/>
      </w:divBdr>
    </w:div>
    <w:div w:id="128006443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3427837">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34077604">
      <w:bodyDiv w:val="1"/>
      <w:marLeft w:val="0"/>
      <w:marRight w:val="0"/>
      <w:marTop w:val="0"/>
      <w:marBottom w:val="0"/>
      <w:divBdr>
        <w:top w:val="none" w:sz="0" w:space="0" w:color="auto"/>
        <w:left w:val="none" w:sz="0" w:space="0" w:color="auto"/>
        <w:bottom w:val="none" w:sz="0" w:space="0" w:color="auto"/>
        <w:right w:val="none" w:sz="0" w:space="0" w:color="auto"/>
      </w:divBdr>
    </w:div>
    <w:div w:id="157038070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800384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657932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748382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07A0D-5B75-4C36-99C6-40C588408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2695</TotalTime>
  <Pages>68</Pages>
  <Words>20616</Words>
  <Characters>117514</Characters>
  <Application>Microsoft Office Word</Application>
  <DocSecurity>0</DocSecurity>
  <Lines>979</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137855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 Hovhannisyan</cp:lastModifiedBy>
  <cp:revision>1469</cp:revision>
  <cp:lastPrinted>2018-02-16T07:12:00Z</cp:lastPrinted>
  <dcterms:created xsi:type="dcterms:W3CDTF">2019-10-28T07:04:00Z</dcterms:created>
  <dcterms:modified xsi:type="dcterms:W3CDTF">2026-02-27T12:11:00Z</dcterms:modified>
</cp:coreProperties>
</file>