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B4129" w:rsidRPr="00D7166C" w:rsidRDefault="000B4129" w:rsidP="000B4129">
      <w:pPr>
        <w:widowControl w:val="0"/>
        <w:spacing w:after="160" w:line="360" w:lineRule="auto"/>
        <w:ind w:firstLine="567"/>
        <w:contextualSpacing/>
        <w:jc w:val="right"/>
        <w:rPr>
          <w:rFonts w:ascii="GHEA Grapalat" w:hAnsi="GHEA Grapalat" w:cs="Sylfaen"/>
          <w:i/>
        </w:rPr>
      </w:pPr>
      <w:r w:rsidRPr="00D7166C">
        <w:rPr>
          <w:rFonts w:ascii="GHEA Grapalat" w:hAnsi="GHEA Grapalat"/>
          <w:i/>
        </w:rPr>
        <w:t>Приложение №</w:t>
      </w:r>
      <w:r w:rsidR="00FE6D93" w:rsidRPr="00D7166C">
        <w:rPr>
          <w:rFonts w:ascii="GHEA Grapalat" w:hAnsi="GHEA Grapalat"/>
          <w:i/>
        </w:rPr>
        <w:t>12</w:t>
      </w:r>
    </w:p>
    <w:p w:rsidR="000B4129" w:rsidRPr="00D7166C" w:rsidRDefault="000B4129" w:rsidP="000B4129">
      <w:pPr>
        <w:widowControl w:val="0"/>
        <w:spacing w:after="160" w:line="360" w:lineRule="auto"/>
        <w:ind w:firstLine="567"/>
        <w:contextualSpacing/>
        <w:jc w:val="right"/>
        <w:rPr>
          <w:rFonts w:ascii="GHEA Grapalat" w:hAnsi="GHEA Grapalat" w:cs="Sylfaen"/>
          <w:i/>
        </w:rPr>
      </w:pPr>
      <w:r w:rsidRPr="00D7166C">
        <w:rPr>
          <w:rFonts w:ascii="GHEA Grapalat" w:hAnsi="GHEA Grapalat"/>
          <w:i/>
        </w:rPr>
        <w:t xml:space="preserve">к приказу Министра финансов РА </w:t>
      </w:r>
      <w:r w:rsidRPr="00D7166C">
        <w:rPr>
          <w:rFonts w:ascii="GHEA Grapalat" w:hAnsi="GHEA Grapalat" w:cs="Sylfaen"/>
          <w:i/>
        </w:rPr>
        <w:br/>
      </w:r>
      <w:r w:rsidR="003C5E31" w:rsidRPr="00D7166C">
        <w:rPr>
          <w:rFonts w:ascii="GHEA Grapalat" w:hAnsi="GHEA Grapalat"/>
          <w:i/>
        </w:rPr>
        <w:t xml:space="preserve">от </w:t>
      </w:r>
      <w:r w:rsidR="00B076AD" w:rsidRPr="00D7166C">
        <w:rPr>
          <w:rFonts w:ascii="GHEA Grapalat" w:hAnsi="GHEA Grapalat"/>
          <w:i/>
          <w:lang w:val="hy-AM"/>
        </w:rPr>
        <w:t>09</w:t>
      </w:r>
      <w:r w:rsidR="002530E4" w:rsidRPr="00D7166C">
        <w:rPr>
          <w:rFonts w:ascii="GHEA Grapalat" w:hAnsi="GHEA Grapalat"/>
          <w:i/>
        </w:rPr>
        <w:t xml:space="preserve"> декабря</w:t>
      </w:r>
      <w:r w:rsidR="003C5E31" w:rsidRPr="00D7166C">
        <w:rPr>
          <w:rFonts w:ascii="GHEA Grapalat" w:hAnsi="GHEA Grapalat"/>
          <w:i/>
        </w:rPr>
        <w:t xml:space="preserve"> 2025 года № </w:t>
      </w:r>
      <w:r w:rsidR="002530E4" w:rsidRPr="00D7166C">
        <w:rPr>
          <w:rFonts w:ascii="GHEA Grapalat" w:hAnsi="GHEA Grapalat"/>
          <w:i/>
        </w:rPr>
        <w:t>427</w:t>
      </w:r>
      <w:r w:rsidR="003C5E31" w:rsidRPr="00D7166C">
        <w:rPr>
          <w:rFonts w:ascii="GHEA Grapalat" w:hAnsi="GHEA Grapalat"/>
          <w:i/>
          <w:lang w:val="hy-AM"/>
        </w:rPr>
        <w:t>-</w:t>
      </w:r>
      <w:r w:rsidR="003C5E31" w:rsidRPr="00D7166C">
        <w:rPr>
          <w:rFonts w:ascii="GHEA Grapalat" w:hAnsi="GHEA Grapalat"/>
          <w:i/>
        </w:rPr>
        <w:t>A</w:t>
      </w:r>
    </w:p>
    <w:p w:rsidR="000B4129" w:rsidRPr="00D7166C" w:rsidRDefault="000B4129" w:rsidP="000B4129">
      <w:pPr>
        <w:widowControl w:val="0"/>
        <w:spacing w:after="160" w:line="360" w:lineRule="auto"/>
        <w:ind w:firstLine="567"/>
        <w:jc w:val="right"/>
        <w:rPr>
          <w:rFonts w:ascii="GHEA Grapalat" w:hAnsi="GHEA Grapalat" w:cs="Sylfaen"/>
          <w:i/>
        </w:rPr>
      </w:pPr>
    </w:p>
    <w:p w:rsidR="000B4129" w:rsidRPr="00D7166C" w:rsidRDefault="000B4129" w:rsidP="000B4129">
      <w:pPr>
        <w:widowControl w:val="0"/>
        <w:spacing w:after="160" w:line="360" w:lineRule="auto"/>
        <w:ind w:right="-7" w:firstLine="567"/>
        <w:jc w:val="right"/>
        <w:rPr>
          <w:rFonts w:ascii="GHEA Grapalat" w:hAnsi="GHEA Grapalat" w:cs="Sylfaen"/>
          <w:i/>
          <w:u w:val="single"/>
        </w:rPr>
      </w:pPr>
      <w:r w:rsidRPr="00D7166C">
        <w:rPr>
          <w:rFonts w:ascii="GHEA Grapalat" w:hAnsi="GHEA Grapalat"/>
          <w:i/>
          <w:u w:val="single"/>
        </w:rPr>
        <w:t>Типовая форма</w:t>
      </w:r>
    </w:p>
    <w:p w:rsidR="00642EFE" w:rsidRPr="00D7166C" w:rsidRDefault="00642EFE" w:rsidP="00B46D58">
      <w:pPr>
        <w:pStyle w:val="a3"/>
        <w:widowControl w:val="0"/>
        <w:spacing w:after="160" w:line="240" w:lineRule="auto"/>
        <w:ind w:firstLine="0"/>
        <w:jc w:val="center"/>
        <w:rPr>
          <w:rFonts w:ascii="GHEA Grapalat" w:hAnsi="GHEA Grapalat"/>
          <w:i w:val="0"/>
          <w:sz w:val="24"/>
          <w:szCs w:val="24"/>
        </w:rPr>
      </w:pPr>
      <w:r w:rsidRPr="00D7166C">
        <w:rPr>
          <w:rFonts w:ascii="GHEA Grapalat" w:hAnsi="GHEA Grapalat"/>
          <w:i w:val="0"/>
          <w:sz w:val="24"/>
          <w:szCs w:val="24"/>
        </w:rPr>
        <w:t>ОБЪЯВЛЕНИЕ</w:t>
      </w:r>
    </w:p>
    <w:p w:rsidR="00642EFE" w:rsidRPr="00D7166C" w:rsidRDefault="00642EFE" w:rsidP="00B46D58">
      <w:pPr>
        <w:pStyle w:val="a3"/>
        <w:widowControl w:val="0"/>
        <w:spacing w:after="160" w:line="240" w:lineRule="auto"/>
        <w:ind w:firstLine="0"/>
        <w:jc w:val="center"/>
        <w:rPr>
          <w:rFonts w:ascii="GHEA Grapalat" w:hAnsi="GHEA Grapalat"/>
          <w:i w:val="0"/>
          <w:sz w:val="24"/>
          <w:szCs w:val="24"/>
        </w:rPr>
      </w:pPr>
      <w:r w:rsidRPr="00D7166C">
        <w:rPr>
          <w:rFonts w:ascii="GHEA Grapalat" w:hAnsi="GHEA Grapalat"/>
          <w:i w:val="0"/>
          <w:sz w:val="24"/>
          <w:szCs w:val="24"/>
        </w:rPr>
        <w:t xml:space="preserve">ОБ </w:t>
      </w:r>
      <w:r w:rsidR="00F70506" w:rsidRPr="00D7166C">
        <w:rPr>
          <w:rFonts w:ascii="GHEA Grapalat" w:hAnsi="GHEA Grapalat"/>
          <w:i w:val="0"/>
          <w:sz w:val="24"/>
          <w:szCs w:val="24"/>
        </w:rPr>
        <w:t>ЗАПРОСЕ КОТИРОВОК</w:t>
      </w:r>
    </w:p>
    <w:p w:rsidR="00642EFE" w:rsidRPr="00D7166C" w:rsidRDefault="00642EFE" w:rsidP="00B46D58">
      <w:pPr>
        <w:pStyle w:val="a3"/>
        <w:widowControl w:val="0"/>
        <w:spacing w:after="160" w:line="240" w:lineRule="auto"/>
        <w:ind w:firstLine="0"/>
        <w:jc w:val="center"/>
        <w:rPr>
          <w:rFonts w:ascii="GHEA Grapalat" w:hAnsi="GHEA Grapalat"/>
          <w:i w:val="0"/>
          <w:sz w:val="24"/>
          <w:szCs w:val="24"/>
        </w:rPr>
      </w:pPr>
    </w:p>
    <w:p w:rsidR="0091042F" w:rsidRPr="00D7166C" w:rsidRDefault="00642EFE" w:rsidP="00B46D58">
      <w:pPr>
        <w:pStyle w:val="a3"/>
        <w:widowControl w:val="0"/>
        <w:spacing w:after="160" w:line="240" w:lineRule="auto"/>
        <w:ind w:firstLine="0"/>
        <w:jc w:val="center"/>
        <w:rPr>
          <w:rFonts w:ascii="GHEA Grapalat" w:hAnsi="GHEA Grapalat"/>
          <w:i w:val="0"/>
          <w:sz w:val="24"/>
          <w:szCs w:val="24"/>
        </w:rPr>
      </w:pPr>
      <w:r w:rsidRPr="00D7166C">
        <w:rPr>
          <w:rFonts w:ascii="GHEA Grapalat" w:hAnsi="GHEA Grapalat"/>
          <w:i w:val="0"/>
          <w:sz w:val="24"/>
          <w:szCs w:val="24"/>
        </w:rPr>
        <w:t xml:space="preserve">Настоящий текст объявления утвержден Решением </w:t>
      </w:r>
      <w:r w:rsidR="00417E48" w:rsidRPr="00D7166C">
        <w:rPr>
          <w:rFonts w:ascii="GHEA Grapalat" w:hAnsi="GHEA Grapalat"/>
          <w:i w:val="0"/>
          <w:sz w:val="24"/>
          <w:szCs w:val="24"/>
        </w:rPr>
        <w:t xml:space="preserve">Оценочной </w:t>
      </w:r>
      <w:r w:rsidRPr="00D7166C">
        <w:rPr>
          <w:rFonts w:ascii="GHEA Grapalat" w:hAnsi="GHEA Grapalat"/>
          <w:i w:val="0"/>
          <w:sz w:val="24"/>
          <w:szCs w:val="24"/>
        </w:rPr>
        <w:t>Комиссии от "</w:t>
      </w:r>
      <w:r w:rsidR="00C21DA6" w:rsidRPr="00D7166C">
        <w:rPr>
          <w:rFonts w:ascii="GHEA Grapalat" w:hAnsi="GHEA Grapalat"/>
          <w:i w:val="0"/>
          <w:sz w:val="24"/>
          <w:szCs w:val="24"/>
          <w:lang w:val="hy-AM"/>
        </w:rPr>
        <w:t>17</w:t>
      </w:r>
      <w:r w:rsidRPr="00D7166C">
        <w:rPr>
          <w:rFonts w:ascii="GHEA Grapalat" w:hAnsi="GHEA Grapalat"/>
          <w:i w:val="0"/>
          <w:sz w:val="24"/>
          <w:szCs w:val="24"/>
        </w:rPr>
        <w:t>" "</w:t>
      </w:r>
      <w:r w:rsidR="00893235">
        <w:rPr>
          <w:rFonts w:ascii="GHEA Grapalat" w:hAnsi="GHEA Grapalat"/>
          <w:i w:val="0"/>
          <w:sz w:val="24"/>
          <w:szCs w:val="24"/>
          <w:lang w:val="hy-AM"/>
        </w:rPr>
        <w:t>06</w:t>
      </w:r>
      <w:r w:rsidRPr="00D7166C">
        <w:rPr>
          <w:rFonts w:ascii="GHEA Grapalat" w:hAnsi="GHEA Grapalat"/>
          <w:i w:val="0"/>
          <w:sz w:val="24"/>
          <w:szCs w:val="24"/>
        </w:rPr>
        <w:t>" 20</w:t>
      </w:r>
      <w:r w:rsidR="00C21DA6" w:rsidRPr="00D7166C">
        <w:rPr>
          <w:rFonts w:ascii="GHEA Grapalat" w:hAnsi="GHEA Grapalat"/>
          <w:i w:val="0"/>
          <w:sz w:val="24"/>
          <w:szCs w:val="24"/>
          <w:lang w:val="hy-AM"/>
        </w:rPr>
        <w:t>26</w:t>
      </w:r>
      <w:r w:rsidR="00AA7117" w:rsidRPr="00D7166C">
        <w:rPr>
          <w:rFonts w:ascii="GHEA Grapalat" w:hAnsi="GHEA Grapalat"/>
          <w:i w:val="0"/>
          <w:sz w:val="24"/>
          <w:szCs w:val="24"/>
        </w:rPr>
        <w:t xml:space="preserve"> </w:t>
      </w:r>
      <w:r w:rsidRPr="00D7166C">
        <w:rPr>
          <w:rFonts w:ascii="GHEA Grapalat" w:hAnsi="GHEA Grapalat"/>
          <w:i w:val="0"/>
          <w:sz w:val="24"/>
          <w:szCs w:val="24"/>
        </w:rPr>
        <w:t>года "</w:t>
      </w:r>
      <w:r w:rsidR="00893235">
        <w:rPr>
          <w:rFonts w:ascii="GHEA Grapalat" w:hAnsi="GHEA Grapalat"/>
          <w:i w:val="0"/>
          <w:sz w:val="24"/>
          <w:szCs w:val="24"/>
          <w:lang w:val="hy-AM"/>
        </w:rPr>
        <w:t>1</w:t>
      </w:r>
      <w:r w:rsidRPr="00D7166C">
        <w:rPr>
          <w:rFonts w:ascii="GHEA Grapalat" w:hAnsi="GHEA Grapalat"/>
          <w:i w:val="0"/>
          <w:sz w:val="24"/>
          <w:szCs w:val="24"/>
        </w:rPr>
        <w:t xml:space="preserve">" </w:t>
      </w:r>
    </w:p>
    <w:p w:rsidR="0091042F" w:rsidRDefault="0006703E" w:rsidP="00B46D58">
      <w:pPr>
        <w:pStyle w:val="a3"/>
        <w:widowControl w:val="0"/>
        <w:spacing w:after="160" w:line="240" w:lineRule="auto"/>
        <w:ind w:firstLine="0"/>
        <w:jc w:val="center"/>
        <w:rPr>
          <w:rFonts w:ascii="GHEA Grapalat" w:hAnsi="GHEA Grapalat" w:cs="Sylfaen"/>
          <w:b/>
          <w:szCs w:val="22"/>
          <w:lang w:val="hy-AM"/>
        </w:rPr>
      </w:pPr>
      <w:r w:rsidRPr="00D7166C">
        <w:rPr>
          <w:rFonts w:ascii="GHEA Grapalat" w:hAnsi="GHEA Grapalat"/>
          <w:i w:val="0"/>
          <w:sz w:val="24"/>
          <w:szCs w:val="24"/>
        </w:rPr>
        <w:t xml:space="preserve">Код </w:t>
      </w:r>
      <w:r w:rsidR="00417E48" w:rsidRPr="00D7166C">
        <w:rPr>
          <w:rFonts w:ascii="GHEA Grapalat" w:hAnsi="GHEA Grapalat"/>
          <w:i w:val="0"/>
          <w:sz w:val="24"/>
          <w:szCs w:val="24"/>
        </w:rPr>
        <w:t>процедуры</w:t>
      </w:r>
      <w:r w:rsidRPr="00D7166C">
        <w:rPr>
          <w:rFonts w:ascii="GHEA Grapalat" w:hAnsi="GHEA Grapalat"/>
          <w:i w:val="0"/>
          <w:sz w:val="24"/>
          <w:szCs w:val="24"/>
        </w:rPr>
        <w:t xml:space="preserve"> </w:t>
      </w:r>
      <w:r w:rsidR="00900550" w:rsidRPr="00D7166C">
        <w:rPr>
          <w:rFonts w:ascii="GHEA Grapalat" w:hAnsi="GHEA Grapalat" w:cs="Sylfaen"/>
          <w:b/>
          <w:szCs w:val="22"/>
          <w:lang w:val="hy-AM"/>
        </w:rPr>
        <w:t>ԵԷՊԱ-ԳՀԾՁԲ-26/</w:t>
      </w:r>
      <w:r w:rsidR="00900550" w:rsidRPr="00D7166C">
        <w:rPr>
          <w:rFonts w:ascii="GHEA Grapalat" w:hAnsi="GHEA Grapalat" w:cs="Sylfaen"/>
          <w:b/>
          <w:szCs w:val="22"/>
          <w:lang w:val="af-ZA"/>
        </w:rPr>
        <w:t>1</w:t>
      </w:r>
      <w:r w:rsidR="00900550" w:rsidRPr="00D7166C">
        <w:rPr>
          <w:rFonts w:ascii="GHEA Grapalat" w:hAnsi="GHEA Grapalat" w:cs="Sylfaen"/>
          <w:b/>
          <w:szCs w:val="22"/>
          <w:lang w:val="hy-AM"/>
        </w:rPr>
        <w:t>7</w:t>
      </w:r>
    </w:p>
    <w:p w:rsidR="00D7166C" w:rsidRDefault="00D7166C" w:rsidP="00B46D58">
      <w:pPr>
        <w:pStyle w:val="a3"/>
        <w:widowControl w:val="0"/>
        <w:spacing w:after="160" w:line="240" w:lineRule="auto"/>
        <w:ind w:firstLine="0"/>
        <w:jc w:val="center"/>
        <w:rPr>
          <w:rFonts w:ascii="GHEA Grapalat" w:hAnsi="GHEA Grapalat" w:cs="Sylfaen"/>
          <w:b/>
          <w:szCs w:val="22"/>
          <w:lang w:val="hy-AM"/>
        </w:rPr>
      </w:pPr>
    </w:p>
    <w:p w:rsidR="00D7166C" w:rsidRPr="00D7166C" w:rsidRDefault="00D7166C" w:rsidP="00B46D58">
      <w:pPr>
        <w:pStyle w:val="a3"/>
        <w:widowControl w:val="0"/>
        <w:spacing w:after="160" w:line="240" w:lineRule="auto"/>
        <w:ind w:firstLine="0"/>
        <w:jc w:val="center"/>
        <w:rPr>
          <w:rFonts w:ascii="GHEA Grapalat" w:hAnsi="GHEA Grapalat"/>
          <w:i w:val="0"/>
          <w:sz w:val="24"/>
          <w:szCs w:val="24"/>
        </w:rPr>
      </w:pPr>
    </w:p>
    <w:p w:rsidR="00E055FC" w:rsidRPr="00D7166C" w:rsidRDefault="00E055FC" w:rsidP="00D7166C">
      <w:pPr>
        <w:pStyle w:val="a3"/>
        <w:widowControl w:val="0"/>
        <w:spacing w:line="240" w:lineRule="auto"/>
        <w:ind w:firstLine="709"/>
        <w:jc w:val="left"/>
        <w:rPr>
          <w:rFonts w:ascii="GHEA Grapalat" w:hAnsi="GHEA Grapalat"/>
          <w:i w:val="0"/>
          <w:sz w:val="24"/>
          <w:szCs w:val="24"/>
          <w:lang w:val="hy-AM"/>
        </w:rPr>
      </w:pPr>
      <w:r w:rsidRPr="00D7166C">
        <w:rPr>
          <w:rFonts w:ascii="GHEA Grapalat" w:hAnsi="GHEA Grapalat"/>
          <w:i w:val="0"/>
          <w:sz w:val="24"/>
          <w:szCs w:val="24"/>
        </w:rPr>
        <w:t>Заказчик _ НКО «Историко-археологический заповедник-музей «Эребуни</w:t>
      </w:r>
      <w:proofErr w:type="gramStart"/>
      <w:r w:rsidRPr="00D7166C">
        <w:rPr>
          <w:rFonts w:ascii="GHEA Grapalat" w:hAnsi="GHEA Grapalat"/>
          <w:i w:val="0"/>
          <w:sz w:val="24"/>
          <w:szCs w:val="24"/>
        </w:rPr>
        <w:t>»,  _</w:t>
      </w:r>
      <w:proofErr w:type="gramEnd"/>
      <w:r w:rsidRPr="00D7166C">
        <w:rPr>
          <w:rFonts w:ascii="GHEA Grapalat" w:hAnsi="GHEA Grapalat"/>
          <w:i w:val="0"/>
          <w:sz w:val="24"/>
          <w:szCs w:val="24"/>
        </w:rPr>
        <w:t>, находящийся по адресу: ул. Эребуни, 3</w:t>
      </w:r>
      <w:r w:rsidRPr="00D7166C">
        <w:rPr>
          <w:rFonts w:ascii="GHEA Grapalat" w:hAnsi="GHEA Grapalat"/>
          <w:i w:val="0"/>
          <w:sz w:val="24"/>
          <w:szCs w:val="24"/>
          <w:lang w:val="hy-AM"/>
        </w:rPr>
        <w:t>8</w:t>
      </w:r>
      <w:r w:rsidRPr="00D7166C">
        <w:rPr>
          <w:rFonts w:ascii="GHEA Grapalat" w:hAnsi="GHEA Grapalat"/>
          <w:i w:val="0"/>
          <w:sz w:val="24"/>
          <w:szCs w:val="24"/>
        </w:rPr>
        <w:t>,объявляет запросе котировок, который проводится одним этапом.</w:t>
      </w:r>
    </w:p>
    <w:p w:rsidR="00E055FC" w:rsidRPr="00D7166C" w:rsidRDefault="00E055FC" w:rsidP="00E055FC">
      <w:pPr>
        <w:pStyle w:val="a3"/>
        <w:widowControl w:val="0"/>
        <w:spacing w:after="160" w:line="240" w:lineRule="auto"/>
        <w:rPr>
          <w:rFonts w:ascii="GHEA Grapalat" w:hAnsi="GHEA Grapalat"/>
          <w:i w:val="0"/>
          <w:sz w:val="24"/>
          <w:szCs w:val="24"/>
        </w:rPr>
      </w:pPr>
      <w:r w:rsidRPr="00D7166C">
        <w:rPr>
          <w:rFonts w:ascii="GHEA Grapalat" w:hAnsi="GHEA Grapalat"/>
          <w:i w:val="0"/>
          <w:sz w:val="24"/>
          <w:szCs w:val="24"/>
        </w:rPr>
        <w:t>В результате данной процедуры выбранному участнику будет предложено подписать договор на оказание услуг по подготовке проекта, составлению сметы и предоставлению услуг (далее именуемый договор) в соответствии с установленной процедурой.</w:t>
      </w:r>
    </w:p>
    <w:p w:rsidR="00357D48" w:rsidRPr="00D7166C" w:rsidRDefault="00A20B69" w:rsidP="00B46D58">
      <w:pPr>
        <w:pStyle w:val="a3"/>
        <w:widowControl w:val="0"/>
        <w:spacing w:after="160" w:line="240" w:lineRule="auto"/>
        <w:ind w:firstLine="567"/>
        <w:rPr>
          <w:rFonts w:ascii="GHEA Grapalat" w:hAnsi="GHEA Grapalat"/>
          <w:i w:val="0"/>
          <w:sz w:val="24"/>
          <w:szCs w:val="24"/>
        </w:rPr>
      </w:pPr>
      <w:r w:rsidRPr="00D7166C">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D7166C">
        <w:rPr>
          <w:rFonts w:ascii="Courier New" w:hAnsi="Courier New" w:cs="Courier New"/>
          <w:i w:val="0"/>
          <w:sz w:val="24"/>
          <w:szCs w:val="24"/>
          <w:lang w:val="en-US"/>
        </w:rPr>
        <w:t> </w:t>
      </w:r>
      <w:r w:rsidR="00F95E94" w:rsidRPr="00D7166C">
        <w:rPr>
          <w:rFonts w:ascii="GHEA Grapalat" w:hAnsi="GHEA Grapalat"/>
          <w:i w:val="0"/>
          <w:sz w:val="24"/>
          <w:szCs w:val="24"/>
        </w:rPr>
        <w:t>настоящей процедуре</w:t>
      </w:r>
      <w:r w:rsidRPr="00D7166C">
        <w:rPr>
          <w:rFonts w:ascii="GHEA Grapalat" w:hAnsi="GHEA Grapalat"/>
          <w:i w:val="0"/>
          <w:sz w:val="24"/>
          <w:szCs w:val="24"/>
        </w:rPr>
        <w:t>.</w:t>
      </w:r>
    </w:p>
    <w:p w:rsidR="008B069D" w:rsidRPr="00D7166C" w:rsidRDefault="00052084" w:rsidP="00B46D58">
      <w:pPr>
        <w:pStyle w:val="a3"/>
        <w:widowControl w:val="0"/>
        <w:spacing w:after="160" w:line="240" w:lineRule="auto"/>
        <w:ind w:firstLine="567"/>
        <w:rPr>
          <w:rFonts w:ascii="GHEA Grapalat" w:hAnsi="GHEA Grapalat"/>
          <w:i w:val="0"/>
          <w:sz w:val="24"/>
          <w:szCs w:val="24"/>
        </w:rPr>
      </w:pPr>
      <w:r w:rsidRPr="00D7166C">
        <w:rPr>
          <w:rFonts w:ascii="GHEA Grapalat" w:hAnsi="GHEA Grapalat"/>
          <w:i w:val="0"/>
          <w:sz w:val="24"/>
          <w:szCs w:val="24"/>
        </w:rPr>
        <w:t xml:space="preserve">Условия </w:t>
      </w:r>
      <w:r w:rsidR="00677658" w:rsidRPr="00D7166C">
        <w:rPr>
          <w:rFonts w:ascii="GHEA Grapalat" w:hAnsi="GHEA Grapalat"/>
          <w:i w:val="0"/>
          <w:sz w:val="24"/>
          <w:szCs w:val="24"/>
        </w:rPr>
        <w:t xml:space="preserve">предъявляемые </w:t>
      </w:r>
      <w:r w:rsidR="00FD0B1A" w:rsidRPr="00D7166C">
        <w:rPr>
          <w:rFonts w:ascii="GHEA Grapalat" w:hAnsi="GHEA Grapalat"/>
          <w:i w:val="0"/>
          <w:sz w:val="24"/>
          <w:szCs w:val="24"/>
        </w:rPr>
        <w:t xml:space="preserve">к </w:t>
      </w:r>
      <w:r w:rsidR="00677658" w:rsidRPr="00D7166C">
        <w:rPr>
          <w:rFonts w:ascii="GHEA Grapalat" w:hAnsi="GHEA Grapalat"/>
          <w:i w:val="0"/>
          <w:sz w:val="24"/>
          <w:szCs w:val="24"/>
        </w:rPr>
        <w:t xml:space="preserve">лицам, не имеющим права на участие </w:t>
      </w:r>
      <w:proofErr w:type="gramStart"/>
      <w:r w:rsidR="00677658" w:rsidRPr="00D7166C">
        <w:rPr>
          <w:rFonts w:ascii="GHEA Grapalat" w:hAnsi="GHEA Grapalat"/>
          <w:i w:val="0"/>
          <w:sz w:val="24"/>
          <w:szCs w:val="24"/>
        </w:rPr>
        <w:t xml:space="preserve">в </w:t>
      </w:r>
      <w:r w:rsidRPr="00D7166C">
        <w:rPr>
          <w:rFonts w:ascii="GHEA Grapalat" w:hAnsi="GHEA Grapalat"/>
          <w:i w:val="0"/>
          <w:sz w:val="24"/>
          <w:szCs w:val="24"/>
        </w:rPr>
        <w:t xml:space="preserve"> данной</w:t>
      </w:r>
      <w:proofErr w:type="gramEnd"/>
      <w:r w:rsidRPr="00D7166C">
        <w:rPr>
          <w:rFonts w:ascii="GHEA Grapalat" w:hAnsi="GHEA Grapalat"/>
          <w:i w:val="0"/>
          <w:sz w:val="24"/>
          <w:szCs w:val="24"/>
        </w:rPr>
        <w:t xml:space="preserve"> </w:t>
      </w:r>
      <w:r w:rsidR="006F297B" w:rsidRPr="00D7166C">
        <w:rPr>
          <w:rFonts w:ascii="GHEA Grapalat" w:hAnsi="GHEA Grapalat"/>
          <w:i w:val="0"/>
          <w:sz w:val="24"/>
          <w:szCs w:val="24"/>
        </w:rPr>
        <w:t>процедуре</w:t>
      </w:r>
      <w:r w:rsidR="00677658" w:rsidRPr="00D7166C">
        <w:rPr>
          <w:rFonts w:ascii="GHEA Grapalat" w:hAnsi="GHEA Grapalat"/>
          <w:i w:val="0"/>
          <w:sz w:val="24"/>
          <w:szCs w:val="24"/>
        </w:rPr>
        <w:t>, а также участникам, установлены приглашением на настоящую процедуру.</w:t>
      </w:r>
      <w:r w:rsidRPr="00D7166C" w:rsidDel="00052084">
        <w:rPr>
          <w:rFonts w:ascii="GHEA Grapalat" w:hAnsi="GHEA Grapalat"/>
          <w:i w:val="0"/>
          <w:sz w:val="24"/>
          <w:szCs w:val="24"/>
        </w:rPr>
        <w:t xml:space="preserve"> </w:t>
      </w:r>
    </w:p>
    <w:p w:rsidR="00E055FC" w:rsidRPr="00D7166C" w:rsidRDefault="00E055FC" w:rsidP="00B46D58">
      <w:pPr>
        <w:pStyle w:val="a3"/>
        <w:widowControl w:val="0"/>
        <w:spacing w:after="160" w:line="240" w:lineRule="auto"/>
        <w:ind w:firstLine="567"/>
        <w:rPr>
          <w:rFonts w:ascii="GHEA Grapalat" w:hAnsi="GHEA Grapalat"/>
          <w:i w:val="0"/>
          <w:sz w:val="24"/>
          <w:szCs w:val="24"/>
        </w:rPr>
      </w:pPr>
      <w:r w:rsidRPr="00D7166C">
        <w:rPr>
          <w:rFonts w:ascii="GHEA Grapalat" w:hAnsi="GHEA Grapalat"/>
          <w:i w:val="0"/>
          <w:sz w:val="24"/>
          <w:szCs w:val="24"/>
        </w:rPr>
        <w:t>Выбор участника осуществляется на основе принципа отбора наибольшего из сумм коэффициентов, указанных в приглашении, с учетом предлагаемой цены, опыта работы, персонала, предлагаемого порядка предоставления услуг или других неценовых условий, указанных в приглашении.</w:t>
      </w:r>
    </w:p>
    <w:p w:rsidR="0067579A" w:rsidRPr="00D7166C" w:rsidRDefault="00357D48" w:rsidP="00B46D58">
      <w:pPr>
        <w:pStyle w:val="a3"/>
        <w:widowControl w:val="0"/>
        <w:spacing w:after="160" w:line="240" w:lineRule="auto"/>
        <w:ind w:firstLine="567"/>
        <w:rPr>
          <w:rFonts w:ascii="GHEA Grapalat" w:hAnsi="GHEA Grapalat"/>
          <w:i w:val="0"/>
          <w:spacing w:val="-6"/>
          <w:sz w:val="24"/>
          <w:szCs w:val="24"/>
        </w:rPr>
      </w:pPr>
      <w:r w:rsidRPr="00D7166C">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7166C">
        <w:rPr>
          <w:rFonts w:ascii="Courier New" w:hAnsi="Courier New" w:cs="Courier New"/>
          <w:i w:val="0"/>
          <w:spacing w:val="-6"/>
          <w:sz w:val="24"/>
          <w:szCs w:val="24"/>
          <w:lang w:val="en-US"/>
        </w:rPr>
        <w:t> </w:t>
      </w:r>
      <w:r w:rsidRPr="00D7166C">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rsidR="00D31AD2" w:rsidRPr="00D7166C" w:rsidRDefault="00D31AD2" w:rsidP="00D31AD2">
      <w:pPr>
        <w:pStyle w:val="a3"/>
        <w:widowControl w:val="0"/>
        <w:spacing w:after="160"/>
        <w:ind w:firstLine="567"/>
        <w:rPr>
          <w:rFonts w:ascii="GHEA Grapalat" w:hAnsi="GHEA Grapalat"/>
          <w:i w:val="0"/>
          <w:spacing w:val="6"/>
          <w:sz w:val="24"/>
          <w:szCs w:val="24"/>
        </w:rPr>
      </w:pPr>
      <w:r w:rsidRPr="00D7166C">
        <w:rPr>
          <w:rFonts w:ascii="GHEA Grapalat" w:hAnsi="GHEA Grapalat"/>
          <w:i w:val="0"/>
          <w:sz w:val="24"/>
          <w:szCs w:val="24"/>
        </w:rPr>
        <w:lastRenderedPageBreak/>
        <w:t xml:space="preserve">Заявки на </w:t>
      </w:r>
      <w:proofErr w:type="spellStart"/>
      <w:r w:rsidRPr="00D7166C">
        <w:rPr>
          <w:rFonts w:ascii="GHEA Grapalat" w:hAnsi="GHEA Grapalat"/>
          <w:i w:val="0"/>
          <w:sz w:val="24"/>
          <w:szCs w:val="24"/>
        </w:rPr>
        <w:t>на</w:t>
      </w:r>
      <w:proofErr w:type="spellEnd"/>
      <w:r w:rsidRPr="00D7166C">
        <w:rPr>
          <w:rFonts w:ascii="GHEA Grapalat" w:hAnsi="GHEA Grapalat"/>
          <w:i w:val="0"/>
          <w:sz w:val="24"/>
          <w:szCs w:val="24"/>
        </w:rPr>
        <w:t xml:space="preserve"> ЗАПРОСЕ КОТИРОВОК необходимо подавать по адресу</w:t>
      </w:r>
      <w:r w:rsidRPr="00D7166C">
        <w:rPr>
          <w:rFonts w:ascii="GHEA Grapalat" w:hAnsi="GHEA Grapalat"/>
          <w:i w:val="0"/>
          <w:spacing w:val="6"/>
          <w:sz w:val="24"/>
          <w:szCs w:val="24"/>
        </w:rPr>
        <w:t xml:space="preserve"> </w:t>
      </w:r>
    </w:p>
    <w:p w:rsidR="00D31AD2" w:rsidRPr="00D7166C" w:rsidRDefault="00D31AD2" w:rsidP="00D31AD2">
      <w:pPr>
        <w:pStyle w:val="a3"/>
        <w:widowControl w:val="0"/>
        <w:spacing w:after="160"/>
        <w:ind w:firstLine="0"/>
        <w:jc w:val="center"/>
        <w:rPr>
          <w:rFonts w:ascii="GHEA Grapalat" w:hAnsi="GHEA Grapalat"/>
          <w:i w:val="0"/>
          <w:sz w:val="24"/>
          <w:szCs w:val="24"/>
        </w:rPr>
      </w:pPr>
      <w:proofErr w:type="spellStart"/>
      <w:r w:rsidRPr="00D7166C">
        <w:rPr>
          <w:rFonts w:ascii="GHEA Grapalat" w:hAnsi="GHEA Grapalat"/>
          <w:sz w:val="24"/>
          <w:szCs w:val="24"/>
        </w:rPr>
        <w:t>г</w:t>
      </w:r>
      <w:r w:rsidRPr="00D7166C">
        <w:rPr>
          <w:rFonts w:ascii="GHEA Grapalat" w:hAnsi="GHEA Grapalat" w:cs="Sylfaen"/>
          <w:sz w:val="24"/>
          <w:szCs w:val="24"/>
        </w:rPr>
        <w:t>.</w:t>
      </w:r>
      <w:r w:rsidRPr="00D7166C">
        <w:rPr>
          <w:rFonts w:ascii="GHEA Grapalat" w:hAnsi="GHEA Grapalat"/>
          <w:sz w:val="24"/>
          <w:szCs w:val="24"/>
        </w:rPr>
        <w:t>Ереван</w:t>
      </w:r>
      <w:proofErr w:type="spellEnd"/>
      <w:r w:rsidRPr="00D7166C">
        <w:rPr>
          <w:rFonts w:ascii="GHEA Grapalat" w:hAnsi="GHEA Grapalat" w:cs="Sylfaen"/>
          <w:sz w:val="24"/>
          <w:szCs w:val="24"/>
        </w:rPr>
        <w:t xml:space="preserve">, </w:t>
      </w:r>
      <w:r w:rsidRPr="00D7166C">
        <w:rPr>
          <w:rFonts w:ascii="GHEA Grapalat" w:hAnsi="GHEA Grapalat"/>
          <w:sz w:val="24"/>
          <w:szCs w:val="24"/>
        </w:rPr>
        <w:t>ул</w:t>
      </w:r>
      <w:r w:rsidRPr="00D7166C">
        <w:rPr>
          <w:rFonts w:ascii="GHEA Grapalat" w:hAnsi="GHEA Grapalat" w:cs="Sylfaen"/>
          <w:sz w:val="24"/>
          <w:szCs w:val="24"/>
        </w:rPr>
        <w:t>.</w:t>
      </w:r>
      <w:r w:rsidRPr="00D7166C">
        <w:rPr>
          <w:rFonts w:ascii="GHEA Grapalat" w:hAnsi="GHEA Grapalat"/>
          <w:sz w:val="24"/>
          <w:szCs w:val="24"/>
        </w:rPr>
        <w:t xml:space="preserve"> </w:t>
      </w:r>
      <w:r w:rsidRPr="00D7166C">
        <w:rPr>
          <w:rFonts w:ascii="GHEA Grapalat" w:hAnsi="GHEA Grapalat"/>
          <w:i w:val="0"/>
          <w:sz w:val="24"/>
          <w:szCs w:val="24"/>
        </w:rPr>
        <w:t xml:space="preserve">Эребуни 38 в документарной форме, до </w:t>
      </w:r>
      <w:r w:rsidRPr="00D7166C">
        <w:rPr>
          <w:rFonts w:ascii="GHEA Grapalat" w:hAnsi="GHEA Grapalat"/>
          <w:i w:val="0"/>
          <w:sz w:val="24"/>
          <w:szCs w:val="24"/>
          <w:lang w:val="hy-AM"/>
        </w:rPr>
        <w:t xml:space="preserve">09:30 </w:t>
      </w:r>
      <w:r w:rsidRPr="00D7166C">
        <w:rPr>
          <w:rFonts w:ascii="GHEA Grapalat" w:hAnsi="GHEA Grapalat"/>
          <w:i w:val="0"/>
          <w:sz w:val="24"/>
          <w:szCs w:val="24"/>
        </w:rPr>
        <w:t>_часов __</w:t>
      </w:r>
      <w:r w:rsidRPr="00D7166C">
        <w:rPr>
          <w:rFonts w:ascii="GHEA Grapalat" w:hAnsi="GHEA Grapalat"/>
          <w:i w:val="0"/>
          <w:sz w:val="24"/>
          <w:szCs w:val="24"/>
          <w:lang w:val="hy-AM"/>
        </w:rPr>
        <w:t>7</w:t>
      </w:r>
      <w:r w:rsidRPr="00D7166C">
        <w:rPr>
          <w:rFonts w:ascii="GHEA Grapalat" w:hAnsi="GHEA Grapalat"/>
          <w:i w:val="0"/>
          <w:sz w:val="24"/>
          <w:szCs w:val="24"/>
        </w:rPr>
        <w:t>__-</w:t>
      </w:r>
      <w:proofErr w:type="spellStart"/>
      <w:r w:rsidRPr="00D7166C">
        <w:rPr>
          <w:rFonts w:ascii="GHEA Grapalat" w:hAnsi="GHEA Grapalat"/>
          <w:i w:val="0"/>
          <w:sz w:val="24"/>
          <w:szCs w:val="24"/>
        </w:rPr>
        <w:t>го</w:t>
      </w:r>
      <w:proofErr w:type="spellEnd"/>
      <w:r w:rsidRPr="00D7166C">
        <w:rPr>
          <w:rFonts w:ascii="GHEA Grapalat" w:hAnsi="GHEA Grapalat"/>
          <w:i w:val="0"/>
          <w:sz w:val="24"/>
          <w:szCs w:val="24"/>
        </w:rPr>
        <w:t xml:space="preserve"> дня со дня опубликования настоящего объявления. Кроме армянского языка заявки могут быть поданы также на английском или русском языке.</w:t>
      </w:r>
    </w:p>
    <w:p w:rsidR="00D31AD2" w:rsidRPr="00D7166C" w:rsidRDefault="00D31AD2" w:rsidP="00D31AD2">
      <w:pPr>
        <w:pStyle w:val="a3"/>
        <w:widowControl w:val="0"/>
        <w:spacing w:line="240" w:lineRule="auto"/>
        <w:ind w:firstLine="567"/>
        <w:rPr>
          <w:rFonts w:ascii="GHEA Grapalat" w:hAnsi="GHEA Grapalat"/>
          <w:i w:val="0"/>
          <w:sz w:val="24"/>
          <w:szCs w:val="24"/>
        </w:rPr>
      </w:pPr>
      <w:r w:rsidRPr="00D7166C">
        <w:rPr>
          <w:rFonts w:ascii="GHEA Grapalat" w:hAnsi="GHEA Grapalat"/>
          <w:i w:val="0"/>
          <w:sz w:val="24"/>
          <w:szCs w:val="24"/>
        </w:rPr>
        <w:t xml:space="preserve">Вскрытие заявок будет проводиться по адресу </w:t>
      </w:r>
      <w:proofErr w:type="spellStart"/>
      <w:r w:rsidRPr="00D7166C">
        <w:rPr>
          <w:rFonts w:ascii="GHEA Grapalat" w:hAnsi="GHEA Grapalat"/>
          <w:sz w:val="24"/>
          <w:szCs w:val="24"/>
        </w:rPr>
        <w:t>г</w:t>
      </w:r>
      <w:r w:rsidRPr="00D7166C">
        <w:rPr>
          <w:rFonts w:ascii="GHEA Grapalat" w:hAnsi="GHEA Grapalat" w:cs="Sylfaen"/>
          <w:sz w:val="24"/>
          <w:szCs w:val="24"/>
        </w:rPr>
        <w:t>.</w:t>
      </w:r>
      <w:r w:rsidRPr="00D7166C">
        <w:rPr>
          <w:rFonts w:ascii="GHEA Grapalat" w:hAnsi="GHEA Grapalat"/>
          <w:sz w:val="24"/>
          <w:szCs w:val="24"/>
        </w:rPr>
        <w:t>Ереван</w:t>
      </w:r>
      <w:proofErr w:type="spellEnd"/>
      <w:r w:rsidRPr="00D7166C">
        <w:rPr>
          <w:rFonts w:ascii="GHEA Grapalat" w:hAnsi="GHEA Grapalat" w:cs="Sylfaen"/>
          <w:sz w:val="24"/>
          <w:szCs w:val="24"/>
        </w:rPr>
        <w:t xml:space="preserve">, </w:t>
      </w:r>
      <w:r w:rsidRPr="00D7166C">
        <w:rPr>
          <w:rFonts w:ascii="GHEA Grapalat" w:hAnsi="GHEA Grapalat"/>
          <w:sz w:val="24"/>
          <w:szCs w:val="24"/>
        </w:rPr>
        <w:t>ул</w:t>
      </w:r>
      <w:r w:rsidRPr="00D7166C">
        <w:rPr>
          <w:rFonts w:ascii="GHEA Grapalat" w:hAnsi="GHEA Grapalat" w:cs="Sylfaen"/>
          <w:sz w:val="24"/>
          <w:szCs w:val="24"/>
        </w:rPr>
        <w:t>.</w:t>
      </w:r>
      <w:r w:rsidRPr="00D7166C">
        <w:rPr>
          <w:rFonts w:ascii="GHEA Grapalat" w:hAnsi="GHEA Grapalat"/>
          <w:i w:val="0"/>
          <w:sz w:val="24"/>
          <w:szCs w:val="24"/>
        </w:rPr>
        <w:t xml:space="preserve"> Эребуни 38, в 09</w:t>
      </w:r>
      <w:r w:rsidRPr="00D7166C">
        <w:rPr>
          <w:rFonts w:ascii="GHEA Grapalat" w:hAnsi="GHEA Grapalat"/>
          <w:i w:val="0"/>
          <w:sz w:val="24"/>
          <w:szCs w:val="24"/>
          <w:lang w:val="hy-AM"/>
        </w:rPr>
        <w:t>;30</w:t>
      </w:r>
      <w:r w:rsidRPr="00D7166C">
        <w:rPr>
          <w:rFonts w:ascii="GHEA Grapalat" w:hAnsi="GHEA Grapalat"/>
          <w:i w:val="0"/>
          <w:sz w:val="24"/>
          <w:szCs w:val="24"/>
        </w:rPr>
        <w:t xml:space="preserve"> часов </w:t>
      </w:r>
      <w:r w:rsidR="00893235">
        <w:rPr>
          <w:rFonts w:ascii="GHEA Grapalat" w:hAnsi="GHEA Grapalat"/>
          <w:i w:val="0"/>
          <w:sz w:val="24"/>
          <w:szCs w:val="24"/>
          <w:lang w:val="hy-AM"/>
        </w:rPr>
        <w:t>24</w:t>
      </w:r>
      <w:r w:rsidRPr="00D7166C">
        <w:rPr>
          <w:rFonts w:ascii="GHEA Grapalat" w:hAnsi="GHEA Grapalat"/>
          <w:i w:val="0"/>
          <w:sz w:val="24"/>
          <w:szCs w:val="24"/>
        </w:rPr>
        <w:t>" "</w:t>
      </w:r>
      <w:r w:rsidRPr="00D7166C">
        <w:rPr>
          <w:rFonts w:ascii="GHEA Grapalat" w:hAnsi="GHEA Grapalat"/>
          <w:i w:val="0"/>
          <w:sz w:val="24"/>
          <w:szCs w:val="24"/>
          <w:lang w:val="hy-AM"/>
        </w:rPr>
        <w:t>06</w:t>
      </w:r>
      <w:r w:rsidRPr="00D7166C">
        <w:rPr>
          <w:rFonts w:ascii="GHEA Grapalat" w:hAnsi="GHEA Grapalat"/>
          <w:i w:val="0"/>
          <w:sz w:val="24"/>
          <w:szCs w:val="24"/>
        </w:rPr>
        <w:t>" "</w:t>
      </w:r>
      <w:r w:rsidRPr="00D7166C">
        <w:rPr>
          <w:rFonts w:ascii="GHEA Grapalat" w:hAnsi="GHEA Grapalat"/>
          <w:i w:val="0"/>
          <w:sz w:val="24"/>
          <w:szCs w:val="24"/>
          <w:lang w:val="hy-AM"/>
        </w:rPr>
        <w:t>202</w:t>
      </w:r>
      <w:r w:rsidRPr="00D7166C">
        <w:rPr>
          <w:rFonts w:ascii="GHEA Grapalat" w:hAnsi="GHEA Grapalat"/>
          <w:i w:val="0"/>
          <w:sz w:val="24"/>
          <w:szCs w:val="24"/>
        </w:rPr>
        <w:t>6</w:t>
      </w:r>
      <w:r w:rsidRPr="00D7166C">
        <w:rPr>
          <w:rFonts w:ascii="GHEA Grapalat" w:hAnsi="GHEA Grapalat"/>
          <w:i w:val="0"/>
          <w:sz w:val="24"/>
          <w:szCs w:val="24"/>
          <w:lang w:val="hy-AM"/>
        </w:rPr>
        <w:t>г</w:t>
      </w:r>
      <w:r w:rsidRPr="00D7166C">
        <w:rPr>
          <w:rFonts w:ascii="GHEA Grapalat" w:hAnsi="GHEA Grapalat"/>
          <w:i w:val="0"/>
          <w:sz w:val="24"/>
          <w:szCs w:val="24"/>
        </w:rPr>
        <w:t>".</w:t>
      </w:r>
    </w:p>
    <w:p w:rsidR="00D31AD2" w:rsidRPr="00D7166C" w:rsidRDefault="00D31AD2" w:rsidP="00D31AD2">
      <w:pPr>
        <w:pStyle w:val="a3"/>
        <w:widowControl w:val="0"/>
        <w:spacing w:after="160" w:line="240" w:lineRule="auto"/>
        <w:ind w:firstLine="567"/>
        <w:rPr>
          <w:rFonts w:ascii="GHEA Grapalat" w:hAnsi="GHEA Grapalat"/>
          <w:i w:val="0"/>
          <w:sz w:val="24"/>
          <w:szCs w:val="24"/>
        </w:rPr>
      </w:pPr>
      <w:r w:rsidRPr="00D7166C">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rsidR="00D7166C" w:rsidRDefault="00D7166C" w:rsidP="00D31AD2">
      <w:pPr>
        <w:pStyle w:val="a3"/>
        <w:widowControl w:val="0"/>
        <w:spacing w:after="160" w:line="240" w:lineRule="auto"/>
        <w:ind w:firstLine="567"/>
        <w:rPr>
          <w:rFonts w:ascii="GHEA Grapalat" w:hAnsi="GHEA Grapalat"/>
          <w:i w:val="0"/>
          <w:sz w:val="24"/>
          <w:szCs w:val="24"/>
        </w:rPr>
      </w:pPr>
    </w:p>
    <w:p w:rsidR="00D31AD2" w:rsidRPr="00D7166C" w:rsidRDefault="00D31AD2" w:rsidP="00D31AD2">
      <w:pPr>
        <w:pStyle w:val="a3"/>
        <w:widowControl w:val="0"/>
        <w:spacing w:after="160" w:line="240" w:lineRule="auto"/>
        <w:ind w:firstLine="567"/>
        <w:rPr>
          <w:rFonts w:ascii="GHEA Grapalat" w:hAnsi="GHEA Grapalat"/>
          <w:i w:val="0"/>
          <w:sz w:val="24"/>
          <w:szCs w:val="24"/>
        </w:rPr>
      </w:pPr>
      <w:r w:rsidRPr="00D7166C">
        <w:rPr>
          <w:rFonts w:ascii="GHEA Grapalat" w:hAnsi="GHEA Grapalat"/>
          <w:i w:val="0"/>
          <w:sz w:val="24"/>
          <w:szCs w:val="24"/>
        </w:rPr>
        <w:t>Для получения дополнительной информации, связанной с настоящим</w:t>
      </w:r>
      <w:r w:rsidRPr="00D7166C">
        <w:rPr>
          <w:rFonts w:ascii="Calibri" w:hAnsi="Calibri" w:cs="Calibri"/>
          <w:i w:val="0"/>
          <w:sz w:val="24"/>
          <w:szCs w:val="24"/>
          <w:lang w:val="en-US"/>
        </w:rPr>
        <w:t> </w:t>
      </w:r>
      <w:r w:rsidRPr="00D7166C">
        <w:rPr>
          <w:rFonts w:ascii="GHEA Grapalat" w:hAnsi="GHEA Grapalat"/>
          <w:i w:val="0"/>
          <w:sz w:val="24"/>
          <w:szCs w:val="24"/>
        </w:rPr>
        <w:t xml:space="preserve">объявлением, можете обратиться к секретарю Оценочной комиссии </w:t>
      </w:r>
    </w:p>
    <w:p w:rsidR="00D31AD2" w:rsidRPr="00D7166C" w:rsidRDefault="00D31AD2" w:rsidP="00D31AD2">
      <w:pPr>
        <w:pStyle w:val="Default"/>
        <w:ind w:right="46" w:firstLine="708"/>
        <w:rPr>
          <w:rFonts w:ascii="GHEA Grapalat" w:hAnsi="GHEA Grapalat" w:cs="Arial"/>
          <w:i/>
          <w:sz w:val="20"/>
          <w:szCs w:val="20"/>
        </w:rPr>
      </w:pPr>
      <w:r w:rsidRPr="00D7166C">
        <w:rPr>
          <w:rFonts w:ascii="GHEA Grapalat" w:hAnsi="GHEA Grapalat"/>
          <w:i/>
          <w:sz w:val="20"/>
          <w:szCs w:val="20"/>
          <w:lang w:val="hy-AM"/>
        </w:rPr>
        <w:t>Гоар Погосян</w:t>
      </w:r>
      <w:r w:rsidRPr="00D7166C">
        <w:rPr>
          <w:rFonts w:ascii="GHEA Grapalat" w:hAnsi="GHEA Grapalat"/>
          <w:i/>
          <w:sz w:val="20"/>
          <w:szCs w:val="20"/>
        </w:rPr>
        <w:t>.</w:t>
      </w:r>
    </w:p>
    <w:p w:rsidR="00D31AD2" w:rsidRPr="00D7166C" w:rsidRDefault="00D31AD2" w:rsidP="00D31AD2">
      <w:pPr>
        <w:pStyle w:val="a3"/>
        <w:spacing w:line="240" w:lineRule="auto"/>
        <w:jc w:val="left"/>
        <w:rPr>
          <w:rFonts w:ascii="GHEA Grapalat" w:hAnsi="GHEA Grapalat"/>
        </w:rPr>
      </w:pPr>
      <w:r w:rsidRPr="00D7166C">
        <w:rPr>
          <w:rFonts w:ascii="GHEA Grapalat" w:hAnsi="GHEA Grapalat"/>
        </w:rPr>
        <w:tab/>
      </w:r>
      <w:r w:rsidRPr="00D7166C">
        <w:rPr>
          <w:rFonts w:ascii="GHEA Grapalat" w:hAnsi="GHEA Grapalat"/>
        </w:rPr>
        <w:tab/>
      </w:r>
      <w:r w:rsidRPr="00D7166C">
        <w:rPr>
          <w:rFonts w:ascii="GHEA Grapalat" w:hAnsi="GHEA Grapalat"/>
        </w:rPr>
        <w:tab/>
      </w:r>
      <w:r w:rsidRPr="00D7166C">
        <w:rPr>
          <w:rFonts w:ascii="GHEA Grapalat" w:hAnsi="GHEA Grapalat"/>
        </w:rPr>
        <w:tab/>
      </w:r>
      <w:r w:rsidRPr="00D7166C">
        <w:rPr>
          <w:rFonts w:ascii="GHEA Grapalat" w:hAnsi="GHEA Grapalat"/>
        </w:rPr>
        <w:tab/>
      </w:r>
      <w:r w:rsidRPr="00D7166C">
        <w:rPr>
          <w:rFonts w:ascii="GHEA Grapalat" w:hAnsi="GHEA Grapalat"/>
        </w:rPr>
        <w:tab/>
      </w:r>
      <w:r w:rsidRPr="00D7166C">
        <w:rPr>
          <w:rFonts w:ascii="GHEA Grapalat" w:hAnsi="GHEA Grapalat"/>
        </w:rPr>
        <w:tab/>
      </w:r>
    </w:p>
    <w:p w:rsidR="00D31AD2" w:rsidRPr="00D7166C" w:rsidRDefault="00D31AD2" w:rsidP="00D31AD2">
      <w:pPr>
        <w:pStyle w:val="a3"/>
        <w:spacing w:line="240" w:lineRule="auto"/>
        <w:ind w:firstLine="0"/>
        <w:jc w:val="left"/>
        <w:rPr>
          <w:rFonts w:ascii="GHEA Grapalat" w:hAnsi="GHEA Grapalat"/>
          <w:i w:val="0"/>
          <w:u w:val="single"/>
          <w:lang w:val="hy-AM"/>
        </w:rPr>
      </w:pPr>
      <w:r w:rsidRPr="00D7166C">
        <w:rPr>
          <w:rFonts w:ascii="GHEA Grapalat" w:hAnsi="GHEA Grapalat" w:cs="Calibri"/>
          <w:lang w:val="hy-AM"/>
        </w:rPr>
        <w:t xml:space="preserve">                </w:t>
      </w:r>
      <w:proofErr w:type="gramStart"/>
      <w:r w:rsidRPr="00D7166C">
        <w:rPr>
          <w:rFonts w:ascii="GHEA Grapalat" w:hAnsi="GHEA Grapalat" w:cs="Calibri"/>
        </w:rPr>
        <w:t>Телефон</w:t>
      </w:r>
      <w:r w:rsidRPr="00D7166C">
        <w:rPr>
          <w:rFonts w:ascii="GHEA Grapalat" w:hAnsi="GHEA Grapalat"/>
        </w:rPr>
        <w:t xml:space="preserve">  </w:t>
      </w:r>
      <w:r w:rsidRPr="00D7166C">
        <w:rPr>
          <w:rFonts w:ascii="GHEA Grapalat" w:hAnsi="GHEA Grapalat"/>
          <w:i w:val="0"/>
          <w:u w:val="single"/>
          <w:lang w:val="hy-AM"/>
        </w:rPr>
        <w:t>093812220</w:t>
      </w:r>
      <w:proofErr w:type="gramEnd"/>
    </w:p>
    <w:p w:rsidR="00D31AD2" w:rsidRPr="00D7166C" w:rsidRDefault="00D31AD2" w:rsidP="00D31AD2">
      <w:pPr>
        <w:pStyle w:val="a3"/>
        <w:spacing w:line="240" w:lineRule="auto"/>
        <w:ind w:firstLine="0"/>
        <w:jc w:val="left"/>
        <w:rPr>
          <w:rFonts w:ascii="GHEA Grapalat" w:hAnsi="GHEA Grapalat"/>
          <w:u w:val="single"/>
        </w:rPr>
      </w:pPr>
      <w:r w:rsidRPr="00D7166C">
        <w:rPr>
          <w:rFonts w:ascii="GHEA Grapalat" w:hAnsi="GHEA Grapalat"/>
          <w:i w:val="0"/>
          <w:lang w:val="hy-AM"/>
        </w:rPr>
        <w:t xml:space="preserve">               </w:t>
      </w:r>
      <w:r w:rsidRPr="00D7166C">
        <w:rPr>
          <w:rFonts w:ascii="GHEA Grapalat" w:hAnsi="GHEA Grapalat" w:cs="Calibri"/>
        </w:rPr>
        <w:t>Эл</w:t>
      </w:r>
      <w:r w:rsidRPr="00D7166C">
        <w:rPr>
          <w:rFonts w:ascii="GHEA Grapalat" w:hAnsi="GHEA Grapalat"/>
        </w:rPr>
        <w:t xml:space="preserve">. </w:t>
      </w:r>
      <w:r w:rsidRPr="00D7166C">
        <w:rPr>
          <w:rFonts w:ascii="GHEA Grapalat" w:hAnsi="GHEA Grapalat" w:cs="Calibri"/>
        </w:rPr>
        <w:t>почта</w:t>
      </w:r>
      <w:r w:rsidRPr="00D7166C">
        <w:rPr>
          <w:rFonts w:ascii="GHEA Grapalat" w:hAnsi="GHEA Grapalat"/>
        </w:rPr>
        <w:t xml:space="preserve"> </w:t>
      </w:r>
      <w:hyperlink r:id="rId8" w:history="1">
        <w:r w:rsidRPr="00D7166C">
          <w:rPr>
            <w:rStyle w:val="a9"/>
            <w:rFonts w:ascii="GHEA Grapalat" w:hAnsi="GHEA Grapalat"/>
            <w:i w:val="0"/>
            <w:lang w:val="af-ZA"/>
          </w:rPr>
          <w:t>gnumneroak@list.ru</w:t>
        </w:r>
      </w:hyperlink>
    </w:p>
    <w:p w:rsidR="00D31AD2" w:rsidRPr="00D7166C" w:rsidRDefault="00D31AD2" w:rsidP="00D31AD2">
      <w:pPr>
        <w:pStyle w:val="a3"/>
        <w:spacing w:line="240" w:lineRule="auto"/>
        <w:jc w:val="left"/>
        <w:rPr>
          <w:rFonts w:ascii="GHEA Grapalat" w:hAnsi="GHEA Grapalat"/>
          <w:u w:val="single"/>
        </w:rPr>
      </w:pPr>
      <w:proofErr w:type="gramStart"/>
      <w:r w:rsidRPr="00D7166C">
        <w:rPr>
          <w:rFonts w:ascii="GHEA Grapalat" w:hAnsi="GHEA Grapalat" w:cs="Calibri"/>
        </w:rPr>
        <w:t>Заказчик</w:t>
      </w:r>
      <w:r w:rsidRPr="00D7166C">
        <w:rPr>
          <w:rFonts w:ascii="GHEA Grapalat" w:hAnsi="GHEA Grapalat"/>
        </w:rPr>
        <w:t>:</w:t>
      </w:r>
      <w:r w:rsidRPr="00D7166C">
        <w:rPr>
          <w:rFonts w:ascii="GHEA Grapalat" w:hAnsi="GHEA Grapalat"/>
          <w:lang w:val="af-ZA"/>
        </w:rPr>
        <w:t xml:space="preserve">  </w:t>
      </w:r>
      <w:r w:rsidRPr="00D7166C">
        <w:rPr>
          <w:rFonts w:ascii="GHEA Grapalat" w:hAnsi="GHEA Grapalat" w:cs="Times LatRus"/>
          <w:i w:val="0"/>
        </w:rPr>
        <w:t>Историко</w:t>
      </w:r>
      <w:proofErr w:type="gramEnd"/>
      <w:r w:rsidRPr="00D7166C">
        <w:rPr>
          <w:rFonts w:ascii="GHEA Grapalat" w:hAnsi="GHEA Grapalat" w:cs="Times LatRus"/>
          <w:i w:val="0"/>
        </w:rPr>
        <w:t>-археологический музей-заповедник "Эребуни</w:t>
      </w:r>
    </w:p>
    <w:p w:rsidR="00D31AD2" w:rsidRPr="00D7166C" w:rsidRDefault="00D31AD2" w:rsidP="00D31AD2">
      <w:pPr>
        <w:pStyle w:val="aa"/>
        <w:spacing w:after="0"/>
        <w:ind w:right="-7" w:firstLine="567"/>
        <w:rPr>
          <w:rFonts w:ascii="GHEA Grapalat" w:hAnsi="GHEA Grapalat" w:cs="Sylfaen"/>
          <w:i/>
          <w:sz w:val="20"/>
          <w:szCs w:val="20"/>
        </w:rPr>
      </w:pPr>
    </w:p>
    <w:p w:rsidR="00D31AD2" w:rsidRPr="00D7166C" w:rsidRDefault="00D31AD2" w:rsidP="00D12E3B">
      <w:pPr>
        <w:pStyle w:val="aa"/>
        <w:widowControl w:val="0"/>
        <w:spacing w:after="160"/>
        <w:ind w:firstLine="567"/>
        <w:jc w:val="right"/>
        <w:rPr>
          <w:rFonts w:ascii="GHEA Grapalat" w:hAnsi="GHEA Grapalat"/>
          <w:i/>
        </w:rPr>
      </w:pPr>
    </w:p>
    <w:p w:rsidR="00D31AD2" w:rsidRPr="00D7166C" w:rsidRDefault="00D31AD2" w:rsidP="00D12E3B">
      <w:pPr>
        <w:pStyle w:val="aa"/>
        <w:widowControl w:val="0"/>
        <w:spacing w:after="160"/>
        <w:ind w:firstLine="567"/>
        <w:jc w:val="right"/>
        <w:rPr>
          <w:rFonts w:ascii="GHEA Grapalat" w:hAnsi="GHEA Grapalat"/>
          <w:i/>
        </w:rPr>
      </w:pPr>
    </w:p>
    <w:p w:rsidR="00D31AD2" w:rsidRPr="00D7166C" w:rsidRDefault="00D31AD2" w:rsidP="00D12E3B">
      <w:pPr>
        <w:pStyle w:val="aa"/>
        <w:widowControl w:val="0"/>
        <w:spacing w:after="160"/>
        <w:ind w:firstLine="567"/>
        <w:jc w:val="right"/>
        <w:rPr>
          <w:rFonts w:ascii="GHEA Grapalat" w:hAnsi="GHEA Grapalat"/>
          <w:i/>
        </w:rPr>
      </w:pPr>
    </w:p>
    <w:p w:rsidR="00D31AD2" w:rsidRPr="00D7166C" w:rsidRDefault="00D31AD2" w:rsidP="00D12E3B">
      <w:pPr>
        <w:pStyle w:val="aa"/>
        <w:widowControl w:val="0"/>
        <w:spacing w:after="160"/>
        <w:ind w:firstLine="567"/>
        <w:jc w:val="right"/>
        <w:rPr>
          <w:rFonts w:ascii="GHEA Grapalat" w:hAnsi="GHEA Grapalat"/>
          <w:i/>
        </w:rPr>
      </w:pPr>
    </w:p>
    <w:p w:rsidR="00D31AD2" w:rsidRPr="00D7166C" w:rsidRDefault="00D31AD2" w:rsidP="00D12E3B">
      <w:pPr>
        <w:pStyle w:val="aa"/>
        <w:widowControl w:val="0"/>
        <w:spacing w:after="160"/>
        <w:ind w:firstLine="567"/>
        <w:jc w:val="right"/>
        <w:rPr>
          <w:rFonts w:ascii="GHEA Grapalat" w:hAnsi="GHEA Grapalat"/>
          <w:i/>
        </w:rPr>
      </w:pPr>
    </w:p>
    <w:p w:rsidR="00D31AD2" w:rsidRPr="00D7166C" w:rsidRDefault="00D31AD2" w:rsidP="00D12E3B">
      <w:pPr>
        <w:pStyle w:val="aa"/>
        <w:widowControl w:val="0"/>
        <w:spacing w:after="160"/>
        <w:ind w:firstLine="567"/>
        <w:jc w:val="right"/>
        <w:rPr>
          <w:rFonts w:ascii="GHEA Grapalat" w:hAnsi="GHEA Grapalat"/>
          <w:i/>
        </w:rPr>
      </w:pPr>
    </w:p>
    <w:p w:rsidR="00D31AD2" w:rsidRPr="00D7166C" w:rsidRDefault="00D31AD2" w:rsidP="00D12E3B">
      <w:pPr>
        <w:pStyle w:val="aa"/>
        <w:widowControl w:val="0"/>
        <w:spacing w:after="160"/>
        <w:ind w:firstLine="567"/>
        <w:jc w:val="right"/>
        <w:rPr>
          <w:rFonts w:ascii="GHEA Grapalat" w:hAnsi="GHEA Grapalat"/>
          <w:i/>
        </w:rPr>
      </w:pPr>
    </w:p>
    <w:p w:rsidR="00D31AD2" w:rsidRPr="00D7166C" w:rsidRDefault="00D31AD2" w:rsidP="00D12E3B">
      <w:pPr>
        <w:pStyle w:val="aa"/>
        <w:widowControl w:val="0"/>
        <w:spacing w:after="160"/>
        <w:ind w:firstLine="567"/>
        <w:jc w:val="right"/>
        <w:rPr>
          <w:rFonts w:ascii="GHEA Grapalat" w:hAnsi="GHEA Grapalat"/>
          <w:i/>
        </w:rPr>
      </w:pPr>
    </w:p>
    <w:p w:rsidR="00D31AD2" w:rsidRPr="00D7166C" w:rsidRDefault="00D31AD2" w:rsidP="00D12E3B">
      <w:pPr>
        <w:pStyle w:val="aa"/>
        <w:widowControl w:val="0"/>
        <w:spacing w:after="160"/>
        <w:ind w:firstLine="567"/>
        <w:jc w:val="right"/>
        <w:rPr>
          <w:rFonts w:ascii="GHEA Grapalat" w:hAnsi="GHEA Grapalat"/>
          <w:i/>
        </w:rPr>
      </w:pPr>
    </w:p>
    <w:p w:rsidR="00D31AD2" w:rsidRPr="00D7166C" w:rsidRDefault="00D31AD2" w:rsidP="00D12E3B">
      <w:pPr>
        <w:pStyle w:val="aa"/>
        <w:widowControl w:val="0"/>
        <w:spacing w:after="160"/>
        <w:ind w:firstLine="567"/>
        <w:jc w:val="right"/>
        <w:rPr>
          <w:rFonts w:ascii="GHEA Grapalat" w:hAnsi="GHEA Grapalat"/>
          <w:i/>
        </w:rPr>
      </w:pPr>
    </w:p>
    <w:p w:rsidR="00D31AD2" w:rsidRPr="00D7166C" w:rsidRDefault="00D31AD2" w:rsidP="00D12E3B">
      <w:pPr>
        <w:pStyle w:val="aa"/>
        <w:widowControl w:val="0"/>
        <w:spacing w:after="160"/>
        <w:ind w:firstLine="567"/>
        <w:jc w:val="right"/>
        <w:rPr>
          <w:rFonts w:ascii="GHEA Grapalat" w:hAnsi="GHEA Grapalat"/>
          <w:i/>
        </w:rPr>
      </w:pPr>
    </w:p>
    <w:p w:rsidR="00D31AD2" w:rsidRPr="00D7166C" w:rsidRDefault="00D31AD2" w:rsidP="00D12E3B">
      <w:pPr>
        <w:pStyle w:val="aa"/>
        <w:widowControl w:val="0"/>
        <w:spacing w:after="160"/>
        <w:ind w:firstLine="567"/>
        <w:jc w:val="right"/>
        <w:rPr>
          <w:rFonts w:ascii="GHEA Grapalat" w:hAnsi="GHEA Grapalat"/>
          <w:i/>
        </w:rPr>
      </w:pPr>
    </w:p>
    <w:p w:rsidR="00D31AD2" w:rsidRPr="00D7166C" w:rsidRDefault="00D31AD2" w:rsidP="00D12E3B">
      <w:pPr>
        <w:pStyle w:val="aa"/>
        <w:widowControl w:val="0"/>
        <w:spacing w:after="160"/>
        <w:ind w:firstLine="567"/>
        <w:jc w:val="right"/>
        <w:rPr>
          <w:rFonts w:ascii="GHEA Grapalat" w:hAnsi="GHEA Grapalat"/>
          <w:i/>
        </w:rPr>
      </w:pPr>
    </w:p>
    <w:p w:rsidR="00D31AD2" w:rsidRPr="00D7166C" w:rsidRDefault="00D31AD2" w:rsidP="00D12E3B">
      <w:pPr>
        <w:pStyle w:val="aa"/>
        <w:widowControl w:val="0"/>
        <w:spacing w:after="160"/>
        <w:ind w:firstLine="567"/>
        <w:jc w:val="right"/>
        <w:rPr>
          <w:rFonts w:ascii="GHEA Grapalat" w:hAnsi="GHEA Grapalat"/>
          <w:i/>
        </w:rPr>
      </w:pPr>
    </w:p>
    <w:p w:rsidR="00D31AD2" w:rsidRPr="00D7166C" w:rsidRDefault="00D31AD2" w:rsidP="00D12E3B">
      <w:pPr>
        <w:pStyle w:val="aa"/>
        <w:widowControl w:val="0"/>
        <w:spacing w:after="160"/>
        <w:ind w:firstLine="567"/>
        <w:jc w:val="right"/>
        <w:rPr>
          <w:rFonts w:ascii="GHEA Grapalat" w:hAnsi="GHEA Grapalat"/>
          <w:i/>
        </w:rPr>
      </w:pPr>
    </w:p>
    <w:p w:rsidR="00D31AD2" w:rsidRPr="00D7166C" w:rsidRDefault="00D31AD2" w:rsidP="00D12E3B">
      <w:pPr>
        <w:pStyle w:val="aa"/>
        <w:widowControl w:val="0"/>
        <w:spacing w:after="160"/>
        <w:ind w:firstLine="567"/>
        <w:jc w:val="right"/>
        <w:rPr>
          <w:rFonts w:ascii="GHEA Grapalat" w:hAnsi="GHEA Grapalat"/>
          <w:i/>
        </w:rPr>
      </w:pPr>
    </w:p>
    <w:p w:rsidR="00D12E3B" w:rsidRPr="00D7166C" w:rsidRDefault="00D12E3B" w:rsidP="00D12E3B">
      <w:pPr>
        <w:pStyle w:val="aa"/>
        <w:widowControl w:val="0"/>
        <w:spacing w:after="160"/>
        <w:ind w:firstLine="567"/>
        <w:jc w:val="right"/>
        <w:rPr>
          <w:rFonts w:ascii="GHEA Grapalat" w:hAnsi="GHEA Grapalat" w:cs="Sylfaen"/>
          <w:i/>
        </w:rPr>
      </w:pPr>
      <w:r w:rsidRPr="00D7166C">
        <w:rPr>
          <w:rFonts w:ascii="GHEA Grapalat" w:hAnsi="GHEA Grapalat"/>
          <w:i/>
        </w:rPr>
        <w:t>Утверждено</w:t>
      </w:r>
    </w:p>
    <w:p w:rsidR="00D12E3B" w:rsidRPr="00D7166C" w:rsidRDefault="00D12E3B" w:rsidP="00D12E3B">
      <w:pPr>
        <w:pStyle w:val="aa"/>
        <w:widowControl w:val="0"/>
        <w:spacing w:after="160"/>
        <w:ind w:firstLine="567"/>
        <w:jc w:val="right"/>
        <w:rPr>
          <w:rFonts w:ascii="GHEA Grapalat" w:hAnsi="GHEA Grapalat"/>
          <w:i/>
        </w:rPr>
      </w:pPr>
      <w:r w:rsidRPr="00D7166C">
        <w:rPr>
          <w:rFonts w:ascii="GHEA Grapalat" w:hAnsi="GHEA Grapalat"/>
        </w:rPr>
        <w:t xml:space="preserve">Решением Оценочной комиссии </w:t>
      </w:r>
      <w:r w:rsidR="00F70506" w:rsidRPr="00D7166C">
        <w:rPr>
          <w:rFonts w:ascii="GHEA Grapalat" w:hAnsi="GHEA Grapalat"/>
        </w:rPr>
        <w:t>запросе котировок</w:t>
      </w:r>
      <w:r w:rsidRPr="00D7166C">
        <w:rPr>
          <w:rFonts w:ascii="GHEA Grapalat" w:hAnsi="GHEA Grapalat" w:cs="Sylfaen"/>
          <w:i/>
        </w:rPr>
        <w:br/>
      </w:r>
      <w:r w:rsidRPr="00D7166C">
        <w:rPr>
          <w:rFonts w:ascii="GHEA Grapalat" w:hAnsi="GHEA Grapalat"/>
          <w:i/>
        </w:rPr>
        <w:t xml:space="preserve">под кодом </w:t>
      </w:r>
      <w:r w:rsidR="00912A20" w:rsidRPr="00D7166C">
        <w:rPr>
          <w:rFonts w:ascii="GHEA Grapalat" w:hAnsi="GHEA Grapalat" w:cs="Sylfaen"/>
          <w:b/>
          <w:szCs w:val="22"/>
          <w:lang w:val="hy-AM"/>
        </w:rPr>
        <w:t>ԵԷՊԱ-ԳՀԾՁԲ-26/</w:t>
      </w:r>
      <w:r w:rsidR="00912A20" w:rsidRPr="00D7166C">
        <w:rPr>
          <w:rFonts w:ascii="GHEA Grapalat" w:hAnsi="GHEA Grapalat" w:cs="Sylfaen"/>
          <w:b/>
          <w:szCs w:val="22"/>
          <w:lang w:val="af-ZA"/>
        </w:rPr>
        <w:t>1</w:t>
      </w:r>
      <w:r w:rsidR="00912A20" w:rsidRPr="00D7166C">
        <w:rPr>
          <w:rFonts w:ascii="GHEA Grapalat" w:hAnsi="GHEA Grapalat" w:cs="Sylfaen"/>
          <w:b/>
          <w:szCs w:val="22"/>
          <w:lang w:val="hy-AM"/>
        </w:rPr>
        <w:t>7</w:t>
      </w:r>
      <w:r w:rsidRPr="00D7166C">
        <w:rPr>
          <w:rFonts w:ascii="GHEA Grapalat" w:hAnsi="GHEA Grapalat" w:cs="Times Armenian"/>
          <w:i/>
        </w:rPr>
        <w:br/>
      </w:r>
      <w:r w:rsidRPr="00D7166C">
        <w:rPr>
          <w:rFonts w:ascii="GHEA Grapalat" w:hAnsi="GHEA Grapalat"/>
          <w:i/>
        </w:rPr>
        <w:t xml:space="preserve">№ </w:t>
      </w:r>
      <w:r w:rsidR="00D7166C">
        <w:rPr>
          <w:rFonts w:ascii="GHEA Grapalat" w:hAnsi="GHEA Grapalat"/>
          <w:i/>
          <w:lang w:val="hy-AM"/>
        </w:rPr>
        <w:t>1</w:t>
      </w:r>
      <w:r w:rsidRPr="00D7166C">
        <w:rPr>
          <w:rFonts w:ascii="GHEA Grapalat" w:hAnsi="GHEA Grapalat"/>
          <w:i/>
        </w:rPr>
        <w:t xml:space="preserve">___ от </w:t>
      </w:r>
      <w:r w:rsidR="00D7166C">
        <w:rPr>
          <w:rFonts w:ascii="GHEA Grapalat" w:hAnsi="GHEA Grapalat"/>
          <w:i/>
          <w:lang w:val="hy-AM"/>
        </w:rPr>
        <w:t>17/06/</w:t>
      </w:r>
      <w:r w:rsidRPr="00D7166C">
        <w:rPr>
          <w:rFonts w:ascii="GHEA Grapalat" w:hAnsi="GHEA Grapalat"/>
          <w:i/>
        </w:rPr>
        <w:t xml:space="preserve"> 20</w:t>
      </w:r>
      <w:r w:rsidR="00D7166C">
        <w:rPr>
          <w:rFonts w:ascii="GHEA Grapalat" w:hAnsi="GHEA Grapalat"/>
          <w:i/>
          <w:lang w:val="hy-AM"/>
        </w:rPr>
        <w:t>26</w:t>
      </w:r>
      <w:r w:rsidRPr="00D7166C">
        <w:rPr>
          <w:rFonts w:ascii="GHEA Grapalat" w:hAnsi="GHEA Grapalat"/>
          <w:i/>
        </w:rPr>
        <w:t>г.</w:t>
      </w:r>
    </w:p>
    <w:p w:rsidR="00096865" w:rsidRPr="00D7166C" w:rsidRDefault="00096865" w:rsidP="00B46D58">
      <w:pPr>
        <w:pStyle w:val="aa"/>
        <w:widowControl w:val="0"/>
        <w:spacing w:after="160"/>
        <w:ind w:right="-7" w:firstLine="567"/>
        <w:jc w:val="center"/>
        <w:rPr>
          <w:rFonts w:ascii="GHEA Grapalat" w:hAnsi="GHEA Grapalat"/>
        </w:rPr>
      </w:pPr>
    </w:p>
    <w:p w:rsidR="00096865" w:rsidRPr="00D7166C" w:rsidRDefault="00096865" w:rsidP="00B46D58">
      <w:pPr>
        <w:pStyle w:val="aa"/>
        <w:widowControl w:val="0"/>
        <w:spacing w:after="160"/>
        <w:ind w:right="-7" w:firstLine="567"/>
        <w:jc w:val="center"/>
        <w:rPr>
          <w:rFonts w:ascii="GHEA Grapalat" w:hAnsi="GHEA Grapalat"/>
        </w:rPr>
      </w:pPr>
    </w:p>
    <w:p w:rsidR="000763E5" w:rsidRPr="00D7166C" w:rsidRDefault="000763E5" w:rsidP="00B46D58">
      <w:pPr>
        <w:pStyle w:val="aa"/>
        <w:widowControl w:val="0"/>
        <w:spacing w:after="160"/>
        <w:ind w:right="-7" w:firstLine="567"/>
        <w:jc w:val="center"/>
        <w:rPr>
          <w:rFonts w:ascii="GHEA Grapalat" w:hAnsi="GHEA Grapalat"/>
        </w:rPr>
      </w:pPr>
    </w:p>
    <w:p w:rsidR="00D12E3B" w:rsidRPr="00D7166C" w:rsidRDefault="00D12E3B" w:rsidP="00B46D58">
      <w:pPr>
        <w:pStyle w:val="aa"/>
        <w:widowControl w:val="0"/>
        <w:spacing w:after="160"/>
        <w:ind w:right="-7" w:firstLine="567"/>
        <w:jc w:val="center"/>
        <w:rPr>
          <w:rFonts w:ascii="GHEA Grapalat" w:hAnsi="GHEA Grapalat"/>
          <w:i/>
        </w:rPr>
      </w:pPr>
    </w:p>
    <w:p w:rsidR="00D12E3B" w:rsidRPr="00D7166C" w:rsidRDefault="00D12E3B" w:rsidP="00B46D58">
      <w:pPr>
        <w:pStyle w:val="aa"/>
        <w:widowControl w:val="0"/>
        <w:spacing w:after="160"/>
        <w:ind w:right="-7" w:firstLine="567"/>
        <w:jc w:val="center"/>
        <w:rPr>
          <w:rFonts w:ascii="GHEA Grapalat" w:hAnsi="GHEA Grapalat"/>
          <w:i/>
        </w:rPr>
      </w:pPr>
    </w:p>
    <w:p w:rsidR="00D12E3B" w:rsidRPr="00D7166C" w:rsidRDefault="00D12E3B" w:rsidP="00B46D58">
      <w:pPr>
        <w:pStyle w:val="aa"/>
        <w:widowControl w:val="0"/>
        <w:spacing w:after="160"/>
        <w:ind w:right="-7" w:firstLine="567"/>
        <w:jc w:val="center"/>
        <w:rPr>
          <w:rFonts w:ascii="GHEA Grapalat" w:hAnsi="GHEA Grapalat"/>
          <w:i/>
        </w:rPr>
      </w:pPr>
    </w:p>
    <w:p w:rsidR="00D12E3B" w:rsidRPr="00D7166C" w:rsidRDefault="00D12E3B" w:rsidP="00B46D58">
      <w:pPr>
        <w:pStyle w:val="aa"/>
        <w:widowControl w:val="0"/>
        <w:spacing w:after="160"/>
        <w:ind w:right="-7" w:firstLine="567"/>
        <w:jc w:val="center"/>
        <w:rPr>
          <w:rFonts w:ascii="GHEA Grapalat" w:hAnsi="GHEA Grapalat"/>
          <w:i/>
        </w:rPr>
      </w:pPr>
    </w:p>
    <w:p w:rsidR="00096865" w:rsidRPr="00D7166C" w:rsidRDefault="00A76C15" w:rsidP="00B46D58">
      <w:pPr>
        <w:pStyle w:val="aa"/>
        <w:widowControl w:val="0"/>
        <w:spacing w:after="160"/>
        <w:ind w:right="-7" w:firstLine="567"/>
        <w:jc w:val="center"/>
        <w:rPr>
          <w:rFonts w:ascii="GHEA Grapalat" w:hAnsi="GHEA Grapalat"/>
        </w:rPr>
      </w:pPr>
      <w:r w:rsidRPr="00D7166C">
        <w:rPr>
          <w:rFonts w:ascii="GHEA Grapalat" w:hAnsi="GHEA Grapalat"/>
          <w:i/>
        </w:rPr>
        <w:t>"</w:t>
      </w:r>
      <w:r w:rsidR="009464D1" w:rsidRPr="00D7166C">
        <w:rPr>
          <w:rFonts w:ascii="GHEA Grapalat" w:hAnsi="GHEA Grapalat"/>
        </w:rPr>
        <w:t xml:space="preserve"> НКО «Историко-археологический заповедник-музей «Эребуни</w:t>
      </w:r>
      <w:proofErr w:type="gramStart"/>
      <w:r w:rsidR="009464D1" w:rsidRPr="00D7166C">
        <w:rPr>
          <w:rFonts w:ascii="GHEA Grapalat" w:hAnsi="GHEA Grapalat"/>
        </w:rPr>
        <w:t xml:space="preserve">»,  </w:t>
      </w:r>
      <w:r w:rsidRPr="00D7166C">
        <w:rPr>
          <w:rFonts w:ascii="GHEA Grapalat" w:hAnsi="GHEA Grapalat"/>
          <w:i/>
        </w:rPr>
        <w:t>"</w:t>
      </w:r>
      <w:proofErr w:type="gramEnd"/>
    </w:p>
    <w:p w:rsidR="00096865" w:rsidRPr="00D7166C" w:rsidRDefault="00096865" w:rsidP="00B46D58">
      <w:pPr>
        <w:pStyle w:val="aa"/>
        <w:widowControl w:val="0"/>
        <w:spacing w:after="160"/>
        <w:ind w:right="-7" w:firstLine="567"/>
        <w:jc w:val="center"/>
        <w:rPr>
          <w:rFonts w:ascii="GHEA Grapalat" w:hAnsi="GHEA Grapalat"/>
        </w:rPr>
      </w:pPr>
    </w:p>
    <w:p w:rsidR="000763E5" w:rsidRPr="00D7166C" w:rsidRDefault="000763E5" w:rsidP="00B46D58">
      <w:pPr>
        <w:pStyle w:val="aa"/>
        <w:widowControl w:val="0"/>
        <w:spacing w:after="160"/>
        <w:ind w:right="-7" w:firstLine="567"/>
        <w:jc w:val="center"/>
        <w:rPr>
          <w:rFonts w:ascii="GHEA Grapalat" w:hAnsi="GHEA Grapalat"/>
        </w:rPr>
      </w:pPr>
    </w:p>
    <w:p w:rsidR="000763E5" w:rsidRPr="00D7166C" w:rsidRDefault="000763E5" w:rsidP="00B46D58">
      <w:pPr>
        <w:pStyle w:val="aa"/>
        <w:widowControl w:val="0"/>
        <w:spacing w:after="160"/>
        <w:ind w:right="-7" w:firstLine="567"/>
        <w:jc w:val="center"/>
        <w:rPr>
          <w:rFonts w:ascii="GHEA Grapalat" w:hAnsi="GHEA Grapalat"/>
        </w:rPr>
      </w:pPr>
    </w:p>
    <w:p w:rsidR="00096865" w:rsidRPr="00D7166C" w:rsidRDefault="000763E5" w:rsidP="00B46D58">
      <w:pPr>
        <w:pStyle w:val="aa"/>
        <w:widowControl w:val="0"/>
        <w:spacing w:after="160"/>
        <w:ind w:right="-7" w:firstLine="567"/>
        <w:jc w:val="center"/>
        <w:rPr>
          <w:rFonts w:ascii="GHEA Grapalat" w:hAnsi="GHEA Grapalat" w:cs="Sylfaen"/>
        </w:rPr>
      </w:pPr>
      <w:r w:rsidRPr="00D7166C">
        <w:rPr>
          <w:rFonts w:ascii="GHEA Grapalat" w:hAnsi="GHEA Grapalat"/>
        </w:rPr>
        <w:t>ПРИГЛАШЕНИ</w:t>
      </w:r>
      <w:r w:rsidR="00096865" w:rsidRPr="00D7166C">
        <w:rPr>
          <w:rFonts w:ascii="GHEA Grapalat" w:hAnsi="GHEA Grapalat"/>
        </w:rPr>
        <w:t>Е</w:t>
      </w:r>
    </w:p>
    <w:p w:rsidR="00096865" w:rsidRPr="00D7166C" w:rsidRDefault="00096865" w:rsidP="00B46D58">
      <w:pPr>
        <w:pStyle w:val="aa"/>
        <w:widowControl w:val="0"/>
        <w:spacing w:after="160"/>
        <w:ind w:right="-7" w:firstLine="567"/>
        <w:jc w:val="center"/>
        <w:rPr>
          <w:rFonts w:ascii="GHEA Grapalat" w:hAnsi="GHEA Grapalat" w:cs="Sylfaen"/>
        </w:rPr>
      </w:pPr>
    </w:p>
    <w:p w:rsidR="00096865" w:rsidRPr="00D7166C" w:rsidRDefault="00096865" w:rsidP="00B46D58">
      <w:pPr>
        <w:pStyle w:val="aa"/>
        <w:widowControl w:val="0"/>
        <w:spacing w:after="160"/>
        <w:ind w:right="-7" w:firstLine="567"/>
        <w:jc w:val="center"/>
        <w:rPr>
          <w:rFonts w:ascii="GHEA Grapalat" w:hAnsi="GHEA Grapalat" w:cs="Sylfaen"/>
        </w:rPr>
      </w:pPr>
    </w:p>
    <w:p w:rsidR="00096865" w:rsidRPr="00D7166C" w:rsidRDefault="00E764C1" w:rsidP="00B46D58">
      <w:pPr>
        <w:pStyle w:val="aa"/>
        <w:widowControl w:val="0"/>
        <w:spacing w:after="160"/>
        <w:ind w:right="-7"/>
        <w:jc w:val="center"/>
        <w:rPr>
          <w:rFonts w:ascii="GHEA Grapalat" w:hAnsi="GHEA Grapalat"/>
        </w:rPr>
      </w:pPr>
      <w:r w:rsidRPr="00D7166C">
        <w:rPr>
          <w:rFonts w:ascii="GHEA Grapalat" w:hAnsi="GHEA Grapalat"/>
        </w:rPr>
        <w:t>НА ЗАПРОСЕ КОТИРОВОК, ОБЪЯВЛЕННЫЙ С ЦЕЛЬЮ ПРИОБРЕТЕНИЯ СОСТАВЛЕНИЮ СМЕТЫ И ПРЕДОСТАВЛЕНИЮ УСЛУГ ДЛЯ НУЖД " НКО «ИСТОРИКО-АРХЕОЛОГИЧЕСКИЙ ЗАПОВЕДНИК-МУЗЕЙ «ЭРЕБУНИ</w:t>
      </w:r>
      <w:proofErr w:type="gramStart"/>
      <w:r w:rsidRPr="00D7166C">
        <w:rPr>
          <w:rFonts w:ascii="GHEA Grapalat" w:hAnsi="GHEA Grapalat"/>
        </w:rPr>
        <w:t>»,  "</w:t>
      </w:r>
      <w:proofErr w:type="gramEnd"/>
    </w:p>
    <w:p w:rsidR="00E764C1" w:rsidRPr="00D7166C" w:rsidRDefault="00E764C1" w:rsidP="00B46D58">
      <w:pPr>
        <w:widowControl w:val="0"/>
        <w:spacing w:after="160"/>
        <w:ind w:firstLine="567"/>
        <w:jc w:val="both"/>
        <w:rPr>
          <w:rFonts w:ascii="GHEA Grapalat" w:hAnsi="GHEA Grapalat"/>
          <w:i/>
        </w:rPr>
      </w:pPr>
    </w:p>
    <w:p w:rsidR="00E764C1" w:rsidRPr="00D7166C" w:rsidRDefault="00E764C1" w:rsidP="00B46D58">
      <w:pPr>
        <w:widowControl w:val="0"/>
        <w:spacing w:after="160"/>
        <w:ind w:firstLine="567"/>
        <w:jc w:val="both"/>
        <w:rPr>
          <w:rFonts w:ascii="GHEA Grapalat" w:hAnsi="GHEA Grapalat"/>
          <w:i/>
        </w:rPr>
      </w:pPr>
    </w:p>
    <w:p w:rsidR="00E764C1" w:rsidRPr="00D7166C" w:rsidRDefault="00E764C1" w:rsidP="00B46D58">
      <w:pPr>
        <w:widowControl w:val="0"/>
        <w:spacing w:after="160"/>
        <w:ind w:firstLine="567"/>
        <w:jc w:val="both"/>
        <w:rPr>
          <w:rFonts w:ascii="GHEA Grapalat" w:hAnsi="GHEA Grapalat"/>
          <w:i/>
        </w:rPr>
      </w:pPr>
    </w:p>
    <w:p w:rsidR="00E764C1" w:rsidRPr="00D7166C" w:rsidRDefault="00E764C1" w:rsidP="00B46D58">
      <w:pPr>
        <w:widowControl w:val="0"/>
        <w:spacing w:after="160"/>
        <w:ind w:firstLine="567"/>
        <w:jc w:val="both"/>
        <w:rPr>
          <w:rFonts w:ascii="GHEA Grapalat" w:hAnsi="GHEA Grapalat"/>
          <w:i/>
        </w:rPr>
      </w:pPr>
    </w:p>
    <w:p w:rsidR="00E764C1" w:rsidRPr="00D7166C" w:rsidRDefault="00E764C1" w:rsidP="00B46D58">
      <w:pPr>
        <w:widowControl w:val="0"/>
        <w:spacing w:after="160"/>
        <w:ind w:firstLine="567"/>
        <w:jc w:val="both"/>
        <w:rPr>
          <w:rFonts w:ascii="GHEA Grapalat" w:hAnsi="GHEA Grapalat"/>
          <w:i/>
        </w:rPr>
      </w:pPr>
    </w:p>
    <w:p w:rsidR="001A43A4" w:rsidRPr="00D7166C" w:rsidRDefault="00096865" w:rsidP="00B46D58">
      <w:pPr>
        <w:widowControl w:val="0"/>
        <w:spacing w:after="160"/>
        <w:ind w:firstLine="567"/>
        <w:jc w:val="both"/>
        <w:rPr>
          <w:rFonts w:ascii="GHEA Grapalat" w:hAnsi="GHEA Grapalat" w:cs="Sylfaen"/>
          <w:i/>
        </w:rPr>
      </w:pPr>
      <w:r w:rsidRPr="00D7166C">
        <w:rPr>
          <w:rFonts w:ascii="GHEA Grapalat" w:hAnsi="GHEA Grapalat"/>
          <w:i/>
        </w:rPr>
        <w:t>Уважаемый участник, прежде чем составить и подать заявку просим Вас</w:t>
      </w:r>
      <w:r w:rsidR="001D209D" w:rsidRPr="00D7166C">
        <w:rPr>
          <w:rFonts w:ascii="Courier New" w:hAnsi="Courier New" w:cs="Courier New"/>
          <w:i/>
          <w:lang w:val="en-US"/>
        </w:rPr>
        <w:t> </w:t>
      </w:r>
      <w:r w:rsidRPr="00D7166C">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160AE4" w:rsidRPr="00D7166C" w:rsidRDefault="00994A77" w:rsidP="00B46D58">
      <w:pPr>
        <w:widowControl w:val="0"/>
        <w:spacing w:after="160"/>
        <w:ind w:firstLine="567"/>
        <w:jc w:val="center"/>
        <w:rPr>
          <w:rFonts w:ascii="GHEA Grapalat" w:hAnsi="GHEA Grapalat" w:cs="Sylfaen"/>
          <w:b/>
        </w:rPr>
      </w:pPr>
      <w:r w:rsidRPr="00D7166C">
        <w:rPr>
          <w:rFonts w:ascii="GHEA Grapalat" w:hAnsi="GHEA Grapalat"/>
        </w:rPr>
        <w:br w:type="page"/>
      </w:r>
    </w:p>
    <w:p w:rsidR="00160AE4" w:rsidRPr="00D7166C" w:rsidRDefault="00160AE4" w:rsidP="00B46D58">
      <w:pPr>
        <w:widowControl w:val="0"/>
        <w:spacing w:after="160"/>
        <w:jc w:val="center"/>
        <w:rPr>
          <w:rFonts w:ascii="GHEA Grapalat" w:hAnsi="GHEA Grapalat"/>
          <w:b/>
        </w:rPr>
      </w:pPr>
      <w:r w:rsidRPr="00D7166C">
        <w:rPr>
          <w:rFonts w:ascii="GHEA Grapalat" w:hAnsi="GHEA Grapalat"/>
          <w:b/>
        </w:rPr>
        <w:lastRenderedPageBreak/>
        <w:t>СОДЕРЖАНИЕ</w:t>
      </w:r>
    </w:p>
    <w:p w:rsidR="00E764C1" w:rsidRPr="00D7166C" w:rsidRDefault="00E764C1" w:rsidP="00E764C1">
      <w:pPr>
        <w:pStyle w:val="aa"/>
        <w:widowControl w:val="0"/>
        <w:spacing w:after="160"/>
        <w:ind w:right="-7" w:firstLine="567"/>
        <w:jc w:val="center"/>
        <w:rPr>
          <w:rFonts w:ascii="GHEA Grapalat" w:hAnsi="GHEA Grapalat" w:cs="Sylfaen"/>
        </w:rPr>
      </w:pPr>
    </w:p>
    <w:p w:rsidR="00E764C1" w:rsidRPr="00D7166C" w:rsidRDefault="00E764C1" w:rsidP="00E764C1">
      <w:pPr>
        <w:pStyle w:val="aa"/>
        <w:widowControl w:val="0"/>
        <w:spacing w:after="160"/>
        <w:ind w:right="-7"/>
        <w:jc w:val="center"/>
        <w:rPr>
          <w:rFonts w:ascii="GHEA Grapalat" w:hAnsi="GHEA Grapalat"/>
        </w:rPr>
      </w:pPr>
      <w:r w:rsidRPr="00D7166C">
        <w:rPr>
          <w:rFonts w:ascii="GHEA Grapalat" w:hAnsi="GHEA Grapalat"/>
        </w:rPr>
        <w:t>НА ЗАПРОСЕ КОТИРОВОК, ОБЪЯВЛЕННЫЙ С ЦЕЛЬЮ ПРИОБРЕТЕНИЯ СОСТАВЛЕНИЮ СМЕТЫ И ПРЕДОСТАВЛЕНИЮ УСЛУГ ДЛЯ НУЖД " НКО «ИСТОРИКО-АРХЕОЛОГИЧЕСКИЙ ЗАПОВЕДНИК-МУЗЕЙ «ЭРЕБУНИ</w:t>
      </w:r>
      <w:proofErr w:type="gramStart"/>
      <w:r w:rsidRPr="00D7166C">
        <w:rPr>
          <w:rFonts w:ascii="GHEA Grapalat" w:hAnsi="GHEA Grapalat"/>
        </w:rPr>
        <w:t>»,  "</w:t>
      </w:r>
      <w:proofErr w:type="gramEnd"/>
    </w:p>
    <w:p w:rsidR="00E764C1" w:rsidRPr="00D7166C" w:rsidRDefault="00E764C1" w:rsidP="00E764C1">
      <w:pPr>
        <w:widowControl w:val="0"/>
        <w:spacing w:after="160"/>
        <w:ind w:firstLine="567"/>
        <w:jc w:val="both"/>
        <w:rPr>
          <w:rFonts w:ascii="GHEA Grapalat" w:hAnsi="GHEA Grapalat"/>
          <w:i/>
        </w:rPr>
      </w:pPr>
    </w:p>
    <w:p w:rsidR="00160AE4" w:rsidRPr="00D7166C" w:rsidRDefault="00160AE4" w:rsidP="00B46D58">
      <w:pPr>
        <w:widowControl w:val="0"/>
        <w:spacing w:after="160"/>
        <w:ind w:firstLine="567"/>
        <w:jc w:val="center"/>
        <w:rPr>
          <w:rFonts w:ascii="GHEA Grapalat" w:hAnsi="GHEA Grapalat"/>
        </w:rPr>
      </w:pPr>
    </w:p>
    <w:p w:rsidR="00096865" w:rsidRPr="00D7166C" w:rsidRDefault="00160AE4" w:rsidP="00B46D58">
      <w:pPr>
        <w:widowControl w:val="0"/>
        <w:spacing w:after="160"/>
        <w:jc w:val="center"/>
        <w:rPr>
          <w:rFonts w:ascii="GHEA Grapalat" w:hAnsi="GHEA Grapalat"/>
          <w:i/>
        </w:rPr>
      </w:pPr>
      <w:r w:rsidRPr="00D7166C">
        <w:rPr>
          <w:rFonts w:ascii="GHEA Grapalat" w:hAnsi="GHEA Grapalat"/>
          <w:b/>
        </w:rPr>
        <w:t xml:space="preserve">ПРИГЛАШЕНИЯ НА </w:t>
      </w:r>
      <w:r w:rsidR="00F70506" w:rsidRPr="00D7166C">
        <w:rPr>
          <w:rFonts w:ascii="GHEA Grapalat" w:hAnsi="GHEA Grapalat"/>
        </w:rPr>
        <w:t>ЗАПРОСЕ КОТИРОВОК</w:t>
      </w:r>
      <w:r w:rsidRPr="00D7166C">
        <w:rPr>
          <w:rFonts w:ascii="GHEA Grapalat" w:hAnsi="GHEA Grapalat"/>
          <w:b/>
        </w:rPr>
        <w:t xml:space="preserve">, </w:t>
      </w:r>
      <w:r w:rsidR="005C1BF7" w:rsidRPr="00D7166C">
        <w:rPr>
          <w:rFonts w:ascii="GHEA Grapalat" w:hAnsi="GHEA Grapalat"/>
          <w:b/>
        </w:rPr>
        <w:br/>
      </w:r>
      <w:r w:rsidRPr="00D7166C">
        <w:rPr>
          <w:rFonts w:ascii="GHEA Grapalat" w:hAnsi="GHEA Grapalat"/>
          <w:b/>
        </w:rPr>
        <w:t>ОБЪЯВЛЕННЫЙ С ЦЕЛЬЮ ПРИОБРЕТЕНИЯ</w:t>
      </w:r>
    </w:p>
    <w:p w:rsidR="00C67E80" w:rsidRPr="00D7166C" w:rsidRDefault="00C67E80" w:rsidP="00B46D58">
      <w:pPr>
        <w:widowControl w:val="0"/>
        <w:spacing w:after="160"/>
        <w:jc w:val="center"/>
        <w:rPr>
          <w:rFonts w:ascii="GHEA Grapalat" w:hAnsi="GHEA Grapalat" w:cs="Sylfaen"/>
          <w:b/>
        </w:rPr>
      </w:pPr>
    </w:p>
    <w:p w:rsidR="00096865" w:rsidRPr="00D7166C" w:rsidRDefault="00096865" w:rsidP="00B46D58">
      <w:pPr>
        <w:widowControl w:val="0"/>
        <w:spacing w:after="160"/>
        <w:jc w:val="center"/>
        <w:rPr>
          <w:rFonts w:ascii="GHEA Grapalat" w:hAnsi="GHEA Grapalat"/>
          <w:b/>
        </w:rPr>
      </w:pPr>
      <w:r w:rsidRPr="00D7166C">
        <w:rPr>
          <w:rFonts w:ascii="GHEA Grapalat" w:hAnsi="GHEA Grapalat"/>
          <w:b/>
        </w:rPr>
        <w:t>ЧАСТЬ I.</w:t>
      </w:r>
    </w:p>
    <w:p w:rsidR="002E069D" w:rsidRPr="00D7166C" w:rsidRDefault="002E069D" w:rsidP="00B46D58">
      <w:pPr>
        <w:widowControl w:val="0"/>
        <w:spacing w:after="160"/>
        <w:jc w:val="center"/>
        <w:rPr>
          <w:rFonts w:ascii="GHEA Grapalat" w:hAnsi="GHEA Grapalat"/>
        </w:rPr>
      </w:pPr>
    </w:p>
    <w:p w:rsidR="00096865" w:rsidRPr="00D7166C" w:rsidRDefault="00096865" w:rsidP="00B46D58">
      <w:pPr>
        <w:widowControl w:val="0"/>
        <w:tabs>
          <w:tab w:val="left" w:pos="1134"/>
        </w:tabs>
        <w:spacing w:after="160"/>
        <w:ind w:left="1134" w:hanging="567"/>
        <w:jc w:val="both"/>
        <w:rPr>
          <w:rFonts w:ascii="GHEA Grapalat" w:hAnsi="GHEA Grapalat"/>
        </w:rPr>
      </w:pPr>
      <w:r w:rsidRPr="00D7166C">
        <w:rPr>
          <w:rFonts w:ascii="GHEA Grapalat" w:hAnsi="GHEA Grapalat"/>
        </w:rPr>
        <w:t>1.</w:t>
      </w:r>
      <w:r w:rsidR="005C1BF7" w:rsidRPr="00D7166C">
        <w:rPr>
          <w:rFonts w:ascii="GHEA Grapalat" w:hAnsi="GHEA Grapalat"/>
        </w:rPr>
        <w:tab/>
      </w:r>
      <w:r w:rsidR="00543BAE" w:rsidRPr="00D7166C">
        <w:rPr>
          <w:rFonts w:ascii="GHEA Grapalat" w:hAnsi="GHEA Grapalat"/>
        </w:rPr>
        <w:t>Характеристика предмета закупки</w:t>
      </w:r>
      <w:r w:rsidRPr="00D7166C">
        <w:rPr>
          <w:rFonts w:ascii="GHEA Grapalat" w:hAnsi="GHEA Grapalat"/>
        </w:rPr>
        <w:t xml:space="preserve"> </w:t>
      </w:r>
    </w:p>
    <w:p w:rsidR="00DA22D7" w:rsidRPr="00D7166C" w:rsidRDefault="00096865" w:rsidP="00B46D58">
      <w:pPr>
        <w:widowControl w:val="0"/>
        <w:tabs>
          <w:tab w:val="left" w:pos="1134"/>
        </w:tabs>
        <w:spacing w:after="160"/>
        <w:ind w:left="1134" w:hanging="567"/>
        <w:jc w:val="both"/>
        <w:rPr>
          <w:rFonts w:ascii="GHEA Grapalat" w:hAnsi="GHEA Grapalat"/>
        </w:rPr>
      </w:pPr>
      <w:r w:rsidRPr="00D7166C">
        <w:rPr>
          <w:rFonts w:ascii="GHEA Grapalat" w:hAnsi="GHEA Grapalat"/>
        </w:rPr>
        <w:t>2.</w:t>
      </w:r>
      <w:r w:rsidR="005D191A" w:rsidRPr="00D7166C">
        <w:rPr>
          <w:rFonts w:ascii="GHEA Grapalat" w:hAnsi="GHEA Grapalat"/>
        </w:rPr>
        <w:tab/>
      </w:r>
      <w:r w:rsidRPr="00D7166C">
        <w:rPr>
          <w:rFonts w:ascii="GHEA Grapalat" w:hAnsi="GHEA Grapalat"/>
        </w:rPr>
        <w:t>Требования к праву участника на участие</w:t>
      </w:r>
      <w:r w:rsidR="00E1078E" w:rsidRPr="00D7166C">
        <w:rPr>
          <w:rFonts w:ascii="GHEA Grapalat" w:hAnsi="GHEA Grapalat"/>
        </w:rPr>
        <w:t>. квалификационные критерии</w:t>
      </w:r>
      <w:r w:rsidR="00543BAE" w:rsidRPr="00D7166C">
        <w:rPr>
          <w:rFonts w:ascii="GHEA Grapalat" w:hAnsi="GHEA Grapalat"/>
        </w:rPr>
        <w:t xml:space="preserve"> и порядок их оценки</w:t>
      </w:r>
    </w:p>
    <w:p w:rsidR="00096865" w:rsidRPr="00D7166C" w:rsidRDefault="00096865" w:rsidP="00B46D58">
      <w:pPr>
        <w:widowControl w:val="0"/>
        <w:tabs>
          <w:tab w:val="left" w:pos="1134"/>
        </w:tabs>
        <w:spacing w:after="160"/>
        <w:ind w:left="1134" w:hanging="567"/>
        <w:jc w:val="both"/>
        <w:rPr>
          <w:rFonts w:ascii="GHEA Grapalat" w:hAnsi="GHEA Grapalat"/>
        </w:rPr>
      </w:pPr>
      <w:r w:rsidRPr="00D7166C">
        <w:rPr>
          <w:rFonts w:ascii="GHEA Grapalat" w:hAnsi="GHEA Grapalat"/>
        </w:rPr>
        <w:t>3.</w:t>
      </w:r>
      <w:r w:rsidR="005D191A" w:rsidRPr="00D7166C">
        <w:rPr>
          <w:rFonts w:ascii="GHEA Grapalat" w:hAnsi="GHEA Grapalat"/>
        </w:rPr>
        <w:tab/>
      </w:r>
      <w:r w:rsidRPr="00D7166C">
        <w:rPr>
          <w:rFonts w:ascii="GHEA Grapalat" w:hAnsi="GHEA Grapalat"/>
        </w:rPr>
        <w:t>Разъяснение приглашения и порядок вне</w:t>
      </w:r>
      <w:r w:rsidR="00543BAE" w:rsidRPr="00D7166C">
        <w:rPr>
          <w:rFonts w:ascii="GHEA Grapalat" w:hAnsi="GHEA Grapalat"/>
        </w:rPr>
        <w:t>сения изменения в приглашение</w:t>
      </w:r>
    </w:p>
    <w:p w:rsidR="00087A30" w:rsidRPr="00D7166C" w:rsidRDefault="00096865" w:rsidP="00B46D58">
      <w:pPr>
        <w:widowControl w:val="0"/>
        <w:tabs>
          <w:tab w:val="left" w:pos="1134"/>
        </w:tabs>
        <w:spacing w:after="160"/>
        <w:ind w:left="1134" w:hanging="567"/>
        <w:jc w:val="both"/>
        <w:rPr>
          <w:rFonts w:ascii="GHEA Grapalat" w:hAnsi="GHEA Grapalat" w:cs="Sylfaen"/>
        </w:rPr>
      </w:pPr>
      <w:r w:rsidRPr="00D7166C">
        <w:rPr>
          <w:rFonts w:ascii="GHEA Grapalat" w:hAnsi="GHEA Grapalat"/>
        </w:rPr>
        <w:t>4.</w:t>
      </w:r>
      <w:r w:rsidR="005D191A" w:rsidRPr="00D7166C">
        <w:rPr>
          <w:rFonts w:ascii="GHEA Grapalat" w:hAnsi="GHEA Grapalat"/>
        </w:rPr>
        <w:tab/>
      </w:r>
      <w:r w:rsidRPr="00D7166C">
        <w:rPr>
          <w:rFonts w:ascii="GHEA Grapalat" w:hAnsi="GHEA Grapalat"/>
        </w:rPr>
        <w:t>Порядок подачи заявки</w:t>
      </w:r>
    </w:p>
    <w:p w:rsidR="00096865" w:rsidRPr="00D7166C" w:rsidRDefault="00543BAE" w:rsidP="00B46D58">
      <w:pPr>
        <w:widowControl w:val="0"/>
        <w:tabs>
          <w:tab w:val="left" w:pos="1134"/>
        </w:tabs>
        <w:spacing w:after="160"/>
        <w:ind w:left="1134" w:hanging="567"/>
        <w:jc w:val="both"/>
        <w:rPr>
          <w:rFonts w:ascii="GHEA Grapalat" w:hAnsi="GHEA Grapalat"/>
        </w:rPr>
      </w:pPr>
      <w:r w:rsidRPr="00D7166C">
        <w:rPr>
          <w:rFonts w:ascii="GHEA Grapalat" w:hAnsi="GHEA Grapalat"/>
        </w:rPr>
        <w:t>5.</w:t>
      </w:r>
      <w:r w:rsidRPr="00D7166C">
        <w:rPr>
          <w:rFonts w:ascii="GHEA Grapalat" w:hAnsi="GHEA Grapalat"/>
        </w:rPr>
        <w:tab/>
        <w:t>Ценовое предложение заявки</w:t>
      </w:r>
      <w:r w:rsidR="00087A30" w:rsidRPr="00D7166C">
        <w:rPr>
          <w:rFonts w:ascii="GHEA Grapalat" w:hAnsi="GHEA Grapalat"/>
        </w:rPr>
        <w:t xml:space="preserve"> </w:t>
      </w:r>
    </w:p>
    <w:p w:rsidR="00096865" w:rsidRPr="00D7166C" w:rsidRDefault="00087A30" w:rsidP="00B46D58">
      <w:pPr>
        <w:widowControl w:val="0"/>
        <w:tabs>
          <w:tab w:val="left" w:pos="1134"/>
        </w:tabs>
        <w:spacing w:after="160"/>
        <w:ind w:left="1134" w:hanging="567"/>
        <w:jc w:val="both"/>
        <w:rPr>
          <w:rFonts w:ascii="GHEA Grapalat" w:hAnsi="GHEA Grapalat"/>
        </w:rPr>
      </w:pPr>
      <w:r w:rsidRPr="00D7166C">
        <w:rPr>
          <w:rFonts w:ascii="GHEA Grapalat" w:hAnsi="GHEA Grapalat"/>
        </w:rPr>
        <w:t>6.</w:t>
      </w:r>
      <w:r w:rsidR="005D191A" w:rsidRPr="00D7166C">
        <w:rPr>
          <w:rFonts w:ascii="GHEA Grapalat" w:hAnsi="GHEA Grapalat"/>
        </w:rPr>
        <w:tab/>
      </w:r>
      <w:r w:rsidRPr="00D7166C">
        <w:rPr>
          <w:rFonts w:ascii="GHEA Grapalat" w:hAnsi="GHEA Grapalat"/>
        </w:rPr>
        <w:t>Срок действия заявки, порядок внесения</w:t>
      </w:r>
      <w:r w:rsidR="005D191A" w:rsidRPr="00D7166C">
        <w:rPr>
          <w:rFonts w:ascii="GHEA Grapalat" w:hAnsi="GHEA Grapalat"/>
        </w:rPr>
        <w:t xml:space="preserve"> изменений в заявки и их отзыва</w:t>
      </w:r>
      <w:r w:rsidRPr="00D7166C">
        <w:rPr>
          <w:rFonts w:ascii="GHEA Grapalat" w:hAnsi="GHEA Grapalat"/>
        </w:rPr>
        <w:t xml:space="preserve"> </w:t>
      </w:r>
    </w:p>
    <w:p w:rsidR="00096865" w:rsidRPr="00D7166C" w:rsidRDefault="00087A30" w:rsidP="00B46D58">
      <w:pPr>
        <w:widowControl w:val="0"/>
        <w:tabs>
          <w:tab w:val="left" w:pos="1134"/>
        </w:tabs>
        <w:spacing w:after="160"/>
        <w:ind w:left="1134" w:hanging="567"/>
        <w:jc w:val="both"/>
        <w:rPr>
          <w:rFonts w:ascii="GHEA Grapalat" w:hAnsi="GHEA Grapalat"/>
        </w:rPr>
      </w:pPr>
      <w:r w:rsidRPr="00D7166C">
        <w:rPr>
          <w:rFonts w:ascii="GHEA Grapalat" w:hAnsi="GHEA Grapalat"/>
        </w:rPr>
        <w:t>7.</w:t>
      </w:r>
      <w:r w:rsidR="005D191A" w:rsidRPr="00D7166C">
        <w:rPr>
          <w:rFonts w:ascii="GHEA Grapalat" w:hAnsi="GHEA Grapalat"/>
        </w:rPr>
        <w:tab/>
      </w:r>
      <w:r w:rsidRPr="00D7166C">
        <w:rPr>
          <w:rFonts w:ascii="GHEA Grapalat" w:hAnsi="GHEA Grapalat"/>
        </w:rPr>
        <w:t xml:space="preserve"> </w:t>
      </w:r>
    </w:p>
    <w:p w:rsidR="00096865" w:rsidRPr="00D7166C" w:rsidRDefault="00087A30" w:rsidP="00B46D58">
      <w:pPr>
        <w:widowControl w:val="0"/>
        <w:tabs>
          <w:tab w:val="left" w:pos="1134"/>
        </w:tabs>
        <w:spacing w:after="160"/>
        <w:ind w:left="1134" w:hanging="567"/>
        <w:jc w:val="both"/>
        <w:rPr>
          <w:rFonts w:ascii="GHEA Grapalat" w:hAnsi="GHEA Grapalat" w:cs="Sylfaen"/>
        </w:rPr>
      </w:pPr>
      <w:r w:rsidRPr="00D7166C">
        <w:rPr>
          <w:rFonts w:ascii="GHEA Grapalat" w:hAnsi="GHEA Grapalat"/>
        </w:rPr>
        <w:t>8.</w:t>
      </w:r>
      <w:r w:rsidR="005D191A" w:rsidRPr="00D7166C">
        <w:rPr>
          <w:rFonts w:ascii="GHEA Grapalat" w:hAnsi="GHEA Grapalat"/>
        </w:rPr>
        <w:tab/>
      </w:r>
      <w:r w:rsidRPr="00D7166C">
        <w:rPr>
          <w:rFonts w:ascii="GHEA Grapalat" w:hAnsi="GHEA Grapalat"/>
        </w:rPr>
        <w:t>Вскрытие, оц</w:t>
      </w:r>
      <w:r w:rsidR="000B2CFA" w:rsidRPr="00D7166C">
        <w:rPr>
          <w:rFonts w:ascii="GHEA Grapalat" w:hAnsi="GHEA Grapalat"/>
        </w:rPr>
        <w:t>енка заявок и подведение итогов</w:t>
      </w:r>
    </w:p>
    <w:p w:rsidR="00096865" w:rsidRPr="00D7166C" w:rsidRDefault="00087A30" w:rsidP="00B46D58">
      <w:pPr>
        <w:widowControl w:val="0"/>
        <w:tabs>
          <w:tab w:val="left" w:pos="1134"/>
        </w:tabs>
        <w:spacing w:after="160"/>
        <w:ind w:left="1134" w:hanging="567"/>
        <w:jc w:val="both"/>
        <w:rPr>
          <w:rFonts w:ascii="GHEA Grapalat" w:hAnsi="GHEA Grapalat"/>
        </w:rPr>
      </w:pPr>
      <w:r w:rsidRPr="00D7166C">
        <w:rPr>
          <w:rFonts w:ascii="GHEA Grapalat" w:hAnsi="GHEA Grapalat"/>
        </w:rPr>
        <w:t>9.</w:t>
      </w:r>
      <w:r w:rsidR="005D191A" w:rsidRPr="00D7166C">
        <w:rPr>
          <w:rFonts w:ascii="GHEA Grapalat" w:hAnsi="GHEA Grapalat"/>
        </w:rPr>
        <w:tab/>
      </w:r>
      <w:r w:rsidRPr="00D7166C">
        <w:rPr>
          <w:rFonts w:ascii="GHEA Grapalat" w:hAnsi="GHEA Grapalat"/>
        </w:rPr>
        <w:t>Заключение догово</w:t>
      </w:r>
      <w:r w:rsidR="00543BAE" w:rsidRPr="00D7166C">
        <w:rPr>
          <w:rFonts w:ascii="GHEA Grapalat" w:hAnsi="GHEA Grapalat"/>
        </w:rPr>
        <w:t>ра</w:t>
      </w:r>
    </w:p>
    <w:p w:rsidR="00096865" w:rsidRPr="00D7166C" w:rsidRDefault="00087A30" w:rsidP="00B46D58">
      <w:pPr>
        <w:widowControl w:val="0"/>
        <w:tabs>
          <w:tab w:val="left" w:pos="1134"/>
        </w:tabs>
        <w:spacing w:after="160"/>
        <w:ind w:left="1134" w:hanging="567"/>
        <w:jc w:val="both"/>
        <w:rPr>
          <w:rFonts w:ascii="GHEA Grapalat" w:hAnsi="GHEA Grapalat"/>
        </w:rPr>
      </w:pPr>
      <w:r w:rsidRPr="00D7166C">
        <w:rPr>
          <w:rFonts w:ascii="GHEA Grapalat" w:hAnsi="GHEA Grapalat"/>
        </w:rPr>
        <w:t>10.</w:t>
      </w:r>
      <w:r w:rsidR="005D191A" w:rsidRPr="00D7166C">
        <w:rPr>
          <w:rFonts w:ascii="GHEA Grapalat" w:hAnsi="GHEA Grapalat"/>
        </w:rPr>
        <w:tab/>
      </w:r>
      <w:r w:rsidR="002E4FA5" w:rsidRPr="00D7166C">
        <w:rPr>
          <w:rFonts w:ascii="GHEA Grapalat" w:hAnsi="GHEA Grapalat"/>
        </w:rPr>
        <w:t>Обеспечение</w:t>
      </w:r>
      <w:r w:rsidR="00174DAB" w:rsidRPr="00D7166C">
        <w:rPr>
          <w:rFonts w:ascii="GHEA Grapalat" w:hAnsi="GHEA Grapalat"/>
        </w:rPr>
        <w:t xml:space="preserve"> </w:t>
      </w:r>
      <w:r w:rsidR="00543BAE" w:rsidRPr="00D7166C">
        <w:rPr>
          <w:rFonts w:ascii="GHEA Grapalat" w:hAnsi="GHEA Grapalat"/>
        </w:rPr>
        <w:t>договора</w:t>
      </w:r>
      <w:r w:rsidRPr="00D7166C">
        <w:rPr>
          <w:rFonts w:ascii="GHEA Grapalat" w:hAnsi="GHEA Grapalat"/>
        </w:rPr>
        <w:t xml:space="preserve"> </w:t>
      </w:r>
    </w:p>
    <w:p w:rsidR="00096865" w:rsidRPr="00D7166C" w:rsidRDefault="00096865" w:rsidP="00B46D58">
      <w:pPr>
        <w:widowControl w:val="0"/>
        <w:tabs>
          <w:tab w:val="left" w:pos="1134"/>
        </w:tabs>
        <w:spacing w:after="160"/>
        <w:ind w:left="1134" w:hanging="567"/>
        <w:jc w:val="both"/>
        <w:rPr>
          <w:rFonts w:ascii="GHEA Grapalat" w:hAnsi="GHEA Grapalat"/>
        </w:rPr>
      </w:pPr>
      <w:r w:rsidRPr="00D7166C">
        <w:rPr>
          <w:rFonts w:ascii="GHEA Grapalat" w:hAnsi="GHEA Grapalat"/>
        </w:rPr>
        <w:t>11.</w:t>
      </w:r>
      <w:r w:rsidR="005D191A" w:rsidRPr="00D7166C">
        <w:rPr>
          <w:rFonts w:ascii="GHEA Grapalat" w:hAnsi="GHEA Grapalat"/>
        </w:rPr>
        <w:tab/>
      </w:r>
      <w:r w:rsidRPr="00D7166C">
        <w:rPr>
          <w:rFonts w:ascii="GHEA Grapalat" w:hAnsi="GHEA Grapalat"/>
        </w:rPr>
        <w:t>Объяв</w:t>
      </w:r>
      <w:r w:rsidR="00543BAE" w:rsidRPr="00D7166C">
        <w:rPr>
          <w:rFonts w:ascii="GHEA Grapalat" w:hAnsi="GHEA Grapalat"/>
        </w:rPr>
        <w:t>ление процедуры несостоявшейся</w:t>
      </w:r>
      <w:r w:rsidRPr="00D7166C">
        <w:rPr>
          <w:rFonts w:ascii="GHEA Grapalat" w:hAnsi="GHEA Grapalat"/>
        </w:rPr>
        <w:t xml:space="preserve"> </w:t>
      </w:r>
    </w:p>
    <w:p w:rsidR="00096865" w:rsidRPr="00D7166C" w:rsidRDefault="00096865" w:rsidP="00B46D58">
      <w:pPr>
        <w:widowControl w:val="0"/>
        <w:tabs>
          <w:tab w:val="left" w:pos="1134"/>
        </w:tabs>
        <w:spacing w:after="160"/>
        <w:ind w:left="1134" w:hanging="567"/>
        <w:jc w:val="both"/>
        <w:rPr>
          <w:rFonts w:ascii="GHEA Grapalat" w:hAnsi="GHEA Grapalat"/>
        </w:rPr>
      </w:pPr>
      <w:r w:rsidRPr="00D7166C">
        <w:rPr>
          <w:rFonts w:ascii="GHEA Grapalat" w:hAnsi="GHEA Grapalat"/>
        </w:rPr>
        <w:t>12.</w:t>
      </w:r>
      <w:r w:rsidR="005D191A" w:rsidRPr="00D7166C">
        <w:rPr>
          <w:rFonts w:ascii="GHEA Grapalat" w:hAnsi="GHEA Grapalat"/>
        </w:rPr>
        <w:tab/>
      </w:r>
      <w:r w:rsidRPr="00D7166C">
        <w:rPr>
          <w:rFonts w:ascii="GHEA Grapalat" w:hAnsi="GHEA Grapalat"/>
        </w:rPr>
        <w:t>Право участника и порядок обжалования им действий и (или) принятых решений</w:t>
      </w:r>
      <w:r w:rsidR="00543BAE" w:rsidRPr="00D7166C">
        <w:rPr>
          <w:rFonts w:ascii="GHEA Grapalat" w:hAnsi="GHEA Grapalat"/>
        </w:rPr>
        <w:t>, связанных с процессом закупки</w:t>
      </w:r>
    </w:p>
    <w:p w:rsidR="00520F57" w:rsidRPr="00D7166C" w:rsidRDefault="00520F57" w:rsidP="00B46D58">
      <w:pPr>
        <w:widowControl w:val="0"/>
        <w:spacing w:after="160"/>
        <w:jc w:val="center"/>
        <w:rPr>
          <w:rFonts w:ascii="GHEA Grapalat" w:hAnsi="GHEA Grapalat"/>
          <w:b/>
        </w:rPr>
      </w:pPr>
    </w:p>
    <w:p w:rsidR="00520F57" w:rsidRPr="00D7166C" w:rsidRDefault="00520F57" w:rsidP="00B46D58">
      <w:pPr>
        <w:widowControl w:val="0"/>
        <w:spacing w:after="160"/>
        <w:jc w:val="center"/>
        <w:rPr>
          <w:rFonts w:ascii="GHEA Grapalat" w:hAnsi="GHEA Grapalat"/>
          <w:b/>
        </w:rPr>
      </w:pPr>
    </w:p>
    <w:p w:rsidR="008842CE" w:rsidRPr="00D7166C" w:rsidRDefault="00CA590C" w:rsidP="00B46D58">
      <w:pPr>
        <w:widowControl w:val="0"/>
        <w:spacing w:after="160"/>
        <w:jc w:val="center"/>
        <w:rPr>
          <w:rFonts w:ascii="GHEA Grapalat" w:hAnsi="GHEA Grapalat"/>
          <w:b/>
        </w:rPr>
      </w:pPr>
      <w:r w:rsidRPr="00D7166C">
        <w:rPr>
          <w:rFonts w:ascii="GHEA Grapalat" w:hAnsi="GHEA Grapalat"/>
          <w:b/>
        </w:rPr>
        <w:t xml:space="preserve">ЧАСТЬ II. </w:t>
      </w:r>
    </w:p>
    <w:p w:rsidR="008842CE" w:rsidRPr="00D7166C" w:rsidRDefault="008842CE" w:rsidP="00B46D58">
      <w:pPr>
        <w:widowControl w:val="0"/>
        <w:spacing w:after="160"/>
        <w:jc w:val="center"/>
        <w:rPr>
          <w:rFonts w:ascii="GHEA Grapalat" w:hAnsi="GHEA Grapalat"/>
          <w:b/>
        </w:rPr>
      </w:pPr>
    </w:p>
    <w:p w:rsidR="00096865" w:rsidRPr="00D7166C" w:rsidRDefault="00096865" w:rsidP="00B46D58">
      <w:pPr>
        <w:widowControl w:val="0"/>
        <w:spacing w:after="160"/>
        <w:jc w:val="center"/>
        <w:rPr>
          <w:rFonts w:ascii="GHEA Grapalat" w:hAnsi="GHEA Grapalat"/>
          <w:b/>
        </w:rPr>
      </w:pPr>
      <w:r w:rsidRPr="00D7166C">
        <w:rPr>
          <w:rFonts w:ascii="GHEA Grapalat" w:hAnsi="GHEA Grapalat"/>
          <w:b/>
        </w:rPr>
        <w:lastRenderedPageBreak/>
        <w:t xml:space="preserve">ИНСТРУКЦИЯ ПО ПОДГОТОВКЕ ЗАЯВКИ </w:t>
      </w:r>
      <w:r w:rsidR="00CA590C" w:rsidRPr="00D7166C">
        <w:rPr>
          <w:rFonts w:ascii="GHEA Grapalat" w:hAnsi="GHEA Grapalat"/>
          <w:b/>
        </w:rPr>
        <w:br/>
      </w:r>
      <w:r w:rsidRPr="00D7166C">
        <w:rPr>
          <w:rFonts w:ascii="GHEA Grapalat" w:hAnsi="GHEA Grapalat"/>
          <w:b/>
        </w:rPr>
        <w:t xml:space="preserve">НА </w:t>
      </w:r>
      <w:r w:rsidR="00F70506" w:rsidRPr="00D7166C">
        <w:rPr>
          <w:rFonts w:ascii="GHEA Grapalat" w:hAnsi="GHEA Grapalat"/>
        </w:rPr>
        <w:t>ЗАПРОСЕ КОТИРОВОК</w:t>
      </w:r>
    </w:p>
    <w:p w:rsidR="00520F57" w:rsidRPr="00D7166C" w:rsidRDefault="00520F57" w:rsidP="00B46D58">
      <w:pPr>
        <w:widowControl w:val="0"/>
        <w:spacing w:after="160"/>
        <w:jc w:val="center"/>
        <w:rPr>
          <w:rFonts w:ascii="GHEA Grapalat" w:hAnsi="GHEA Grapalat"/>
          <w:b/>
        </w:rPr>
      </w:pPr>
    </w:p>
    <w:p w:rsidR="00096865" w:rsidRPr="00D7166C" w:rsidRDefault="00096865" w:rsidP="00B46D58">
      <w:pPr>
        <w:widowControl w:val="0"/>
        <w:tabs>
          <w:tab w:val="left" w:pos="1134"/>
        </w:tabs>
        <w:spacing w:after="160"/>
        <w:ind w:left="1134" w:hanging="567"/>
        <w:jc w:val="both"/>
        <w:rPr>
          <w:rFonts w:ascii="GHEA Grapalat" w:hAnsi="GHEA Grapalat"/>
        </w:rPr>
      </w:pPr>
      <w:r w:rsidRPr="00D7166C">
        <w:rPr>
          <w:rFonts w:ascii="GHEA Grapalat" w:hAnsi="GHEA Grapalat"/>
        </w:rPr>
        <w:t>1.</w:t>
      </w:r>
      <w:r w:rsidRPr="00D7166C">
        <w:rPr>
          <w:rFonts w:ascii="GHEA Grapalat" w:hAnsi="GHEA Grapalat"/>
        </w:rPr>
        <w:tab/>
        <w:t>Общ</w:t>
      </w:r>
      <w:r w:rsidR="00543BAE" w:rsidRPr="00D7166C">
        <w:rPr>
          <w:rFonts w:ascii="GHEA Grapalat" w:hAnsi="GHEA Grapalat"/>
        </w:rPr>
        <w:t>ие положения</w:t>
      </w:r>
    </w:p>
    <w:p w:rsidR="00096865" w:rsidRPr="00D7166C" w:rsidRDefault="00543BAE" w:rsidP="00B46D58">
      <w:pPr>
        <w:widowControl w:val="0"/>
        <w:tabs>
          <w:tab w:val="left" w:pos="1134"/>
        </w:tabs>
        <w:spacing w:after="160"/>
        <w:ind w:left="1134" w:hanging="567"/>
        <w:jc w:val="both"/>
        <w:rPr>
          <w:rFonts w:ascii="GHEA Grapalat" w:hAnsi="GHEA Grapalat"/>
        </w:rPr>
      </w:pPr>
      <w:r w:rsidRPr="00D7166C">
        <w:rPr>
          <w:rFonts w:ascii="GHEA Grapalat" w:hAnsi="GHEA Grapalat"/>
        </w:rPr>
        <w:t>2.</w:t>
      </w:r>
      <w:r w:rsidRPr="00D7166C">
        <w:rPr>
          <w:rFonts w:ascii="GHEA Grapalat" w:hAnsi="GHEA Grapalat"/>
        </w:rPr>
        <w:tab/>
        <w:t>Заявка на процедуру</w:t>
      </w:r>
    </w:p>
    <w:p w:rsidR="0061522D" w:rsidRPr="00D7166C" w:rsidRDefault="00450C30" w:rsidP="00B46D58">
      <w:pPr>
        <w:widowControl w:val="0"/>
        <w:tabs>
          <w:tab w:val="left" w:pos="1134"/>
        </w:tabs>
        <w:spacing w:after="160"/>
        <w:ind w:left="1134" w:hanging="567"/>
        <w:jc w:val="both"/>
        <w:rPr>
          <w:rFonts w:ascii="GHEA Grapalat" w:hAnsi="GHEA Grapalat"/>
        </w:rPr>
      </w:pPr>
      <w:r w:rsidRPr="00D7166C">
        <w:rPr>
          <w:rFonts w:ascii="GHEA Grapalat" w:hAnsi="GHEA Grapalat"/>
        </w:rPr>
        <w:t>3</w:t>
      </w:r>
      <w:r w:rsidR="00543BAE" w:rsidRPr="00D7166C">
        <w:rPr>
          <w:rFonts w:ascii="GHEA Grapalat" w:hAnsi="GHEA Grapalat"/>
        </w:rPr>
        <w:t>.</w:t>
      </w:r>
      <w:r w:rsidR="00543BAE" w:rsidRPr="00D7166C">
        <w:rPr>
          <w:rFonts w:ascii="GHEA Grapalat" w:hAnsi="GHEA Grapalat"/>
        </w:rPr>
        <w:tab/>
        <w:t>Приложения № 1-</w:t>
      </w:r>
      <w:r w:rsidR="003529EA" w:rsidRPr="00D7166C">
        <w:rPr>
          <w:rFonts w:ascii="GHEA Grapalat" w:hAnsi="GHEA Grapalat"/>
        </w:rPr>
        <w:t>6</w:t>
      </w:r>
    </w:p>
    <w:p w:rsidR="00096865" w:rsidRPr="00D7166C" w:rsidRDefault="00E17B7F" w:rsidP="00D7166C">
      <w:pPr>
        <w:rPr>
          <w:rFonts w:ascii="GHEA Grapalat" w:hAnsi="GHEA Grapalat"/>
          <w:spacing w:val="-6"/>
        </w:rPr>
      </w:pPr>
      <w:r w:rsidRPr="00D7166C">
        <w:rPr>
          <w:rFonts w:ascii="GHEA Grapalat" w:hAnsi="GHEA Grapalat"/>
          <w:spacing w:val="-6"/>
        </w:rPr>
        <w:t xml:space="preserve"> </w:t>
      </w:r>
      <w:r w:rsidR="00096865" w:rsidRPr="00D7166C">
        <w:rPr>
          <w:rFonts w:ascii="GHEA Grapalat" w:hAnsi="GHEA Grapalat"/>
          <w:spacing w:val="-6"/>
        </w:rPr>
        <w:t xml:space="preserve">Настоящее Приглашение предоставляется в дополнение к объявлению об </w:t>
      </w:r>
      <w:r w:rsidR="00F70506" w:rsidRPr="00D7166C">
        <w:rPr>
          <w:rFonts w:ascii="GHEA Grapalat" w:hAnsi="GHEA Grapalat"/>
        </w:rPr>
        <w:t>запросе котировок</w:t>
      </w:r>
      <w:r w:rsidR="00F70506" w:rsidRPr="00D7166C">
        <w:rPr>
          <w:rFonts w:ascii="GHEA Grapalat" w:hAnsi="GHEA Grapalat"/>
          <w:lang w:val="en-US"/>
        </w:rPr>
        <w:t>o</w:t>
      </w:r>
      <w:r w:rsidR="00096865" w:rsidRPr="00D7166C">
        <w:rPr>
          <w:rFonts w:ascii="GHEA Grapalat" w:hAnsi="GHEA Grapalat"/>
          <w:spacing w:val="-6"/>
        </w:rPr>
        <w:t>, проводимом под кодом</w:t>
      </w:r>
      <w:r w:rsidR="00912A20" w:rsidRPr="00D7166C">
        <w:rPr>
          <w:rFonts w:ascii="GHEA Grapalat" w:hAnsi="GHEA Grapalat" w:cs="Sylfaen"/>
          <w:b/>
          <w:szCs w:val="22"/>
          <w:lang w:val="hy-AM"/>
        </w:rPr>
        <w:t xml:space="preserve"> ԵԷՊԱ-ԳՀԾՁԲ-26/</w:t>
      </w:r>
      <w:r w:rsidR="00912A20" w:rsidRPr="00D7166C">
        <w:rPr>
          <w:rFonts w:ascii="GHEA Grapalat" w:hAnsi="GHEA Grapalat" w:cs="Sylfaen"/>
          <w:b/>
          <w:szCs w:val="22"/>
          <w:lang w:val="af-ZA"/>
        </w:rPr>
        <w:t>1</w:t>
      </w:r>
      <w:r w:rsidR="00912A20" w:rsidRPr="00D7166C">
        <w:rPr>
          <w:rFonts w:ascii="GHEA Grapalat" w:hAnsi="GHEA Grapalat" w:cs="Sylfaen"/>
          <w:b/>
          <w:szCs w:val="22"/>
          <w:lang w:val="hy-AM"/>
        </w:rPr>
        <w:t xml:space="preserve">7 </w:t>
      </w:r>
      <w:r w:rsidR="00096865" w:rsidRPr="00D7166C">
        <w:rPr>
          <w:rFonts w:ascii="GHEA Grapalat" w:hAnsi="GHEA Grapalat"/>
          <w:spacing w:val="-6"/>
        </w:rPr>
        <w:t>(далее — процедура).</w:t>
      </w:r>
    </w:p>
    <w:p w:rsidR="00096865" w:rsidRPr="00D7166C" w:rsidRDefault="00096865" w:rsidP="00B46D58">
      <w:pPr>
        <w:widowControl w:val="0"/>
        <w:spacing w:after="160"/>
        <w:ind w:firstLine="567"/>
        <w:jc w:val="both"/>
        <w:rPr>
          <w:rFonts w:ascii="GHEA Grapalat" w:hAnsi="GHEA Grapalat"/>
        </w:rPr>
      </w:pPr>
      <w:r w:rsidRPr="00D7166C">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D7166C">
        <w:rPr>
          <w:rFonts w:ascii="Courier New" w:hAnsi="Courier New" w:cs="Courier New"/>
          <w:lang w:val="en-US"/>
        </w:rPr>
        <w:t> </w:t>
      </w:r>
      <w:r w:rsidRPr="00D7166C">
        <w:rPr>
          <w:rFonts w:ascii="GHEA Grapalat" w:hAnsi="GHEA Grapalat"/>
        </w:rPr>
        <w:t>4</w:t>
      </w:r>
      <w:r w:rsidR="006D2DF7" w:rsidRPr="00D7166C">
        <w:rPr>
          <w:rFonts w:ascii="Courier New" w:hAnsi="Courier New" w:cs="Courier New"/>
          <w:lang w:val="en-US"/>
        </w:rPr>
        <w:t> </w:t>
      </w:r>
      <w:r w:rsidRPr="00D7166C">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w:t>
      </w:r>
      <w:r w:rsidR="009464D1" w:rsidRPr="00D7166C">
        <w:rPr>
          <w:rFonts w:ascii="GHEA Grapalat" w:hAnsi="GHEA Grapalat"/>
        </w:rPr>
        <w:t xml:space="preserve"> НКО «Историко-археологический заповедник-музей «Эребуни»,  </w:t>
      </w:r>
      <w:r w:rsidRPr="00D7166C">
        <w:rPr>
          <w:rFonts w:ascii="GHEA Grapalat" w:hAnsi="GHEA Grapalat"/>
        </w:rPr>
        <w:t>"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D7166C" w:rsidRDefault="00096865" w:rsidP="00B46D58">
      <w:pPr>
        <w:widowControl w:val="0"/>
        <w:spacing w:after="160"/>
        <w:ind w:firstLine="567"/>
        <w:jc w:val="both"/>
        <w:rPr>
          <w:rFonts w:ascii="GHEA Grapalat" w:hAnsi="GHEA Grapalat"/>
        </w:rPr>
      </w:pPr>
      <w:r w:rsidRPr="00D7166C">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D7166C" w:rsidRDefault="00096865" w:rsidP="00B46D58">
      <w:pPr>
        <w:widowControl w:val="0"/>
        <w:spacing w:after="160"/>
        <w:ind w:firstLine="567"/>
        <w:jc w:val="both"/>
        <w:rPr>
          <w:rFonts w:ascii="GHEA Grapalat" w:hAnsi="GHEA Grapalat" w:cs="Times Armenian"/>
        </w:rPr>
      </w:pPr>
      <w:r w:rsidRPr="00D7166C">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3E1421" w:rsidRPr="00D7166C" w:rsidRDefault="00A81DD5" w:rsidP="00B46D58">
      <w:pPr>
        <w:pStyle w:val="23"/>
        <w:widowControl w:val="0"/>
        <w:spacing w:after="160" w:line="240" w:lineRule="auto"/>
        <w:ind w:firstLine="567"/>
        <w:rPr>
          <w:rFonts w:ascii="GHEA Grapalat" w:hAnsi="GHEA Grapalat"/>
          <w:sz w:val="24"/>
          <w:szCs w:val="24"/>
        </w:rPr>
      </w:pPr>
      <w:r w:rsidRPr="00D7166C">
        <w:rPr>
          <w:rFonts w:ascii="GHEA Grapalat" w:hAnsi="GHEA Grapalat"/>
          <w:sz w:val="24"/>
          <w:szCs w:val="24"/>
        </w:rPr>
        <w:t>Адрес электронной почты секретаря оценочной комиссии "</w:t>
      </w:r>
      <w:r w:rsidR="00E764C1" w:rsidRPr="00D7166C">
        <w:rPr>
          <w:rFonts w:ascii="GHEA Grapalat" w:hAnsi="GHEA Grapalat"/>
          <w:sz w:val="24"/>
          <w:szCs w:val="24"/>
          <w:lang w:val="hy-AM"/>
        </w:rPr>
        <w:t>gnumneroak@list.ru</w:t>
      </w:r>
      <w:r w:rsidRPr="00D7166C">
        <w:rPr>
          <w:rFonts w:ascii="GHEA Grapalat" w:hAnsi="GHEA Grapalat"/>
          <w:sz w:val="24"/>
          <w:szCs w:val="24"/>
        </w:rPr>
        <w:t>".</w:t>
      </w:r>
    </w:p>
    <w:p w:rsidR="00096865" w:rsidRPr="00D7166C" w:rsidRDefault="00F5653D" w:rsidP="00B46D58">
      <w:pPr>
        <w:widowControl w:val="0"/>
        <w:spacing w:after="160"/>
        <w:jc w:val="center"/>
        <w:rPr>
          <w:rFonts w:ascii="GHEA Grapalat" w:hAnsi="GHEA Grapalat"/>
        </w:rPr>
      </w:pPr>
      <w:r w:rsidRPr="00D7166C">
        <w:rPr>
          <w:rFonts w:ascii="GHEA Grapalat" w:hAnsi="GHEA Grapalat"/>
        </w:rPr>
        <w:br w:type="page"/>
      </w:r>
      <w:r w:rsidRPr="00D7166C">
        <w:rPr>
          <w:rFonts w:ascii="GHEA Grapalat" w:hAnsi="GHEA Grapalat"/>
        </w:rPr>
        <w:lastRenderedPageBreak/>
        <w:t>ЧАСТЬ I</w:t>
      </w:r>
    </w:p>
    <w:p w:rsidR="00096865" w:rsidRPr="00D7166C" w:rsidRDefault="00096865" w:rsidP="00B46D58">
      <w:pPr>
        <w:pStyle w:val="3"/>
        <w:keepNext w:val="0"/>
        <w:widowControl w:val="0"/>
        <w:spacing w:after="160" w:line="240" w:lineRule="auto"/>
        <w:rPr>
          <w:rFonts w:ascii="GHEA Grapalat" w:hAnsi="GHEA Grapalat"/>
          <w:sz w:val="24"/>
          <w:szCs w:val="24"/>
        </w:rPr>
      </w:pPr>
    </w:p>
    <w:p w:rsidR="00096865" w:rsidRPr="00D7166C" w:rsidRDefault="00F63BBB" w:rsidP="00B46D58">
      <w:pPr>
        <w:widowControl w:val="0"/>
        <w:spacing w:after="160"/>
        <w:jc w:val="center"/>
        <w:rPr>
          <w:rFonts w:ascii="GHEA Grapalat" w:hAnsi="GHEA Grapalat" w:cs="Sylfaen"/>
          <w:b/>
        </w:rPr>
      </w:pPr>
      <w:r w:rsidRPr="00D7166C">
        <w:rPr>
          <w:rFonts w:ascii="GHEA Grapalat" w:hAnsi="GHEA Grapalat"/>
          <w:b/>
        </w:rPr>
        <w:t xml:space="preserve">1. </w:t>
      </w:r>
      <w:r w:rsidR="002B32D6" w:rsidRPr="00D7166C">
        <w:rPr>
          <w:rFonts w:ascii="GHEA Grapalat" w:hAnsi="GHEA Grapalat"/>
          <w:b/>
        </w:rPr>
        <w:t>ХАРАКТЕРИСТИКА ПРЕДМЕТА ЗАКУПКИ</w:t>
      </w:r>
    </w:p>
    <w:p w:rsidR="00096865" w:rsidRPr="00D7166C" w:rsidRDefault="00845AA5" w:rsidP="00B46D58">
      <w:pPr>
        <w:pStyle w:val="3"/>
        <w:keepNext w:val="0"/>
        <w:widowControl w:val="0"/>
        <w:tabs>
          <w:tab w:val="left" w:pos="1134"/>
        </w:tabs>
        <w:spacing w:after="160" w:line="240" w:lineRule="auto"/>
        <w:ind w:firstLine="567"/>
        <w:jc w:val="both"/>
        <w:rPr>
          <w:rFonts w:ascii="GHEA Grapalat" w:hAnsi="GHEA Grapalat"/>
          <w:i w:val="0"/>
          <w:sz w:val="24"/>
          <w:szCs w:val="24"/>
        </w:rPr>
      </w:pPr>
      <w:r w:rsidRPr="00D7166C">
        <w:rPr>
          <w:rFonts w:ascii="GHEA Grapalat" w:hAnsi="GHEA Grapalat"/>
          <w:i w:val="0"/>
          <w:sz w:val="24"/>
          <w:szCs w:val="24"/>
        </w:rPr>
        <w:t>1.1</w:t>
      </w:r>
      <w:r w:rsidR="008E6E51" w:rsidRPr="00D7166C">
        <w:rPr>
          <w:rFonts w:ascii="GHEA Grapalat" w:hAnsi="GHEA Grapalat"/>
          <w:i w:val="0"/>
          <w:sz w:val="24"/>
          <w:szCs w:val="24"/>
        </w:rPr>
        <w:t>.</w:t>
      </w:r>
      <w:r w:rsidR="00F63BBB" w:rsidRPr="00D7166C">
        <w:rPr>
          <w:rFonts w:ascii="GHEA Grapalat" w:hAnsi="GHEA Grapalat"/>
          <w:i w:val="0"/>
          <w:sz w:val="24"/>
          <w:szCs w:val="24"/>
        </w:rPr>
        <w:tab/>
      </w:r>
      <w:r w:rsidRPr="00D7166C">
        <w:rPr>
          <w:rFonts w:ascii="GHEA Grapalat" w:hAnsi="GHEA Grapalat"/>
          <w:i w:val="0"/>
          <w:sz w:val="24"/>
          <w:szCs w:val="24"/>
        </w:rPr>
        <w:t xml:space="preserve">Предметом закупки является приобретение "Наименование предмета закупки" (далее — также </w:t>
      </w:r>
      <w:r w:rsidR="00E968BE" w:rsidRPr="00D7166C">
        <w:rPr>
          <w:rFonts w:ascii="GHEA Grapalat" w:hAnsi="GHEA Grapalat"/>
          <w:i w:val="0"/>
          <w:sz w:val="24"/>
          <w:szCs w:val="24"/>
        </w:rPr>
        <w:t>услуга</w:t>
      </w:r>
      <w:r w:rsidRPr="00D7166C">
        <w:rPr>
          <w:rFonts w:ascii="GHEA Grapalat" w:hAnsi="GHEA Grapalat"/>
          <w:i w:val="0"/>
          <w:sz w:val="24"/>
          <w:szCs w:val="24"/>
        </w:rPr>
        <w:t>) для нужд "</w:t>
      </w:r>
      <w:r w:rsidR="009464D1" w:rsidRPr="00D7166C">
        <w:rPr>
          <w:rFonts w:ascii="GHEA Grapalat" w:hAnsi="GHEA Grapalat"/>
          <w:i w:val="0"/>
          <w:sz w:val="24"/>
          <w:szCs w:val="24"/>
        </w:rPr>
        <w:t xml:space="preserve"> НКО «Историко-археологический заповедник-музей «Эребуни</w:t>
      </w:r>
      <w:proofErr w:type="gramStart"/>
      <w:r w:rsidR="009464D1" w:rsidRPr="00D7166C">
        <w:rPr>
          <w:rFonts w:ascii="GHEA Grapalat" w:hAnsi="GHEA Grapalat"/>
          <w:i w:val="0"/>
          <w:sz w:val="24"/>
          <w:szCs w:val="24"/>
        </w:rPr>
        <w:t xml:space="preserve">»,  </w:t>
      </w:r>
      <w:r w:rsidRPr="00D7166C">
        <w:rPr>
          <w:rFonts w:ascii="GHEA Grapalat" w:hAnsi="GHEA Grapalat"/>
          <w:i w:val="0"/>
          <w:sz w:val="24"/>
          <w:szCs w:val="24"/>
        </w:rPr>
        <w:t>"</w:t>
      </w:r>
      <w:proofErr w:type="gramEnd"/>
      <w:r w:rsidRPr="00D7166C">
        <w:rPr>
          <w:rFonts w:ascii="GHEA Grapalat" w:hAnsi="GHEA Grapalat"/>
          <w:i w:val="0"/>
          <w:sz w:val="24"/>
          <w:szCs w:val="24"/>
        </w:rPr>
        <w:t>, которые сгруппированы в лоты "</w:t>
      </w:r>
      <w:r w:rsidR="009464D1" w:rsidRPr="00D7166C">
        <w:rPr>
          <w:rFonts w:ascii="GHEA Grapalat" w:hAnsi="GHEA Grapalat"/>
          <w:i w:val="0"/>
          <w:sz w:val="24"/>
          <w:szCs w:val="24"/>
        </w:rPr>
        <w:t>1</w:t>
      </w:r>
      <w:r w:rsidRPr="00D7166C">
        <w:rPr>
          <w:rFonts w:ascii="GHEA Grapalat" w:hAnsi="GHEA Grapalat"/>
          <w:i w:val="0"/>
          <w:sz w:val="24"/>
          <w:szCs w:val="24"/>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6"/>
        <w:gridCol w:w="1418"/>
        <w:gridCol w:w="6600"/>
      </w:tblGrid>
      <w:tr w:rsidR="00970424" w:rsidRPr="00D7166C" w:rsidTr="00F32DDC">
        <w:trPr>
          <w:jc w:val="center"/>
        </w:trPr>
        <w:tc>
          <w:tcPr>
            <w:tcW w:w="2634" w:type="dxa"/>
            <w:gridSpan w:val="2"/>
            <w:vAlign w:val="center"/>
          </w:tcPr>
          <w:p w:rsidR="00970424" w:rsidRPr="00D7166C" w:rsidRDefault="00970424" w:rsidP="00B46D58">
            <w:pPr>
              <w:pStyle w:val="23"/>
              <w:widowControl w:val="0"/>
              <w:spacing w:after="120" w:line="240" w:lineRule="auto"/>
              <w:ind w:firstLine="0"/>
              <w:jc w:val="center"/>
              <w:rPr>
                <w:rFonts w:ascii="GHEA Grapalat" w:hAnsi="GHEA Grapalat"/>
                <w:b/>
                <w:bCs/>
                <w:i/>
                <w:iCs/>
                <w:sz w:val="24"/>
                <w:szCs w:val="24"/>
              </w:rPr>
            </w:pPr>
            <w:r w:rsidRPr="00D7166C">
              <w:rPr>
                <w:rFonts w:ascii="GHEA Grapalat" w:hAnsi="GHEA Grapalat"/>
                <w:b/>
                <w:i/>
                <w:sz w:val="24"/>
                <w:szCs w:val="24"/>
              </w:rPr>
              <w:t>Лотов</w:t>
            </w:r>
          </w:p>
        </w:tc>
        <w:tc>
          <w:tcPr>
            <w:tcW w:w="6600" w:type="dxa"/>
            <w:vMerge w:val="restart"/>
            <w:vAlign w:val="center"/>
          </w:tcPr>
          <w:p w:rsidR="00970424" w:rsidRPr="00D7166C" w:rsidRDefault="00970424" w:rsidP="00B46D58">
            <w:pPr>
              <w:pStyle w:val="23"/>
              <w:widowControl w:val="0"/>
              <w:spacing w:after="120" w:line="240" w:lineRule="auto"/>
              <w:ind w:firstLine="0"/>
              <w:jc w:val="center"/>
              <w:rPr>
                <w:rFonts w:ascii="GHEA Grapalat" w:hAnsi="GHEA Grapalat"/>
                <w:b/>
                <w:bCs/>
                <w:i/>
                <w:iCs/>
                <w:sz w:val="24"/>
                <w:szCs w:val="24"/>
              </w:rPr>
            </w:pPr>
            <w:r w:rsidRPr="00D7166C">
              <w:rPr>
                <w:rFonts w:ascii="GHEA Grapalat" w:hAnsi="GHEA Grapalat"/>
                <w:b/>
                <w:i/>
                <w:sz w:val="24"/>
                <w:szCs w:val="24"/>
              </w:rPr>
              <w:t>Наименование лота</w:t>
            </w:r>
          </w:p>
        </w:tc>
      </w:tr>
      <w:tr w:rsidR="00970424" w:rsidRPr="00D7166C" w:rsidTr="00970424">
        <w:trPr>
          <w:jc w:val="center"/>
        </w:trPr>
        <w:tc>
          <w:tcPr>
            <w:tcW w:w="1216" w:type="dxa"/>
            <w:vAlign w:val="center"/>
          </w:tcPr>
          <w:p w:rsidR="00970424" w:rsidRPr="00D7166C" w:rsidRDefault="00970424" w:rsidP="00B46D58">
            <w:pPr>
              <w:pStyle w:val="23"/>
              <w:widowControl w:val="0"/>
              <w:spacing w:after="120" w:line="240" w:lineRule="auto"/>
              <w:ind w:firstLine="0"/>
              <w:jc w:val="center"/>
              <w:rPr>
                <w:rFonts w:ascii="GHEA Grapalat" w:hAnsi="GHEA Grapalat"/>
                <w:sz w:val="24"/>
                <w:szCs w:val="24"/>
              </w:rPr>
            </w:pPr>
            <w:r w:rsidRPr="00D7166C">
              <w:rPr>
                <w:rFonts w:ascii="GHEA Grapalat" w:hAnsi="GHEA Grapalat"/>
                <w:b/>
                <w:i/>
                <w:sz w:val="24"/>
                <w:szCs w:val="24"/>
              </w:rPr>
              <w:t>Номера</w:t>
            </w:r>
          </w:p>
        </w:tc>
        <w:tc>
          <w:tcPr>
            <w:tcW w:w="1418" w:type="dxa"/>
            <w:vAlign w:val="center"/>
          </w:tcPr>
          <w:p w:rsidR="00970424" w:rsidRPr="00D7166C" w:rsidRDefault="00970424" w:rsidP="00970424">
            <w:pPr>
              <w:pStyle w:val="23"/>
              <w:widowControl w:val="0"/>
              <w:spacing w:after="120" w:line="240" w:lineRule="auto"/>
              <w:ind w:firstLine="0"/>
              <w:jc w:val="center"/>
              <w:rPr>
                <w:rFonts w:ascii="GHEA Grapalat" w:hAnsi="GHEA Grapalat"/>
                <w:b/>
                <w:i/>
                <w:sz w:val="24"/>
                <w:szCs w:val="24"/>
              </w:rPr>
            </w:pPr>
            <w:r w:rsidRPr="00D7166C">
              <w:rPr>
                <w:rFonts w:ascii="GHEA Grapalat" w:hAnsi="GHEA Grapalat"/>
                <w:b/>
                <w:i/>
                <w:sz w:val="24"/>
                <w:szCs w:val="24"/>
              </w:rPr>
              <w:t>Цена закупки</w:t>
            </w:r>
          </w:p>
        </w:tc>
        <w:tc>
          <w:tcPr>
            <w:tcW w:w="6600" w:type="dxa"/>
            <w:vMerge/>
            <w:vAlign w:val="center"/>
          </w:tcPr>
          <w:p w:rsidR="00970424" w:rsidRPr="00D7166C" w:rsidRDefault="00970424" w:rsidP="00B46D58">
            <w:pPr>
              <w:pStyle w:val="23"/>
              <w:widowControl w:val="0"/>
              <w:spacing w:after="120" w:line="240" w:lineRule="auto"/>
              <w:ind w:firstLine="0"/>
              <w:rPr>
                <w:rFonts w:ascii="GHEA Grapalat" w:hAnsi="GHEA Grapalat"/>
                <w:sz w:val="24"/>
                <w:szCs w:val="24"/>
                <w:u w:val="single"/>
              </w:rPr>
            </w:pPr>
          </w:p>
        </w:tc>
      </w:tr>
      <w:tr w:rsidR="00970424" w:rsidRPr="00D7166C" w:rsidTr="00970424">
        <w:trPr>
          <w:jc w:val="center"/>
        </w:trPr>
        <w:tc>
          <w:tcPr>
            <w:tcW w:w="1216" w:type="dxa"/>
            <w:vAlign w:val="center"/>
          </w:tcPr>
          <w:p w:rsidR="00970424" w:rsidRPr="00D7166C" w:rsidRDefault="00970424" w:rsidP="00B46D58">
            <w:pPr>
              <w:pStyle w:val="23"/>
              <w:widowControl w:val="0"/>
              <w:spacing w:after="120" w:line="240" w:lineRule="auto"/>
              <w:ind w:firstLine="0"/>
              <w:jc w:val="center"/>
              <w:rPr>
                <w:rFonts w:ascii="GHEA Grapalat" w:hAnsi="GHEA Grapalat"/>
                <w:sz w:val="24"/>
                <w:szCs w:val="24"/>
              </w:rPr>
            </w:pPr>
            <w:r w:rsidRPr="00D7166C">
              <w:rPr>
                <w:rFonts w:ascii="GHEA Grapalat" w:hAnsi="GHEA Grapalat"/>
                <w:sz w:val="24"/>
                <w:szCs w:val="24"/>
              </w:rPr>
              <w:t>1</w:t>
            </w:r>
          </w:p>
        </w:tc>
        <w:tc>
          <w:tcPr>
            <w:tcW w:w="1418" w:type="dxa"/>
            <w:vAlign w:val="center"/>
          </w:tcPr>
          <w:p w:rsidR="00970424" w:rsidRPr="00D7166C" w:rsidRDefault="009B2D9D" w:rsidP="00970424">
            <w:pPr>
              <w:pStyle w:val="23"/>
              <w:widowControl w:val="0"/>
              <w:spacing w:after="120" w:line="240" w:lineRule="auto"/>
              <w:ind w:firstLine="0"/>
              <w:jc w:val="center"/>
              <w:rPr>
                <w:rFonts w:ascii="GHEA Grapalat" w:hAnsi="GHEA Grapalat"/>
                <w:sz w:val="24"/>
                <w:szCs w:val="24"/>
                <w:lang w:val="hy-AM"/>
              </w:rPr>
            </w:pPr>
            <w:r w:rsidRPr="00D7166C">
              <w:rPr>
                <w:rFonts w:ascii="GHEA Grapalat" w:hAnsi="GHEA Grapalat"/>
                <w:sz w:val="24"/>
                <w:szCs w:val="24"/>
                <w:lang w:val="hy-AM"/>
              </w:rPr>
              <w:t>2500000</w:t>
            </w:r>
          </w:p>
        </w:tc>
        <w:tc>
          <w:tcPr>
            <w:tcW w:w="6600" w:type="dxa"/>
            <w:vAlign w:val="center"/>
          </w:tcPr>
          <w:p w:rsidR="00970424" w:rsidRPr="00D7166C" w:rsidRDefault="009B2D9D" w:rsidP="00B46D58">
            <w:pPr>
              <w:pStyle w:val="23"/>
              <w:widowControl w:val="0"/>
              <w:spacing w:after="120" w:line="240" w:lineRule="auto"/>
              <w:ind w:firstLine="0"/>
              <w:rPr>
                <w:rFonts w:ascii="GHEA Grapalat" w:hAnsi="GHEA Grapalat"/>
                <w:sz w:val="24"/>
                <w:szCs w:val="24"/>
                <w:u w:val="single"/>
                <w:vertAlign w:val="subscript"/>
              </w:rPr>
            </w:pPr>
            <w:r w:rsidRPr="00D7166C">
              <w:rPr>
                <w:rFonts w:ascii="GHEA Grapalat" w:hAnsi="GHEA Grapalat"/>
                <w:sz w:val="24"/>
                <w:szCs w:val="24"/>
              </w:rPr>
              <w:t>Составлению сметы и предоставлению услуг</w:t>
            </w:r>
          </w:p>
        </w:tc>
      </w:tr>
    </w:tbl>
    <w:p w:rsidR="00096865" w:rsidRPr="00D7166C" w:rsidRDefault="00816505" w:rsidP="00B46D58">
      <w:pPr>
        <w:pStyle w:val="23"/>
        <w:widowControl w:val="0"/>
        <w:spacing w:after="160" w:line="240" w:lineRule="auto"/>
        <w:ind w:firstLine="567"/>
        <w:rPr>
          <w:rFonts w:ascii="GHEA Grapalat" w:hAnsi="GHEA Grapalat"/>
          <w:sz w:val="24"/>
          <w:szCs w:val="24"/>
        </w:rPr>
      </w:pPr>
      <w:r w:rsidRPr="00D7166C">
        <w:rPr>
          <w:rFonts w:ascii="GHEA Grapalat" w:hAnsi="GHEA Grapalat"/>
          <w:sz w:val="24"/>
          <w:szCs w:val="24"/>
        </w:rPr>
        <w:t xml:space="preserve">Технические характеристики </w:t>
      </w:r>
      <w:r w:rsidR="0013323F" w:rsidRPr="00D7166C">
        <w:rPr>
          <w:rFonts w:ascii="GHEA Grapalat" w:hAnsi="GHEA Grapalat"/>
          <w:sz w:val="24"/>
          <w:szCs w:val="24"/>
        </w:rPr>
        <w:t>услуги</w:t>
      </w:r>
      <w:r w:rsidRPr="00D7166C">
        <w:rPr>
          <w:rFonts w:ascii="GHEA Grapalat" w:hAnsi="GHEA Grapalat"/>
          <w:sz w:val="24"/>
          <w:szCs w:val="24"/>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D7166C">
        <w:rPr>
          <w:rFonts w:ascii="GHEA Grapalat" w:hAnsi="GHEA Grapalat"/>
          <w:sz w:val="24"/>
          <w:szCs w:val="24"/>
        </w:rPr>
        <w:t xml:space="preserve">6 </w:t>
      </w:r>
      <w:r w:rsidRPr="00D7166C">
        <w:rPr>
          <w:rFonts w:ascii="GHEA Grapalat" w:hAnsi="GHEA Grapalat"/>
          <w:sz w:val="24"/>
          <w:szCs w:val="24"/>
        </w:rPr>
        <w:t>к настоящему Приглашению.</w:t>
      </w:r>
    </w:p>
    <w:p w:rsidR="00096865" w:rsidRPr="00D7166C" w:rsidRDefault="00096865" w:rsidP="00B46D58">
      <w:pPr>
        <w:widowControl w:val="0"/>
        <w:spacing w:after="160"/>
        <w:ind w:firstLine="567"/>
        <w:jc w:val="center"/>
        <w:rPr>
          <w:rFonts w:ascii="GHEA Grapalat" w:hAnsi="GHEA Grapalat" w:cs="Sylfaen"/>
          <w:i/>
        </w:rPr>
      </w:pPr>
    </w:p>
    <w:p w:rsidR="00BD2C67" w:rsidRPr="00D7166C" w:rsidRDefault="00693101" w:rsidP="00550029">
      <w:pPr>
        <w:widowControl w:val="0"/>
        <w:spacing w:after="160"/>
        <w:jc w:val="center"/>
        <w:rPr>
          <w:rFonts w:ascii="GHEA Grapalat" w:hAnsi="GHEA Grapalat"/>
        </w:rPr>
      </w:pPr>
      <w:r w:rsidRPr="00D7166C">
        <w:rPr>
          <w:rFonts w:ascii="GHEA Grapalat" w:hAnsi="GHEA Grapalat"/>
          <w:b/>
        </w:rPr>
        <w:t>2.</w:t>
      </w:r>
      <w:r w:rsidR="002B32D6" w:rsidRPr="00D7166C">
        <w:rPr>
          <w:rFonts w:ascii="GHEA Grapalat" w:hAnsi="GHEA Grapalat"/>
          <w:b/>
        </w:rPr>
        <w:t xml:space="preserve"> ТРЕБОВАНИЯ К ПРАВУ УЧАСТНИКА НА УЧАСТИЕ, </w:t>
      </w:r>
      <w:r w:rsidRPr="00D7166C">
        <w:rPr>
          <w:rFonts w:ascii="GHEA Grapalat" w:hAnsi="GHEA Grapalat"/>
          <w:b/>
        </w:rPr>
        <w:br/>
      </w:r>
      <w:r w:rsidR="00550029" w:rsidRPr="00D7166C">
        <w:rPr>
          <w:rFonts w:ascii="GHEA Grapalat" w:hAnsi="GHEA Grapalat"/>
          <w:b/>
        </w:rPr>
        <w:t xml:space="preserve">ПОРЯДОК ИХ ОЦЕНКИ, УСЛОВИЯ ПРЕДСТАВЛЕНИЯ ОБЕСПЕЧЕНИЯ КВАЛИФИКАЦИИ В СЛУЧАЕ ПРИЗНАНИЯ </w:t>
      </w:r>
      <w:proofErr w:type="gramStart"/>
      <w:r w:rsidR="00550029" w:rsidRPr="00D7166C">
        <w:rPr>
          <w:rFonts w:ascii="GHEA Grapalat" w:hAnsi="GHEA Grapalat"/>
          <w:b/>
        </w:rPr>
        <w:t>ОТОБРАННЫМ  УЧАСТНИКОМ</w:t>
      </w:r>
      <w:proofErr w:type="gramEnd"/>
      <w:r w:rsidR="00550029" w:rsidRPr="00D7166C">
        <w:rPr>
          <w:rFonts w:ascii="GHEA Grapalat" w:hAnsi="GHEA Grapalat"/>
          <w:b/>
        </w:rPr>
        <w:br/>
      </w:r>
    </w:p>
    <w:p w:rsidR="00753E6E" w:rsidRPr="00D7166C" w:rsidRDefault="00096865" w:rsidP="00B46D58">
      <w:pPr>
        <w:widowControl w:val="0"/>
        <w:tabs>
          <w:tab w:val="left" w:pos="1134"/>
        </w:tabs>
        <w:spacing w:after="160"/>
        <w:ind w:firstLine="567"/>
        <w:jc w:val="both"/>
        <w:rPr>
          <w:rFonts w:ascii="GHEA Grapalat" w:hAnsi="GHEA Grapalat" w:cs="Arial Armenian"/>
        </w:rPr>
      </w:pPr>
      <w:r w:rsidRPr="00D7166C">
        <w:rPr>
          <w:rFonts w:ascii="GHEA Grapalat" w:hAnsi="GHEA Grapalat"/>
        </w:rPr>
        <w:t>2.1</w:t>
      </w:r>
      <w:r w:rsidR="008E6E51" w:rsidRPr="00D7166C">
        <w:rPr>
          <w:rFonts w:ascii="GHEA Grapalat" w:hAnsi="GHEA Grapalat"/>
        </w:rPr>
        <w:t>.</w:t>
      </w:r>
      <w:r w:rsidR="00693101" w:rsidRPr="00D7166C">
        <w:rPr>
          <w:rFonts w:ascii="GHEA Grapalat" w:hAnsi="GHEA Grapalat"/>
        </w:rPr>
        <w:tab/>
      </w:r>
      <w:r w:rsidRPr="00D7166C">
        <w:rPr>
          <w:rFonts w:ascii="GHEA Grapalat" w:hAnsi="GHEA Grapalat"/>
        </w:rPr>
        <w:t>В настоящей процедуре не имеют права участвовать лица:</w:t>
      </w:r>
    </w:p>
    <w:p w:rsidR="00753E6E" w:rsidRPr="00D7166C" w:rsidRDefault="00753E6E" w:rsidP="00B46D58">
      <w:pPr>
        <w:widowControl w:val="0"/>
        <w:tabs>
          <w:tab w:val="left" w:pos="1134"/>
        </w:tabs>
        <w:spacing w:after="160"/>
        <w:ind w:firstLine="567"/>
        <w:jc w:val="both"/>
        <w:rPr>
          <w:rFonts w:ascii="GHEA Grapalat" w:hAnsi="GHEA Grapalat"/>
        </w:rPr>
      </w:pPr>
      <w:r w:rsidRPr="00D7166C">
        <w:rPr>
          <w:rFonts w:ascii="GHEA Grapalat" w:hAnsi="GHEA Grapalat"/>
        </w:rPr>
        <w:t>1)</w:t>
      </w:r>
      <w:r w:rsidR="00693101" w:rsidRPr="00D7166C">
        <w:rPr>
          <w:rFonts w:ascii="GHEA Grapalat" w:hAnsi="GHEA Grapalat"/>
        </w:rPr>
        <w:tab/>
      </w:r>
      <w:r w:rsidRPr="00D7166C">
        <w:rPr>
          <w:rFonts w:ascii="GHEA Grapalat" w:hAnsi="GHEA Grapalat"/>
        </w:rPr>
        <w:t xml:space="preserve">которые на день подачи заявки в судебном порядке признаны банкротом; </w:t>
      </w:r>
    </w:p>
    <w:p w:rsidR="00753E6E" w:rsidRPr="00D7166C" w:rsidRDefault="00753E6E" w:rsidP="00B46D58">
      <w:pPr>
        <w:widowControl w:val="0"/>
        <w:tabs>
          <w:tab w:val="left" w:pos="1134"/>
        </w:tabs>
        <w:spacing w:after="160"/>
        <w:ind w:firstLine="567"/>
        <w:jc w:val="both"/>
        <w:rPr>
          <w:rFonts w:ascii="GHEA Grapalat" w:hAnsi="GHEA Grapalat"/>
        </w:rPr>
      </w:pPr>
      <w:r w:rsidRPr="00D7166C">
        <w:rPr>
          <w:rFonts w:ascii="GHEA Grapalat" w:hAnsi="GHEA Grapalat"/>
        </w:rPr>
        <w:t>3)</w:t>
      </w:r>
      <w:r w:rsidR="00E1385B" w:rsidRPr="00D7166C">
        <w:rPr>
          <w:rFonts w:ascii="GHEA Grapalat" w:hAnsi="GHEA Grapalat"/>
        </w:rPr>
        <w:tab/>
      </w:r>
      <w:r w:rsidRPr="00D7166C">
        <w:rPr>
          <w:rFonts w:ascii="GHEA Grapalat" w:hAnsi="GHEA Grapalat"/>
        </w:rPr>
        <w:t xml:space="preserve">которые или представитель исполнительного органа которых в течение </w:t>
      </w:r>
      <w:r w:rsidR="00B23A2E" w:rsidRPr="00D7166C">
        <w:rPr>
          <w:rFonts w:ascii="GHEA Grapalat" w:hAnsi="GHEA Grapalat"/>
        </w:rPr>
        <w:t>пяти</w:t>
      </w:r>
      <w:r w:rsidRPr="00D7166C">
        <w:rPr>
          <w:rFonts w:ascii="GHEA Grapalat" w:hAnsi="GHEA Grapalat"/>
        </w:rPr>
        <w:t xml:space="preserve"> лет, предшествующих дню подачи заявки, были осуждены за</w:t>
      </w:r>
      <w:r w:rsidR="003240F7" w:rsidRPr="00D7166C">
        <w:rPr>
          <w:rFonts w:ascii="Courier New" w:hAnsi="Courier New" w:cs="Courier New"/>
          <w:lang w:val="en-US"/>
        </w:rPr>
        <w:t> </w:t>
      </w:r>
      <w:r w:rsidRPr="00D7166C">
        <w:rPr>
          <w:rFonts w:ascii="GHEA Grapalat" w:hAnsi="GHEA Grapalat"/>
        </w:rPr>
        <w:t xml:space="preserve">финансирование терроризма, эксплуатацию детей или преступление, включающее </w:t>
      </w:r>
      <w:proofErr w:type="spellStart"/>
      <w:r w:rsidRPr="00D7166C">
        <w:rPr>
          <w:rFonts w:ascii="GHEA Grapalat" w:hAnsi="GHEA Grapalat"/>
        </w:rPr>
        <w:t>трафикинг</w:t>
      </w:r>
      <w:proofErr w:type="spellEnd"/>
      <w:r w:rsidRPr="00D7166C">
        <w:rPr>
          <w:rFonts w:ascii="GHEA Grapalat" w:hAnsi="GHEA Grapalat"/>
        </w:rPr>
        <w:t xml:space="preserve"> людей, создание преступного сообщества или участие в</w:t>
      </w:r>
      <w:r w:rsidR="003240F7" w:rsidRPr="00D7166C">
        <w:rPr>
          <w:rFonts w:ascii="Courier New" w:hAnsi="Courier New" w:cs="Courier New"/>
          <w:lang w:val="en-US"/>
        </w:rPr>
        <w:t> </w:t>
      </w:r>
      <w:r w:rsidRPr="00D7166C">
        <w:rPr>
          <w:rFonts w:ascii="GHEA Grapalat" w:hAnsi="GHEA Grapalat"/>
        </w:rPr>
        <w:t xml:space="preserve">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w:t>
      </w:r>
      <w:r w:rsidR="00C907E1" w:rsidRPr="00D7166C">
        <w:rPr>
          <w:rFonts w:ascii="GHEA Grapalat" w:hAnsi="GHEA Grapalat"/>
        </w:rPr>
        <w:t>или отменена</w:t>
      </w:r>
      <w:r w:rsidR="003240F7" w:rsidRPr="00D7166C">
        <w:rPr>
          <w:rFonts w:ascii="GHEA Grapalat" w:hAnsi="GHEA Grapalat"/>
        </w:rPr>
        <w:t>;</w:t>
      </w:r>
    </w:p>
    <w:p w:rsidR="00753E6E" w:rsidRPr="00D7166C" w:rsidRDefault="00753E6E" w:rsidP="00B46D58">
      <w:pPr>
        <w:widowControl w:val="0"/>
        <w:tabs>
          <w:tab w:val="left" w:pos="1134"/>
        </w:tabs>
        <w:spacing w:after="160"/>
        <w:ind w:firstLine="567"/>
        <w:jc w:val="both"/>
        <w:rPr>
          <w:rFonts w:ascii="GHEA Grapalat" w:hAnsi="GHEA Grapalat"/>
        </w:rPr>
      </w:pPr>
      <w:r w:rsidRPr="00D7166C">
        <w:rPr>
          <w:rFonts w:ascii="GHEA Grapalat" w:hAnsi="GHEA Grapalat"/>
        </w:rPr>
        <w:t>4)</w:t>
      </w:r>
      <w:r w:rsidR="00E1385B" w:rsidRPr="00D7166C">
        <w:rPr>
          <w:rFonts w:ascii="GHEA Grapalat" w:hAnsi="GHEA Grapalat"/>
        </w:rPr>
        <w:tab/>
      </w:r>
      <w:r w:rsidR="00E231AD" w:rsidRPr="00D7166C">
        <w:rPr>
          <w:rFonts w:ascii="GHEA Grapalat" w:hAnsi="GHEA Grapalat"/>
        </w:rPr>
        <w:t xml:space="preserve">в отношении </w:t>
      </w:r>
      <w:proofErr w:type="gramStart"/>
      <w:r w:rsidR="00E231AD" w:rsidRPr="00D7166C">
        <w:rPr>
          <w:rFonts w:ascii="GHEA Grapalat" w:hAnsi="GHEA Grapalat"/>
        </w:rPr>
        <w:t>которых  административный</w:t>
      </w:r>
      <w:proofErr w:type="gramEnd"/>
      <w:r w:rsidR="00E231AD" w:rsidRPr="00D7166C">
        <w:rPr>
          <w:rFonts w:ascii="GHEA Grapalat" w:hAnsi="GHEA Grapalat"/>
        </w:rPr>
        <w:t xml:space="preserve"> акт, устанавливающий ответственность за </w:t>
      </w:r>
      <w:proofErr w:type="spellStart"/>
      <w:r w:rsidR="00E231AD" w:rsidRPr="00D7166C">
        <w:rPr>
          <w:rFonts w:ascii="GHEA Grapalat" w:hAnsi="GHEA Grapalat"/>
        </w:rPr>
        <w:t>антиконкурентное</w:t>
      </w:r>
      <w:proofErr w:type="spellEnd"/>
      <w:r w:rsidR="00E231AD" w:rsidRPr="00D7166C">
        <w:rPr>
          <w:rFonts w:ascii="GHEA Grapalat" w:hAnsi="GHEA Grapalat"/>
        </w:rPr>
        <w:t xml:space="preserve">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sidR="00E231AD" w:rsidRPr="00D7166C">
        <w:rPr>
          <w:rFonts w:ascii="GHEA Grapalat" w:hAnsi="GHEA Grapalat"/>
        </w:rPr>
        <w:t>необжалуемым</w:t>
      </w:r>
      <w:proofErr w:type="spellEnd"/>
      <w:r w:rsidR="00E231AD" w:rsidRPr="00D7166C">
        <w:rPr>
          <w:rFonts w:ascii="GHEA Grapalat" w:hAnsi="GHEA Grapalat"/>
        </w:rPr>
        <w:t>, а в случае обжалования оставлен без изменений</w:t>
      </w:r>
      <w:r w:rsidRPr="00D7166C">
        <w:rPr>
          <w:rFonts w:ascii="GHEA Grapalat" w:hAnsi="GHEA Grapalat"/>
        </w:rPr>
        <w:t>;</w:t>
      </w:r>
    </w:p>
    <w:p w:rsidR="00753E6E" w:rsidRPr="00D7166C" w:rsidRDefault="00753E6E" w:rsidP="00B46D58">
      <w:pPr>
        <w:widowControl w:val="0"/>
        <w:tabs>
          <w:tab w:val="left" w:pos="1134"/>
        </w:tabs>
        <w:spacing w:after="160"/>
        <w:ind w:firstLine="567"/>
        <w:jc w:val="both"/>
        <w:rPr>
          <w:rFonts w:ascii="GHEA Grapalat" w:hAnsi="GHEA Grapalat"/>
        </w:rPr>
      </w:pPr>
      <w:r w:rsidRPr="00D7166C">
        <w:rPr>
          <w:rFonts w:ascii="GHEA Grapalat" w:hAnsi="GHEA Grapalat"/>
        </w:rPr>
        <w:t>5)</w:t>
      </w:r>
      <w:r w:rsidR="00E1385B" w:rsidRPr="00D7166C">
        <w:rPr>
          <w:rFonts w:ascii="GHEA Grapalat" w:hAnsi="GHEA Grapalat"/>
        </w:rPr>
        <w:tab/>
      </w:r>
      <w:r w:rsidRPr="00D7166C">
        <w:rPr>
          <w:rFonts w:ascii="GHEA Grapalat" w:hAnsi="GHEA Grapalat"/>
        </w:rPr>
        <w:t xml:space="preserve">которые по состоянию на день подачи заявки включены в список участников, не имеющих права на участие в процессе закупок, опубликованный </w:t>
      </w:r>
      <w:r w:rsidRPr="00D7166C">
        <w:rPr>
          <w:rFonts w:ascii="GHEA Grapalat" w:hAnsi="GHEA Grapalat"/>
        </w:rPr>
        <w:lastRenderedPageBreak/>
        <w:t>согласно законодательству стран-членов Евразийского экономического союза о</w:t>
      </w:r>
      <w:r w:rsidR="00F95BB0" w:rsidRPr="00D7166C">
        <w:rPr>
          <w:rFonts w:ascii="Courier New" w:hAnsi="Courier New" w:cs="Courier New"/>
          <w:lang w:val="en-US"/>
        </w:rPr>
        <w:t> </w:t>
      </w:r>
      <w:r w:rsidRPr="00D7166C">
        <w:rPr>
          <w:rFonts w:ascii="GHEA Grapalat" w:hAnsi="GHEA Grapalat"/>
        </w:rPr>
        <w:t xml:space="preserve">закупках; </w:t>
      </w:r>
    </w:p>
    <w:p w:rsidR="00753E6E" w:rsidRPr="00D7166C" w:rsidRDefault="00753E6E" w:rsidP="00B46D58">
      <w:pPr>
        <w:widowControl w:val="0"/>
        <w:tabs>
          <w:tab w:val="left" w:pos="1134"/>
        </w:tabs>
        <w:spacing w:after="160"/>
        <w:ind w:firstLine="567"/>
        <w:jc w:val="both"/>
        <w:rPr>
          <w:rFonts w:ascii="GHEA Grapalat" w:hAnsi="GHEA Grapalat"/>
        </w:rPr>
      </w:pPr>
      <w:r w:rsidRPr="00D7166C">
        <w:rPr>
          <w:rFonts w:ascii="GHEA Grapalat" w:hAnsi="GHEA Grapalat"/>
        </w:rPr>
        <w:t>6)</w:t>
      </w:r>
      <w:r w:rsidR="00E1385B" w:rsidRPr="00D7166C">
        <w:rPr>
          <w:rFonts w:ascii="GHEA Grapalat" w:hAnsi="GHEA Grapalat"/>
        </w:rPr>
        <w:tab/>
      </w:r>
      <w:r w:rsidRPr="00D7166C">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r w:rsidR="00544918" w:rsidRPr="00D7166C">
        <w:rPr>
          <w:rFonts w:ascii="GHEA Grapalat" w:hAnsi="GHEA Grapalat"/>
        </w:rPr>
        <w:t>;</w:t>
      </w:r>
    </w:p>
    <w:p w:rsidR="00544918" w:rsidRPr="00D7166C" w:rsidRDefault="00544918" w:rsidP="00544918">
      <w:pPr>
        <w:widowControl w:val="0"/>
        <w:tabs>
          <w:tab w:val="left" w:pos="1134"/>
        </w:tabs>
        <w:ind w:firstLine="567"/>
        <w:jc w:val="both"/>
        <w:rPr>
          <w:rFonts w:ascii="GHEA Grapalat" w:hAnsi="GHEA Grapalat"/>
        </w:rPr>
      </w:pPr>
      <w:r w:rsidRPr="00D7166C">
        <w:rPr>
          <w:rFonts w:ascii="GHEA Grapalat" w:hAnsi="GHEA Grapalat"/>
          <w:lang w:val="hy-AM"/>
        </w:rPr>
        <w:t>7</w:t>
      </w:r>
      <w:r w:rsidRPr="00D7166C">
        <w:rPr>
          <w:rFonts w:ascii="GHEA Grapalat" w:hAnsi="GHEA Grapalat"/>
        </w:rPr>
        <w:t>) которые на основании абзаца «е» подпункта 2 пункта 1 постановления Правительства РА N</w:t>
      </w:r>
      <w:r w:rsidRPr="00D7166C">
        <w:rPr>
          <w:rFonts w:ascii="GHEA Grapalat" w:hAnsi="GHEA Grapalat"/>
          <w:lang w:val="hy-AM"/>
        </w:rPr>
        <w:t>817-</w:t>
      </w:r>
      <w:r w:rsidRPr="00D7166C">
        <w:rPr>
          <w:rFonts w:ascii="GHEA Grapalat" w:hAnsi="GHEA Grapalat"/>
        </w:rPr>
        <w:t xml:space="preserve">А от </w:t>
      </w:r>
      <w:r w:rsidRPr="00D7166C">
        <w:rPr>
          <w:rFonts w:ascii="GHEA Grapalat" w:hAnsi="GHEA Grapalat"/>
          <w:lang w:val="hy-AM"/>
        </w:rPr>
        <w:t>20.06.2025</w:t>
      </w:r>
      <w:r w:rsidRPr="00D7166C">
        <w:rPr>
          <w:rFonts w:ascii="GHEA Grapalat" w:hAnsi="GHEA Grapalat"/>
        </w:rPr>
        <w:t xml:space="preserve">г., на основании </w:t>
      </w:r>
      <w:proofErr w:type="gramStart"/>
      <w:r w:rsidRPr="00D7166C">
        <w:rPr>
          <w:rFonts w:ascii="GHEA Grapalat" w:hAnsi="GHEA Grapalat"/>
        </w:rPr>
        <w:t>обязательств  o</w:t>
      </w:r>
      <w:proofErr w:type="gramEnd"/>
      <w:r w:rsidRPr="00D7166C">
        <w:rPr>
          <w:rFonts w:ascii="GHEA Grapalat" w:hAnsi="GHEA Grapalat"/>
        </w:rPr>
        <w:t xml:space="preserve"> неучастии в процедурах, на дату подачи заявки включены в список, предусмотренный подпунктом 2 пункта 2 того же постановления.</w:t>
      </w:r>
    </w:p>
    <w:p w:rsidR="00544918" w:rsidRPr="00D7166C" w:rsidRDefault="00544918" w:rsidP="00B46D58">
      <w:pPr>
        <w:widowControl w:val="0"/>
        <w:tabs>
          <w:tab w:val="left" w:pos="1134"/>
        </w:tabs>
        <w:spacing w:after="160"/>
        <w:ind w:firstLine="567"/>
        <w:jc w:val="both"/>
        <w:rPr>
          <w:rFonts w:ascii="GHEA Grapalat" w:hAnsi="GHEA Grapalat"/>
        </w:rPr>
      </w:pPr>
    </w:p>
    <w:p w:rsidR="00990561" w:rsidRPr="00D7166C" w:rsidRDefault="00990561" w:rsidP="00B46D58">
      <w:pPr>
        <w:widowControl w:val="0"/>
        <w:tabs>
          <w:tab w:val="left" w:pos="1134"/>
        </w:tabs>
        <w:spacing w:after="160"/>
        <w:ind w:firstLine="567"/>
        <w:jc w:val="both"/>
        <w:rPr>
          <w:rFonts w:ascii="GHEA Grapalat" w:hAnsi="GHEA Grapalat"/>
        </w:rPr>
      </w:pPr>
      <w:r w:rsidRPr="00D7166C">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4004A3" w:rsidRPr="00D7166C" w:rsidRDefault="004004A3" w:rsidP="004004A3">
      <w:pPr>
        <w:widowControl w:val="0"/>
        <w:tabs>
          <w:tab w:val="left" w:pos="1134"/>
        </w:tabs>
        <w:ind w:firstLine="567"/>
        <w:contextualSpacing/>
        <w:rPr>
          <w:rFonts w:ascii="GHEA Grapalat" w:hAnsi="GHEA Grapalat" w:cs="Sylfaen"/>
        </w:rPr>
      </w:pPr>
      <w:r w:rsidRPr="00D7166C">
        <w:rPr>
          <w:rFonts w:ascii="GHEA Grapalat" w:hAnsi="GHEA Grapalat" w:cs="Sylfaen"/>
        </w:rPr>
        <w:t>Участник включается в список участников, не имеющих права на участие в процессе закупок (далее также список), если:</w:t>
      </w:r>
    </w:p>
    <w:p w:rsidR="004004A3" w:rsidRPr="00D7166C" w:rsidRDefault="004004A3" w:rsidP="004004A3">
      <w:pPr>
        <w:pStyle w:val="aff0"/>
        <w:widowControl w:val="0"/>
        <w:numPr>
          <w:ilvl w:val="0"/>
          <w:numId w:val="31"/>
        </w:numPr>
        <w:tabs>
          <w:tab w:val="left" w:pos="1134"/>
        </w:tabs>
        <w:ind w:left="426"/>
        <w:contextualSpacing/>
        <w:jc w:val="both"/>
        <w:rPr>
          <w:rFonts w:ascii="GHEA Grapalat" w:hAnsi="GHEA Grapalat" w:cs="Sylfaen"/>
        </w:rPr>
      </w:pPr>
      <w:r w:rsidRPr="00D7166C">
        <w:rPr>
          <w:rFonts w:ascii="GHEA Grapalat" w:hAnsi="GHEA Grapalat" w:cs="Sylfaen"/>
        </w:rPr>
        <w:t xml:space="preserve">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w:t>
      </w:r>
      <w:r w:rsidR="006F7DEE" w:rsidRPr="00D7166C">
        <w:rPr>
          <w:rFonts w:ascii="GHEA Grapalat" w:hAnsi="GHEA Grapalat" w:cs="Sylfaen"/>
        </w:rPr>
        <w:t xml:space="preserve">обеспечения </w:t>
      </w:r>
      <w:r w:rsidRPr="00D7166C">
        <w:rPr>
          <w:rFonts w:ascii="GHEA Grapalat" w:hAnsi="GHEA Grapalat" w:cs="Sylfaen"/>
        </w:rPr>
        <w:t>заявки</w:t>
      </w:r>
      <w:r w:rsidR="006F7DEE" w:rsidRPr="00D7166C">
        <w:rPr>
          <w:rFonts w:ascii="GHEA Grapalat" w:hAnsi="GHEA Grapalat" w:cs="Sylfaen"/>
        </w:rPr>
        <w:t xml:space="preserve"> или </w:t>
      </w:r>
      <w:r w:rsidRPr="00D7166C">
        <w:rPr>
          <w:rFonts w:ascii="GHEA Grapalat" w:hAnsi="GHEA Grapalat" w:cs="Sylfaen"/>
        </w:rPr>
        <w:t>договора;</w:t>
      </w:r>
    </w:p>
    <w:p w:rsidR="004004A3" w:rsidRPr="00D7166C" w:rsidRDefault="004004A3" w:rsidP="004004A3">
      <w:pPr>
        <w:widowControl w:val="0"/>
        <w:tabs>
          <w:tab w:val="left" w:pos="1134"/>
        </w:tabs>
        <w:ind w:left="66"/>
        <w:contextualSpacing/>
        <w:jc w:val="both"/>
        <w:rPr>
          <w:rFonts w:ascii="GHEA Grapalat" w:hAnsi="GHEA Grapalat" w:cs="Sylfaen"/>
        </w:rPr>
      </w:pPr>
    </w:p>
    <w:p w:rsidR="004004A3" w:rsidRPr="00D7166C" w:rsidRDefault="004004A3" w:rsidP="004004A3">
      <w:pPr>
        <w:pStyle w:val="aff0"/>
        <w:widowControl w:val="0"/>
        <w:numPr>
          <w:ilvl w:val="0"/>
          <w:numId w:val="31"/>
        </w:numPr>
        <w:tabs>
          <w:tab w:val="left" w:pos="1134"/>
        </w:tabs>
        <w:ind w:left="426" w:hanging="284"/>
        <w:contextualSpacing/>
        <w:jc w:val="both"/>
        <w:rPr>
          <w:rFonts w:ascii="GHEA Grapalat" w:hAnsi="GHEA Grapalat" w:cs="Sylfaen"/>
        </w:rPr>
      </w:pPr>
      <w:r w:rsidRPr="00D7166C">
        <w:rPr>
          <w:rFonts w:ascii="GHEA Grapalat" w:hAnsi="GHEA Grapalat" w:cs="Sylfaen"/>
        </w:rPr>
        <w:t xml:space="preserve">в качестве отобранного участника отказался или </w:t>
      </w:r>
      <w:proofErr w:type="gramStart"/>
      <w:r w:rsidRPr="00D7166C">
        <w:rPr>
          <w:rFonts w:ascii="GHEA Grapalat" w:hAnsi="GHEA Grapalat" w:cs="Sylfaen"/>
        </w:rPr>
        <w:t>лишился  права</w:t>
      </w:r>
      <w:proofErr w:type="gramEnd"/>
      <w:r w:rsidRPr="00D7166C">
        <w:rPr>
          <w:rFonts w:ascii="GHEA Grapalat" w:hAnsi="GHEA Grapalat" w:cs="Sylfaen"/>
        </w:rPr>
        <w:t xml:space="preserve"> заключения договора.</w:t>
      </w:r>
    </w:p>
    <w:p w:rsidR="004004A3" w:rsidRPr="00D7166C" w:rsidRDefault="004004A3" w:rsidP="00B46D58">
      <w:pPr>
        <w:widowControl w:val="0"/>
        <w:tabs>
          <w:tab w:val="left" w:pos="1134"/>
        </w:tabs>
        <w:spacing w:after="160"/>
        <w:ind w:firstLine="567"/>
        <w:jc w:val="both"/>
        <w:rPr>
          <w:rFonts w:ascii="GHEA Grapalat" w:hAnsi="GHEA Grapalat" w:cs="Sylfaen"/>
        </w:rPr>
      </w:pPr>
    </w:p>
    <w:p w:rsidR="00753E6E" w:rsidRPr="00D7166C" w:rsidRDefault="00753E6E" w:rsidP="00B46D58">
      <w:pPr>
        <w:widowControl w:val="0"/>
        <w:tabs>
          <w:tab w:val="left" w:pos="1134"/>
        </w:tabs>
        <w:spacing w:after="160"/>
        <w:ind w:firstLine="567"/>
        <w:jc w:val="both"/>
        <w:rPr>
          <w:rFonts w:ascii="GHEA Grapalat" w:hAnsi="GHEA Grapalat" w:cs="Sylfaen"/>
        </w:rPr>
      </w:pPr>
      <w:r w:rsidRPr="00D7166C">
        <w:rPr>
          <w:rFonts w:ascii="GHEA Grapalat" w:hAnsi="GHEA Grapalat"/>
        </w:rPr>
        <w:t>2.2.</w:t>
      </w:r>
      <w:r w:rsidR="00E1385B" w:rsidRPr="00D7166C">
        <w:rPr>
          <w:rFonts w:ascii="GHEA Grapalat" w:hAnsi="GHEA Grapalat"/>
        </w:rPr>
        <w:tab/>
      </w:r>
      <w:r w:rsidRPr="00D7166C">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9858A0" w:rsidRPr="00D7166C">
        <w:rPr>
          <w:rFonts w:ascii="GHEA Grapalat" w:hAnsi="GHEA Grapalat"/>
        </w:rPr>
        <w:t>1</w:t>
      </w:r>
      <w:r w:rsidRPr="00D7166C">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544918" w:rsidRPr="00D7166C" w:rsidRDefault="00BA3554" w:rsidP="00544918">
      <w:pPr>
        <w:widowControl w:val="0"/>
        <w:tabs>
          <w:tab w:val="left" w:pos="1134"/>
        </w:tabs>
        <w:ind w:firstLine="567"/>
        <w:jc w:val="both"/>
        <w:rPr>
          <w:rFonts w:ascii="GHEA Grapalat" w:hAnsi="GHEA Grapalat"/>
        </w:rPr>
      </w:pPr>
      <w:r w:rsidRPr="00D7166C">
        <w:rPr>
          <w:rFonts w:ascii="GHEA Grapalat" w:hAnsi="GHEA Grapalat"/>
        </w:rPr>
        <w:t>2.3</w:t>
      </w:r>
      <w:r w:rsidR="003240F7" w:rsidRPr="00D7166C">
        <w:rPr>
          <w:rFonts w:ascii="GHEA Grapalat" w:hAnsi="GHEA Grapalat"/>
        </w:rPr>
        <w:t>.</w:t>
      </w:r>
      <w:r w:rsidR="00E1385B" w:rsidRPr="00D7166C">
        <w:rPr>
          <w:rFonts w:ascii="GHEA Grapalat" w:hAnsi="GHEA Grapalat"/>
        </w:rPr>
        <w:tab/>
      </w:r>
      <w:r w:rsidR="00544918" w:rsidRPr="00D7166C">
        <w:rPr>
          <w:rFonts w:ascii="GHEA Grapalat" w:hAnsi="GHEA Grapalat"/>
        </w:rPr>
        <w:t>Включение участника в списки, предусмотренные пунктом 6 части 1 статьи 6 Закона, а также подпунктом 2 пункта 2 постановления Правительства РА N</w:t>
      </w:r>
      <w:r w:rsidR="00544918" w:rsidRPr="00D7166C">
        <w:rPr>
          <w:rFonts w:ascii="GHEA Grapalat" w:hAnsi="GHEA Grapalat"/>
          <w:lang w:val="hy-AM"/>
        </w:rPr>
        <w:t>817-</w:t>
      </w:r>
      <w:r w:rsidR="00544918" w:rsidRPr="00D7166C">
        <w:rPr>
          <w:rFonts w:ascii="GHEA Grapalat" w:hAnsi="GHEA Grapalat"/>
        </w:rPr>
        <w:t xml:space="preserve">А от </w:t>
      </w:r>
      <w:r w:rsidR="00544918" w:rsidRPr="00D7166C">
        <w:rPr>
          <w:rFonts w:ascii="GHEA Grapalat" w:hAnsi="GHEA Grapalat"/>
          <w:lang w:val="hy-AM"/>
        </w:rPr>
        <w:t>20.06.2025</w:t>
      </w:r>
      <w:r w:rsidR="00544918" w:rsidRPr="00D7166C">
        <w:rPr>
          <w:rFonts w:ascii="GHEA Grapalat" w:hAnsi="GHEA Grapalat"/>
        </w:rPr>
        <w:t>г, в период его нахождения автоматически приводит к ограничению права аффилированных с ним лиц на участие в процессе закупок.</w:t>
      </w:r>
    </w:p>
    <w:p w:rsidR="00BA3554" w:rsidRPr="00D7166C" w:rsidRDefault="00BA3554" w:rsidP="00544918">
      <w:pPr>
        <w:widowControl w:val="0"/>
        <w:tabs>
          <w:tab w:val="left" w:pos="1134"/>
        </w:tabs>
        <w:ind w:firstLine="567"/>
        <w:jc w:val="both"/>
        <w:rPr>
          <w:rFonts w:ascii="GHEA Grapalat" w:hAnsi="GHEA Grapalat"/>
        </w:rPr>
      </w:pPr>
      <w:r w:rsidRPr="00D7166C">
        <w:rPr>
          <w:rFonts w:ascii="GHEA Grapalat" w:hAnsi="GHEA Grapalat"/>
        </w:rPr>
        <w:t>Запрещается одновременное участие в настоящей процедуре</w:t>
      </w:r>
      <w:r w:rsidR="00F4264D" w:rsidRPr="00D7166C">
        <w:rPr>
          <w:rFonts w:ascii="GHEA Grapalat" w:hAnsi="GHEA Grapalat"/>
        </w:rPr>
        <w:t xml:space="preserve"> (</w:t>
      </w:r>
      <w:r w:rsidR="00DA4643" w:rsidRPr="00D7166C">
        <w:rPr>
          <w:rFonts w:ascii="GHEA Grapalat" w:hAnsi="GHEA Grapalat"/>
        </w:rPr>
        <w:t>на о</w:t>
      </w:r>
      <w:r w:rsidR="00EE7758" w:rsidRPr="00D7166C">
        <w:rPr>
          <w:rFonts w:ascii="GHEA Grapalat" w:hAnsi="GHEA Grapalat"/>
        </w:rPr>
        <w:t>дин и тот же</w:t>
      </w:r>
      <w:r w:rsidR="00DA4643" w:rsidRPr="00D7166C">
        <w:rPr>
          <w:rFonts w:ascii="GHEA Grapalat" w:hAnsi="GHEA Grapalat"/>
        </w:rPr>
        <w:t xml:space="preserve"> лот</w:t>
      </w:r>
      <w:r w:rsidR="00F4264D" w:rsidRPr="00D7166C">
        <w:rPr>
          <w:rFonts w:ascii="GHEA Grapalat" w:hAnsi="GHEA Grapalat"/>
        </w:rPr>
        <w:t>)</w:t>
      </w:r>
      <w:r w:rsidRPr="00D7166C">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w:t>
      </w:r>
      <w:r w:rsidRPr="00D7166C">
        <w:rPr>
          <w:rFonts w:ascii="GHEA Grapalat" w:hAnsi="GHEA Grapalat"/>
        </w:rPr>
        <w:lastRenderedPageBreak/>
        <w:t>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D7166C" w:rsidRDefault="009F18D0" w:rsidP="00B46D58">
      <w:pPr>
        <w:pStyle w:val="af4"/>
        <w:widowControl w:val="0"/>
        <w:tabs>
          <w:tab w:val="left" w:pos="1134"/>
        </w:tabs>
        <w:spacing w:before="0" w:beforeAutospacing="0" w:after="160" w:afterAutospacing="0"/>
        <w:ind w:firstLine="567"/>
        <w:jc w:val="both"/>
        <w:rPr>
          <w:rFonts w:ascii="GHEA Grapalat" w:hAnsi="GHEA Grapalat"/>
        </w:rPr>
      </w:pPr>
      <w:r w:rsidRPr="00D7166C">
        <w:rPr>
          <w:rFonts w:ascii="GHEA Grapalat" w:hAnsi="GHEA Grapalat"/>
        </w:rPr>
        <w:t>По смыслу пункта 119 Порядка:</w:t>
      </w:r>
    </w:p>
    <w:p w:rsidR="00D5674E" w:rsidRPr="00D7166C"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D7166C">
        <w:rPr>
          <w:rFonts w:ascii="GHEA Grapalat" w:hAnsi="GHEA Grapalat"/>
        </w:rPr>
        <w:t>1)</w:t>
      </w:r>
      <w:r w:rsidR="00E1385B" w:rsidRPr="00D7166C">
        <w:rPr>
          <w:rFonts w:ascii="GHEA Grapalat" w:hAnsi="GHEA Grapalat"/>
        </w:rPr>
        <w:tab/>
      </w:r>
      <w:r w:rsidRPr="00D7166C">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D7166C">
        <w:rPr>
          <w:rFonts w:ascii="GHEA Grapalat" w:hAnsi="GHEA Grapalat"/>
          <w:color w:val="000000"/>
        </w:rPr>
        <w:t xml:space="preserve"> </w:t>
      </w:r>
    </w:p>
    <w:p w:rsidR="00D5674E" w:rsidRPr="00D7166C"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D7166C">
        <w:rPr>
          <w:rFonts w:ascii="GHEA Grapalat" w:hAnsi="GHEA Grapalat"/>
          <w:color w:val="000000"/>
        </w:rPr>
        <w:t>2)</w:t>
      </w:r>
      <w:r w:rsidR="00E1385B" w:rsidRPr="00D7166C">
        <w:rPr>
          <w:rFonts w:ascii="GHEA Grapalat" w:hAnsi="GHEA Grapalat"/>
          <w:color w:val="000000"/>
        </w:rPr>
        <w:tab/>
      </w:r>
      <w:r w:rsidRPr="00D7166C">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D7166C"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D7166C">
        <w:rPr>
          <w:rFonts w:ascii="GHEA Grapalat" w:hAnsi="GHEA Grapalat"/>
          <w:color w:val="000000"/>
        </w:rPr>
        <w:t>а.</w:t>
      </w:r>
      <w:r w:rsidR="00E1385B" w:rsidRPr="00D7166C">
        <w:rPr>
          <w:rFonts w:ascii="GHEA Grapalat" w:hAnsi="GHEA Grapalat"/>
          <w:color w:val="000000"/>
        </w:rPr>
        <w:tab/>
      </w:r>
      <w:r w:rsidRPr="00D7166C">
        <w:rPr>
          <w:rFonts w:ascii="GHEA Grapalat" w:hAnsi="GHEA Grapalat"/>
          <w:color w:val="000000"/>
        </w:rPr>
        <w:t>участником, распоряжающимся более чем десятью процентами акций данного юридического лица;</w:t>
      </w:r>
    </w:p>
    <w:p w:rsidR="00D5674E" w:rsidRPr="00D7166C"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D7166C">
        <w:rPr>
          <w:rFonts w:ascii="GHEA Grapalat" w:hAnsi="GHEA Grapalat"/>
          <w:color w:val="000000"/>
        </w:rPr>
        <w:t>б.</w:t>
      </w:r>
      <w:r w:rsidR="00E1385B" w:rsidRPr="00D7166C">
        <w:rPr>
          <w:rFonts w:ascii="GHEA Grapalat" w:hAnsi="GHEA Grapalat"/>
          <w:color w:val="000000"/>
        </w:rPr>
        <w:tab/>
      </w:r>
      <w:r w:rsidRPr="00D7166C">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D7166C"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D7166C">
        <w:rPr>
          <w:rFonts w:ascii="GHEA Grapalat" w:hAnsi="GHEA Grapalat"/>
          <w:color w:val="000000"/>
        </w:rPr>
        <w:t>в.</w:t>
      </w:r>
      <w:r w:rsidR="00E1385B" w:rsidRPr="00D7166C">
        <w:rPr>
          <w:rFonts w:ascii="GHEA Grapalat" w:hAnsi="GHEA Grapalat"/>
          <w:color w:val="000000"/>
        </w:rPr>
        <w:tab/>
      </w:r>
      <w:r w:rsidRPr="00D7166C">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D7166C"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D7166C">
        <w:rPr>
          <w:rFonts w:ascii="GHEA Grapalat" w:hAnsi="GHEA Grapalat"/>
          <w:color w:val="000000"/>
        </w:rPr>
        <w:t>г.</w:t>
      </w:r>
      <w:r w:rsidR="00E1385B" w:rsidRPr="00D7166C">
        <w:rPr>
          <w:rFonts w:ascii="GHEA Grapalat" w:hAnsi="GHEA Grapalat"/>
          <w:color w:val="000000"/>
        </w:rPr>
        <w:tab/>
      </w:r>
      <w:r w:rsidRPr="00D7166C">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D7166C"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D7166C">
        <w:rPr>
          <w:rFonts w:ascii="GHEA Grapalat" w:hAnsi="GHEA Grapalat"/>
        </w:rPr>
        <w:t>3)</w:t>
      </w:r>
      <w:r w:rsidR="00E1385B" w:rsidRPr="00D7166C">
        <w:rPr>
          <w:rFonts w:ascii="GHEA Grapalat" w:hAnsi="GHEA Grapalat"/>
        </w:rPr>
        <w:tab/>
      </w:r>
      <w:r w:rsidRPr="00D7166C">
        <w:rPr>
          <w:rFonts w:ascii="GHEA Grapalat" w:hAnsi="GHEA Grapalat"/>
        </w:rPr>
        <w:t>участники, не имеющие статуса физического лица, считаются взаимосвязанными, если:</w:t>
      </w:r>
    </w:p>
    <w:p w:rsidR="00D5674E" w:rsidRPr="00D7166C"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D7166C">
        <w:rPr>
          <w:rFonts w:ascii="GHEA Grapalat" w:hAnsi="GHEA Grapalat"/>
          <w:color w:val="000000"/>
        </w:rPr>
        <w:t>а.</w:t>
      </w:r>
      <w:r w:rsidR="00E1385B" w:rsidRPr="00D7166C">
        <w:rPr>
          <w:rFonts w:ascii="GHEA Grapalat" w:hAnsi="GHEA Grapalat"/>
          <w:color w:val="000000"/>
        </w:rPr>
        <w:tab/>
      </w:r>
      <w:r w:rsidRPr="00D7166C">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D7166C">
        <w:rPr>
          <w:rFonts w:ascii="Courier New" w:hAnsi="Courier New" w:cs="Courier New"/>
          <w:color w:val="000000"/>
          <w:lang w:val="en-US"/>
        </w:rPr>
        <w:t> </w:t>
      </w:r>
      <w:r w:rsidRPr="00D7166C">
        <w:rPr>
          <w:rFonts w:ascii="GHEA Grapalat" w:hAnsi="GHEA Grapalat"/>
          <w:color w:val="000000"/>
        </w:rPr>
        <w:t>лица;</w:t>
      </w:r>
    </w:p>
    <w:p w:rsidR="00D5674E" w:rsidRPr="00D7166C"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D7166C">
        <w:rPr>
          <w:rFonts w:ascii="GHEA Grapalat" w:hAnsi="GHEA Grapalat"/>
          <w:color w:val="000000"/>
        </w:rPr>
        <w:t>б.</w:t>
      </w:r>
      <w:r w:rsidR="00E1385B" w:rsidRPr="00D7166C">
        <w:rPr>
          <w:rFonts w:ascii="GHEA Grapalat" w:hAnsi="GHEA Grapalat"/>
          <w:color w:val="000000"/>
        </w:rPr>
        <w:tab/>
      </w:r>
      <w:r w:rsidRPr="00D7166C">
        <w:rPr>
          <w:rFonts w:ascii="GHEA Grapalat" w:hAnsi="GHEA Grapalat"/>
          <w:color w:val="000000"/>
        </w:rPr>
        <w:t xml:space="preserve">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w:t>
      </w:r>
      <w:r w:rsidRPr="00D7166C">
        <w:rPr>
          <w:rFonts w:ascii="GHEA Grapalat" w:hAnsi="GHEA Grapalat"/>
          <w:color w:val="000000"/>
        </w:rPr>
        <w:lastRenderedPageBreak/>
        <w:t>Республики Армения образом;</w:t>
      </w:r>
    </w:p>
    <w:p w:rsidR="00D5674E" w:rsidRPr="00D7166C"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D7166C">
        <w:rPr>
          <w:rFonts w:ascii="GHEA Grapalat" w:hAnsi="GHEA Grapalat"/>
          <w:color w:val="000000"/>
        </w:rPr>
        <w:t>в.</w:t>
      </w:r>
      <w:r w:rsidR="00E1385B" w:rsidRPr="00D7166C">
        <w:rPr>
          <w:rFonts w:ascii="GHEA Grapalat" w:hAnsi="GHEA Grapalat"/>
          <w:color w:val="000000"/>
        </w:rPr>
        <w:tab/>
      </w:r>
      <w:r w:rsidRPr="00D7166C">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D7166C"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D7166C">
        <w:rPr>
          <w:rFonts w:ascii="GHEA Grapalat" w:hAnsi="GHEA Grapalat"/>
          <w:color w:val="000000"/>
        </w:rPr>
        <w:t>г.</w:t>
      </w:r>
      <w:r w:rsidR="00E1385B" w:rsidRPr="00D7166C">
        <w:rPr>
          <w:rFonts w:ascii="GHEA Grapalat" w:hAnsi="GHEA Grapalat"/>
          <w:color w:val="000000"/>
        </w:rPr>
        <w:tab/>
      </w:r>
      <w:r w:rsidRPr="00D7166C">
        <w:rPr>
          <w:rFonts w:ascii="GHEA Grapalat" w:hAnsi="GHEA Grapalat"/>
          <w:color w:val="000000"/>
        </w:rPr>
        <w:t>они действовали или действуют согласованно, исходя из общих экономических интересов.</w:t>
      </w:r>
    </w:p>
    <w:p w:rsidR="00D5674E" w:rsidRPr="00D7166C" w:rsidRDefault="00D5674E" w:rsidP="00B46D58">
      <w:pPr>
        <w:widowControl w:val="0"/>
        <w:tabs>
          <w:tab w:val="left" w:pos="1134"/>
        </w:tabs>
        <w:spacing w:after="160"/>
        <w:ind w:firstLine="567"/>
        <w:jc w:val="both"/>
        <w:rPr>
          <w:rFonts w:ascii="GHEA Grapalat" w:hAnsi="GHEA Grapalat"/>
          <w:color w:val="000000"/>
        </w:rPr>
      </w:pPr>
      <w:r w:rsidRPr="00D7166C">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13D84" w:rsidRPr="00D7166C">
        <w:rPr>
          <w:rFonts w:ascii="GHEA Grapalat" w:hAnsi="GHEA Grapalat"/>
          <w:color w:val="000000"/>
        </w:rPr>
        <w:t xml:space="preserve">внуки, </w:t>
      </w:r>
      <w:r w:rsidRPr="00D7166C">
        <w:rPr>
          <w:rFonts w:ascii="GHEA Grapalat" w:hAnsi="GHEA Grapalat"/>
          <w:color w:val="000000"/>
        </w:rPr>
        <w:t>супруг сестры или супруга брата и их дети.</w:t>
      </w:r>
    </w:p>
    <w:p w:rsidR="009F6CC6" w:rsidRPr="00D7166C" w:rsidRDefault="00096865" w:rsidP="00BB60F9">
      <w:pPr>
        <w:widowControl w:val="0"/>
        <w:tabs>
          <w:tab w:val="left" w:pos="1134"/>
        </w:tabs>
        <w:ind w:firstLine="567"/>
        <w:jc w:val="both"/>
        <w:rPr>
          <w:rFonts w:ascii="GHEA Grapalat" w:hAnsi="GHEA Grapalat" w:cs="Arial"/>
        </w:rPr>
      </w:pPr>
      <w:r w:rsidRPr="00D7166C">
        <w:rPr>
          <w:rFonts w:ascii="GHEA Grapalat" w:hAnsi="GHEA Grapalat"/>
        </w:rPr>
        <w:t>2.4</w:t>
      </w:r>
      <w:r w:rsidR="00D13662" w:rsidRPr="00D7166C">
        <w:rPr>
          <w:rFonts w:ascii="GHEA Grapalat" w:hAnsi="GHEA Grapalat"/>
        </w:rPr>
        <w:t>.</w:t>
      </w:r>
      <w:r w:rsidR="00BB60F9" w:rsidRPr="00D7166C">
        <w:rPr>
          <w:rFonts w:ascii="GHEA Grapalat" w:hAnsi="GHEA Grapalat"/>
          <w:vertAlign w:val="superscript"/>
        </w:rPr>
        <w:t>4</w:t>
      </w:r>
      <w:r w:rsidR="00BB60F9" w:rsidRPr="00D7166C">
        <w:rPr>
          <w:rFonts w:ascii="GHEA Grapalat" w:hAnsi="GHEA Grapalat"/>
        </w:rPr>
        <w:t xml:space="preserve"> </w:t>
      </w:r>
      <w:r w:rsidR="009F6CC6" w:rsidRPr="00D7166C">
        <w:rPr>
          <w:rFonts w:ascii="GHEA Grapalat" w:hAnsi="GHEA Grapalat"/>
        </w:rPr>
        <w:t>Участник должен иметь требуемые для исполнения предусмотренных заключаемым договором обязательств:</w:t>
      </w:r>
    </w:p>
    <w:p w:rsidR="009F6CC6" w:rsidRPr="00D7166C" w:rsidRDefault="009F6CC6" w:rsidP="00BB60F9">
      <w:pPr>
        <w:widowControl w:val="0"/>
        <w:tabs>
          <w:tab w:val="left" w:pos="1134"/>
        </w:tabs>
        <w:ind w:firstLine="567"/>
        <w:jc w:val="both"/>
        <w:rPr>
          <w:rFonts w:ascii="GHEA Grapalat" w:hAnsi="GHEA Grapalat" w:cs="Arial"/>
        </w:rPr>
      </w:pPr>
      <w:r w:rsidRPr="00D7166C">
        <w:rPr>
          <w:rFonts w:ascii="GHEA Grapalat" w:hAnsi="GHEA Grapalat"/>
        </w:rPr>
        <w:t>1)</w:t>
      </w:r>
      <w:r w:rsidRPr="00D7166C">
        <w:rPr>
          <w:rFonts w:ascii="GHEA Grapalat" w:hAnsi="GHEA Grapalat"/>
        </w:rPr>
        <w:tab/>
        <w:t>профессиональный опыт,</w:t>
      </w:r>
    </w:p>
    <w:p w:rsidR="009F6CC6" w:rsidRPr="00D7166C" w:rsidRDefault="009F6CC6" w:rsidP="00BB60F9">
      <w:pPr>
        <w:widowControl w:val="0"/>
        <w:tabs>
          <w:tab w:val="left" w:pos="1134"/>
        </w:tabs>
        <w:ind w:firstLine="567"/>
        <w:jc w:val="both"/>
        <w:rPr>
          <w:rFonts w:ascii="GHEA Grapalat" w:hAnsi="GHEA Grapalat" w:cs="Arial"/>
        </w:rPr>
      </w:pPr>
      <w:r w:rsidRPr="00D7166C">
        <w:rPr>
          <w:rFonts w:ascii="GHEA Grapalat" w:hAnsi="GHEA Grapalat"/>
        </w:rPr>
        <w:t>2)</w:t>
      </w:r>
      <w:r w:rsidRPr="00D7166C">
        <w:rPr>
          <w:rFonts w:ascii="GHEA Grapalat" w:hAnsi="GHEA Grapalat"/>
        </w:rPr>
        <w:tab/>
      </w:r>
      <w:r w:rsidR="009B2D9D" w:rsidRPr="00D7166C">
        <w:rPr>
          <w:rFonts w:ascii="GHEA Grapalat" w:hAnsi="GHEA Grapalat"/>
        </w:rPr>
        <w:t>-</w:t>
      </w:r>
    </w:p>
    <w:p w:rsidR="009F6CC6" w:rsidRPr="00D7166C" w:rsidRDefault="009F6CC6" w:rsidP="00BB60F9">
      <w:pPr>
        <w:widowControl w:val="0"/>
        <w:tabs>
          <w:tab w:val="left" w:pos="1134"/>
        </w:tabs>
        <w:ind w:firstLine="567"/>
        <w:jc w:val="both"/>
        <w:rPr>
          <w:rFonts w:ascii="GHEA Grapalat" w:hAnsi="GHEA Grapalat" w:cs="Arial"/>
        </w:rPr>
      </w:pPr>
      <w:r w:rsidRPr="00D7166C">
        <w:rPr>
          <w:rFonts w:ascii="GHEA Grapalat" w:hAnsi="GHEA Grapalat"/>
        </w:rPr>
        <w:t>3)</w:t>
      </w:r>
      <w:r w:rsidRPr="00D7166C">
        <w:rPr>
          <w:rFonts w:ascii="GHEA Grapalat" w:hAnsi="GHEA Grapalat"/>
        </w:rPr>
        <w:tab/>
      </w:r>
      <w:r w:rsidR="009B2D9D" w:rsidRPr="00D7166C">
        <w:rPr>
          <w:rFonts w:ascii="GHEA Grapalat" w:hAnsi="GHEA Grapalat"/>
        </w:rPr>
        <w:t>-</w:t>
      </w:r>
    </w:p>
    <w:p w:rsidR="009F6CC6" w:rsidRPr="00D7166C" w:rsidRDefault="009F6CC6" w:rsidP="00BB60F9">
      <w:pPr>
        <w:widowControl w:val="0"/>
        <w:tabs>
          <w:tab w:val="left" w:pos="1134"/>
        </w:tabs>
        <w:ind w:firstLine="567"/>
        <w:jc w:val="both"/>
        <w:rPr>
          <w:rFonts w:ascii="GHEA Grapalat" w:hAnsi="GHEA Grapalat"/>
        </w:rPr>
      </w:pPr>
      <w:r w:rsidRPr="00D7166C">
        <w:rPr>
          <w:rFonts w:ascii="GHEA Grapalat" w:hAnsi="GHEA Grapalat"/>
        </w:rPr>
        <w:t>4)</w:t>
      </w:r>
      <w:r w:rsidRPr="00D7166C">
        <w:rPr>
          <w:rFonts w:ascii="GHEA Grapalat" w:hAnsi="GHEA Grapalat"/>
        </w:rPr>
        <w:tab/>
        <w:t>трудовые ресурсы.</w:t>
      </w:r>
    </w:p>
    <w:p w:rsidR="00BB60F9" w:rsidRPr="00D7166C" w:rsidRDefault="00BB60F9" w:rsidP="00BB60F9">
      <w:pPr>
        <w:widowControl w:val="0"/>
        <w:tabs>
          <w:tab w:val="left" w:pos="1134"/>
        </w:tabs>
        <w:ind w:firstLine="567"/>
        <w:jc w:val="both"/>
        <w:rPr>
          <w:rFonts w:ascii="GHEA Grapalat" w:hAnsi="GHEA Grapalat"/>
        </w:rPr>
      </w:pPr>
    </w:p>
    <w:p w:rsidR="009F6CC6" w:rsidRPr="00D7166C" w:rsidRDefault="009F6CC6" w:rsidP="00BB60F9">
      <w:pPr>
        <w:widowControl w:val="0"/>
        <w:tabs>
          <w:tab w:val="left" w:pos="1134"/>
        </w:tabs>
        <w:ind w:firstLine="567"/>
        <w:jc w:val="both"/>
        <w:rPr>
          <w:rFonts w:ascii="GHEA Grapalat" w:hAnsi="GHEA Grapalat" w:cs="Arial"/>
        </w:rPr>
      </w:pPr>
      <w:r w:rsidRPr="00D7166C">
        <w:rPr>
          <w:rFonts w:ascii="GHEA Grapalat" w:hAnsi="GHEA Grapalat"/>
        </w:rPr>
        <w:t>2.4.1 Предъявляемые к участнику:</w:t>
      </w:r>
      <w:r w:rsidRPr="00D7166C">
        <w:rPr>
          <w:rFonts w:ascii="GHEA Grapalat" w:hAnsi="GHEA Grapalat"/>
          <w:vertAlign w:val="superscript"/>
        </w:rPr>
        <w:t>4.1</w:t>
      </w:r>
    </w:p>
    <w:p w:rsidR="009F6CC6" w:rsidRPr="00D7166C" w:rsidRDefault="009F6CC6" w:rsidP="00BB60F9">
      <w:pPr>
        <w:widowControl w:val="0"/>
        <w:tabs>
          <w:tab w:val="left" w:pos="1134"/>
        </w:tabs>
        <w:ind w:firstLine="567"/>
        <w:jc w:val="both"/>
        <w:rPr>
          <w:rFonts w:ascii="GHEA Grapalat" w:hAnsi="GHEA Grapalat" w:cs="Arial Armenian"/>
        </w:rPr>
      </w:pPr>
      <w:r w:rsidRPr="00D7166C">
        <w:rPr>
          <w:rFonts w:ascii="GHEA Grapalat" w:hAnsi="GHEA Grapalat"/>
        </w:rPr>
        <w:t>1)</w:t>
      </w:r>
      <w:r w:rsidRPr="00D7166C">
        <w:rPr>
          <w:rFonts w:ascii="GHEA Grapalat" w:hAnsi="GHEA Grapalat"/>
        </w:rPr>
        <w:tab/>
        <w:t>квалификационный критерий "Профессиональный опыт" устанавливается и оценивается в следующем порядке:</w:t>
      </w:r>
    </w:p>
    <w:tbl>
      <w:tblPr>
        <w:tblStyle w:val="aff"/>
        <w:tblW w:w="0" w:type="auto"/>
        <w:tblLook w:val="04A0" w:firstRow="1" w:lastRow="0" w:firstColumn="1" w:lastColumn="0" w:noHBand="0" w:noVBand="1"/>
      </w:tblPr>
      <w:tblGrid>
        <w:gridCol w:w="661"/>
        <w:gridCol w:w="3210"/>
        <w:gridCol w:w="2988"/>
        <w:gridCol w:w="2428"/>
      </w:tblGrid>
      <w:tr w:rsidR="009F6CC6" w:rsidRPr="00D7166C" w:rsidTr="009B2D9D">
        <w:tc>
          <w:tcPr>
            <w:tcW w:w="661" w:type="dxa"/>
          </w:tcPr>
          <w:p w:rsidR="009F6CC6" w:rsidRPr="00D7166C" w:rsidRDefault="009F6CC6" w:rsidP="008B7AAE">
            <w:pPr>
              <w:widowControl w:val="0"/>
              <w:tabs>
                <w:tab w:val="left" w:pos="1134"/>
              </w:tabs>
              <w:spacing w:after="160"/>
              <w:jc w:val="both"/>
              <w:rPr>
                <w:rFonts w:ascii="GHEA Grapalat" w:hAnsi="GHEA Grapalat"/>
                <w:color w:val="000000"/>
              </w:rPr>
            </w:pPr>
            <w:r w:rsidRPr="00D7166C">
              <w:rPr>
                <w:rFonts w:ascii="GHEA Grapalat" w:hAnsi="GHEA Grapalat" w:cs="Arial Armenian"/>
                <w:sz w:val="20"/>
              </w:rPr>
              <w:t>N</w:t>
            </w:r>
          </w:p>
        </w:tc>
        <w:tc>
          <w:tcPr>
            <w:tcW w:w="3210" w:type="dxa"/>
          </w:tcPr>
          <w:p w:rsidR="009F6CC6" w:rsidRPr="00D7166C" w:rsidRDefault="009F6CC6" w:rsidP="008B7AAE">
            <w:pPr>
              <w:widowControl w:val="0"/>
              <w:tabs>
                <w:tab w:val="left" w:pos="1134"/>
              </w:tabs>
              <w:spacing w:after="160"/>
              <w:jc w:val="both"/>
              <w:rPr>
                <w:rFonts w:ascii="GHEA Grapalat" w:hAnsi="GHEA Grapalat"/>
              </w:rPr>
            </w:pPr>
            <w:r w:rsidRPr="00D7166C">
              <w:rPr>
                <w:rFonts w:ascii="GHEA Grapalat" w:hAnsi="GHEA Grapalat"/>
              </w:rPr>
              <w:t>Условия, представленные к опыту</w:t>
            </w:r>
          </w:p>
        </w:tc>
        <w:tc>
          <w:tcPr>
            <w:tcW w:w="2988" w:type="dxa"/>
          </w:tcPr>
          <w:p w:rsidR="009F6CC6" w:rsidRPr="00D7166C" w:rsidRDefault="009F6CC6" w:rsidP="008B7AAE">
            <w:pPr>
              <w:widowControl w:val="0"/>
              <w:tabs>
                <w:tab w:val="left" w:pos="1134"/>
              </w:tabs>
              <w:spacing w:after="160"/>
              <w:jc w:val="both"/>
              <w:rPr>
                <w:rFonts w:ascii="GHEA Grapalat" w:hAnsi="GHEA Grapalat"/>
              </w:rPr>
            </w:pPr>
            <w:r w:rsidRPr="00D7166C">
              <w:rPr>
                <w:rFonts w:ascii="GHEA Grapalat" w:hAnsi="GHEA Grapalat"/>
              </w:rPr>
              <w:t>Требуемые документы и условия к последним</w:t>
            </w:r>
          </w:p>
        </w:tc>
        <w:tc>
          <w:tcPr>
            <w:tcW w:w="2428" w:type="dxa"/>
          </w:tcPr>
          <w:p w:rsidR="009F6CC6" w:rsidRPr="00D7166C" w:rsidRDefault="009F6CC6" w:rsidP="008B7AAE">
            <w:pPr>
              <w:widowControl w:val="0"/>
              <w:tabs>
                <w:tab w:val="left" w:pos="1134"/>
              </w:tabs>
              <w:spacing w:after="160"/>
              <w:jc w:val="both"/>
              <w:rPr>
                <w:rFonts w:ascii="GHEA Grapalat" w:hAnsi="GHEA Grapalat"/>
                <w:color w:val="000000"/>
              </w:rPr>
            </w:pPr>
            <w:r w:rsidRPr="00D7166C">
              <w:rPr>
                <w:rFonts w:ascii="GHEA Grapalat" w:hAnsi="GHEA Grapalat"/>
                <w:color w:val="000000"/>
              </w:rPr>
              <w:t>Аналогичность</w:t>
            </w:r>
          </w:p>
        </w:tc>
      </w:tr>
      <w:tr w:rsidR="009F6CC6" w:rsidRPr="00D7166C" w:rsidTr="009B2D9D">
        <w:trPr>
          <w:trHeight w:val="230"/>
        </w:trPr>
        <w:tc>
          <w:tcPr>
            <w:tcW w:w="661" w:type="dxa"/>
          </w:tcPr>
          <w:p w:rsidR="009F6CC6" w:rsidRPr="00D7166C" w:rsidRDefault="009F6CC6" w:rsidP="008B7AAE">
            <w:pPr>
              <w:widowControl w:val="0"/>
              <w:tabs>
                <w:tab w:val="left" w:pos="1134"/>
              </w:tabs>
              <w:spacing w:after="160"/>
              <w:jc w:val="both"/>
              <w:rPr>
                <w:rFonts w:ascii="GHEA Grapalat" w:hAnsi="GHEA Grapalat"/>
                <w:color w:val="000000"/>
              </w:rPr>
            </w:pPr>
          </w:p>
        </w:tc>
        <w:tc>
          <w:tcPr>
            <w:tcW w:w="3210" w:type="dxa"/>
          </w:tcPr>
          <w:p w:rsidR="009F6CC6" w:rsidRPr="00D7166C" w:rsidRDefault="009B2D9D" w:rsidP="008B7AAE">
            <w:pPr>
              <w:widowControl w:val="0"/>
              <w:tabs>
                <w:tab w:val="left" w:pos="1134"/>
              </w:tabs>
              <w:spacing w:after="160"/>
              <w:jc w:val="both"/>
              <w:rPr>
                <w:rFonts w:ascii="GHEA Grapalat" w:hAnsi="GHEA Grapalat"/>
                <w:color w:val="000000"/>
              </w:rPr>
            </w:pPr>
            <w:r w:rsidRPr="00D7166C">
              <w:rPr>
                <w:rFonts w:ascii="GHEA Grapalat" w:hAnsi="GHEA Grapalat"/>
                <w:color w:val="000000"/>
              </w:rPr>
              <w:t xml:space="preserve">Участник должен надлежащим образом выполнить как минимум один аналогичный договор в течение года подачи заявки и трех предшествующих ему лет. Ранее заключенный договор (или договоры) считается (считаются) аналогичным, если объем (или общий объем) предоставленных в его (их) рамках услуг в денежном выражении составляет не менее 20% от ценового предложения, представленного участником в рамках </w:t>
            </w:r>
            <w:r w:rsidRPr="00D7166C">
              <w:rPr>
                <w:rFonts w:ascii="GHEA Grapalat" w:hAnsi="GHEA Grapalat"/>
                <w:color w:val="000000"/>
              </w:rPr>
              <w:lastRenderedPageBreak/>
              <w:t>данной процедуры. Кроме того, объем предоставленных услуг в рамках как минимум одного договора должен составлять не менее десяти процентов от ценового предложения, представленного участником в рамках данной процедуры.</w:t>
            </w:r>
          </w:p>
        </w:tc>
        <w:tc>
          <w:tcPr>
            <w:tcW w:w="2988" w:type="dxa"/>
          </w:tcPr>
          <w:p w:rsidR="009F6CC6" w:rsidRPr="00D7166C" w:rsidRDefault="009B2D9D" w:rsidP="008B7AAE">
            <w:pPr>
              <w:widowControl w:val="0"/>
              <w:tabs>
                <w:tab w:val="left" w:pos="1134"/>
              </w:tabs>
              <w:spacing w:after="160"/>
              <w:jc w:val="both"/>
              <w:rPr>
                <w:rFonts w:ascii="GHEA Grapalat" w:hAnsi="GHEA Grapalat"/>
                <w:color w:val="000000"/>
              </w:rPr>
            </w:pPr>
            <w:r w:rsidRPr="00D7166C">
              <w:rPr>
                <w:rFonts w:ascii="GHEA Grapalat" w:hAnsi="GHEA Grapalat"/>
                <w:color w:val="000000"/>
              </w:rPr>
              <w:lastRenderedPageBreak/>
              <w:t xml:space="preserve">Для подтверждения соответствия требованиям участник должен предоставить вместе с заявкой копии ранее заключенных договоров (контрактов или соглашений), а для оценки надлежащего исполнения таких договоров (контрактов) — копии актов (протоколов приемки-передачи и т. д.), подтверждающих исполнение договоров (контрактов или соглашений) в установленный срок, </w:t>
            </w:r>
            <w:r w:rsidRPr="00D7166C">
              <w:rPr>
                <w:rFonts w:ascii="GHEA Grapalat" w:hAnsi="GHEA Grapalat"/>
                <w:color w:val="000000"/>
              </w:rPr>
              <w:lastRenderedPageBreak/>
              <w:t>утвержденные сторонами договора, или письменное подтверждение стороны, принявшей исполнение таких договоров.</w:t>
            </w:r>
          </w:p>
        </w:tc>
        <w:tc>
          <w:tcPr>
            <w:tcW w:w="2428" w:type="dxa"/>
          </w:tcPr>
          <w:p w:rsidR="009F6CC6" w:rsidRPr="00D7166C" w:rsidRDefault="00D7166C" w:rsidP="008B7AAE">
            <w:pPr>
              <w:widowControl w:val="0"/>
              <w:tabs>
                <w:tab w:val="left" w:pos="1134"/>
              </w:tabs>
              <w:spacing w:after="160"/>
              <w:jc w:val="both"/>
              <w:rPr>
                <w:rFonts w:ascii="GHEA Grapalat" w:hAnsi="GHEA Grapalat"/>
                <w:color w:val="000000"/>
                <w:lang w:val="hy-AM"/>
              </w:rPr>
            </w:pPr>
            <w:r w:rsidRPr="00D7166C">
              <w:rPr>
                <w:rFonts w:ascii="GHEA Grapalat" w:hAnsi="GHEA Grapalat" w:cs="Sylfaen"/>
                <w:sz w:val="20"/>
                <w:szCs w:val="20"/>
                <w:lang w:val="hy-AM"/>
              </w:rPr>
              <w:lastRenderedPageBreak/>
              <w:t>В целях данной процедуры предоставление услуг или выполнение работ по подготовке проектов и смет расходов для жилых, общественных и промышленных зданий и сооружений считаются аналогичными.</w:t>
            </w:r>
          </w:p>
        </w:tc>
      </w:tr>
    </w:tbl>
    <w:p w:rsidR="009F6CC6" w:rsidRPr="00D7166C" w:rsidRDefault="009F6CC6" w:rsidP="009F6CC6">
      <w:pPr>
        <w:jc w:val="both"/>
        <w:rPr>
          <w:rFonts w:ascii="GHEA Grapalat" w:hAnsi="GHEA Grapalat"/>
        </w:rPr>
      </w:pPr>
      <w:r w:rsidRPr="00D7166C">
        <w:rPr>
          <w:rFonts w:ascii="GHEA Grapalat" w:hAnsi="GHEA Grapalat"/>
        </w:rPr>
        <w:t>Квалификация участника по части этого критерия оценивается удовлетворительно, если последний обеспечивает условия и требования, предусмотренные настоящим подпунктом.</w:t>
      </w:r>
    </w:p>
    <w:p w:rsidR="009F6CC6" w:rsidRPr="00D7166C" w:rsidRDefault="009F6CC6" w:rsidP="009F6CC6">
      <w:pPr>
        <w:jc w:val="both"/>
        <w:rPr>
          <w:rFonts w:ascii="GHEA Grapalat" w:hAnsi="GHEA Grapalat"/>
        </w:rPr>
      </w:pPr>
      <w:r w:rsidRPr="00D7166C">
        <w:rPr>
          <w:rFonts w:ascii="GHEA Grapalat" w:hAnsi="GHEA Grapalat"/>
        </w:rPr>
        <w:t>-----------------------------------------</w:t>
      </w:r>
    </w:p>
    <w:p w:rsidR="009F6CC6" w:rsidRPr="00D7166C" w:rsidRDefault="009F6CC6" w:rsidP="00BB60F9">
      <w:pPr>
        <w:widowControl w:val="0"/>
        <w:tabs>
          <w:tab w:val="left" w:pos="1134"/>
        </w:tabs>
        <w:ind w:firstLine="567"/>
        <w:jc w:val="both"/>
        <w:rPr>
          <w:rStyle w:val="ezkurwreuab5ozgtqnkl"/>
          <w:i/>
          <w:sz w:val="20"/>
          <w:szCs w:val="20"/>
        </w:rPr>
      </w:pPr>
      <w:r w:rsidRPr="00D7166C">
        <w:rPr>
          <w:rStyle w:val="ezkurwreuab5ozgtqnkl"/>
          <w:i/>
          <w:sz w:val="20"/>
          <w:szCs w:val="20"/>
          <w:vertAlign w:val="superscript"/>
        </w:rPr>
        <w:t>4</w:t>
      </w:r>
      <w:r w:rsidRPr="00D7166C">
        <w:rPr>
          <w:rStyle w:val="ezkurwreuab5ozgtqnkl"/>
          <w:i/>
          <w:sz w:val="20"/>
          <w:szCs w:val="20"/>
        </w:rPr>
        <w:t>Квалификационные</w:t>
      </w:r>
      <w:r w:rsidRPr="00D7166C">
        <w:rPr>
          <w:i/>
          <w:sz w:val="20"/>
          <w:szCs w:val="20"/>
        </w:rPr>
        <w:t xml:space="preserve"> </w:t>
      </w:r>
      <w:r w:rsidRPr="00D7166C">
        <w:rPr>
          <w:rStyle w:val="ezkurwreuab5ozgtqnkl"/>
          <w:i/>
          <w:sz w:val="20"/>
          <w:szCs w:val="20"/>
        </w:rPr>
        <w:t>критерии/ критер</w:t>
      </w:r>
      <w:r w:rsidR="00BB60F9" w:rsidRPr="00D7166C">
        <w:rPr>
          <w:rStyle w:val="ezkurwreuab5ozgtqnkl"/>
          <w:i/>
          <w:sz w:val="20"/>
          <w:szCs w:val="20"/>
        </w:rPr>
        <w:t>ий</w:t>
      </w:r>
      <w:r w:rsidRPr="00D7166C">
        <w:rPr>
          <w:rStyle w:val="ezkurwreuab5ozgtqnkl"/>
          <w:i/>
          <w:sz w:val="20"/>
          <w:szCs w:val="20"/>
        </w:rPr>
        <w:t xml:space="preserve"> / устанавливаются</w:t>
      </w:r>
      <w:r w:rsidRPr="00D7166C">
        <w:rPr>
          <w:i/>
          <w:sz w:val="20"/>
          <w:szCs w:val="20"/>
        </w:rPr>
        <w:t xml:space="preserve"> </w:t>
      </w:r>
      <w:r w:rsidRPr="00D7166C">
        <w:rPr>
          <w:rStyle w:val="ezkurwreuab5ozgtqnkl"/>
          <w:i/>
          <w:sz w:val="20"/>
          <w:szCs w:val="20"/>
        </w:rPr>
        <w:t>заказчиком</w:t>
      </w:r>
      <w:r w:rsidRPr="00D7166C">
        <w:rPr>
          <w:i/>
          <w:sz w:val="20"/>
          <w:szCs w:val="20"/>
        </w:rPr>
        <w:t xml:space="preserve"> </w:t>
      </w:r>
      <w:r w:rsidRPr="00D7166C">
        <w:rPr>
          <w:rStyle w:val="ezkurwreuab5ozgtqnkl"/>
          <w:i/>
          <w:sz w:val="20"/>
          <w:szCs w:val="20"/>
        </w:rPr>
        <w:t>по</w:t>
      </w:r>
      <w:r w:rsidRPr="00D7166C">
        <w:rPr>
          <w:i/>
          <w:sz w:val="20"/>
          <w:szCs w:val="20"/>
        </w:rPr>
        <w:t xml:space="preserve"> </w:t>
      </w:r>
      <w:r w:rsidRPr="00D7166C">
        <w:rPr>
          <w:rStyle w:val="ezkurwreuab5ozgtqnkl"/>
          <w:i/>
          <w:sz w:val="20"/>
          <w:szCs w:val="20"/>
        </w:rPr>
        <w:t xml:space="preserve">мере </w:t>
      </w:r>
      <w:proofErr w:type="gramStart"/>
      <w:r w:rsidRPr="00D7166C">
        <w:rPr>
          <w:rStyle w:val="ezkurwreuab5ozgtqnkl"/>
          <w:i/>
          <w:sz w:val="20"/>
          <w:szCs w:val="20"/>
        </w:rPr>
        <w:t>необходимости..</w:t>
      </w:r>
      <w:proofErr w:type="gramEnd"/>
    </w:p>
    <w:p w:rsidR="009F6CC6" w:rsidRPr="00D7166C" w:rsidRDefault="009F6CC6" w:rsidP="00BB60F9">
      <w:pPr>
        <w:widowControl w:val="0"/>
        <w:tabs>
          <w:tab w:val="left" w:pos="1134"/>
        </w:tabs>
        <w:ind w:firstLine="567"/>
        <w:jc w:val="both"/>
        <w:rPr>
          <w:rFonts w:ascii="GHEA Grapalat" w:hAnsi="GHEA Grapalat"/>
          <w:i/>
          <w:sz w:val="20"/>
          <w:szCs w:val="20"/>
        </w:rPr>
      </w:pPr>
      <w:r w:rsidRPr="00D7166C">
        <w:rPr>
          <w:rStyle w:val="ezkurwreuab5ozgtqnkl"/>
          <w:i/>
          <w:sz w:val="20"/>
          <w:szCs w:val="20"/>
          <w:vertAlign w:val="superscript"/>
        </w:rPr>
        <w:t>4.1</w:t>
      </w:r>
      <w:r w:rsidRPr="00D7166C">
        <w:rPr>
          <w:rStyle w:val="ezkurwreuab5ozgtqnkl"/>
          <w:i/>
          <w:sz w:val="20"/>
          <w:szCs w:val="20"/>
        </w:rPr>
        <w:t xml:space="preserve"> Требования, предъявляемые к квалификационным критериям, предусмотренным пунктом 2.4.1</w:t>
      </w:r>
      <w:r w:rsidRPr="00D7166C">
        <w:rPr>
          <w:i/>
          <w:sz w:val="20"/>
          <w:szCs w:val="20"/>
        </w:rPr>
        <w:t xml:space="preserve">, </w:t>
      </w:r>
      <w:r w:rsidRPr="00D7166C">
        <w:rPr>
          <w:rStyle w:val="ezkurwreuab5ozgtqnkl"/>
          <w:i/>
          <w:sz w:val="20"/>
          <w:szCs w:val="20"/>
        </w:rPr>
        <w:t>и порядок</w:t>
      </w:r>
      <w:r w:rsidRPr="00D7166C">
        <w:rPr>
          <w:i/>
          <w:sz w:val="20"/>
          <w:szCs w:val="20"/>
        </w:rPr>
        <w:t xml:space="preserve"> </w:t>
      </w:r>
      <w:r w:rsidRPr="00D7166C">
        <w:rPr>
          <w:rStyle w:val="ezkurwreuab5ozgtqnkl"/>
          <w:i/>
          <w:sz w:val="20"/>
          <w:szCs w:val="20"/>
        </w:rPr>
        <w:t>их оценки, в том</w:t>
      </w:r>
      <w:r w:rsidRPr="00D7166C">
        <w:rPr>
          <w:i/>
          <w:sz w:val="20"/>
          <w:szCs w:val="20"/>
        </w:rPr>
        <w:t xml:space="preserve"> </w:t>
      </w:r>
      <w:r w:rsidRPr="00D7166C">
        <w:rPr>
          <w:rStyle w:val="ezkurwreuab5ozgtqnkl"/>
          <w:i/>
          <w:sz w:val="20"/>
          <w:szCs w:val="20"/>
        </w:rPr>
        <w:t>числе</w:t>
      </w:r>
      <w:r w:rsidRPr="00D7166C">
        <w:rPr>
          <w:i/>
          <w:sz w:val="20"/>
          <w:szCs w:val="20"/>
        </w:rPr>
        <w:t xml:space="preserve"> </w:t>
      </w:r>
      <w:r w:rsidRPr="00D7166C">
        <w:rPr>
          <w:rStyle w:val="ezkurwreuab5ozgtqnkl"/>
          <w:i/>
          <w:sz w:val="20"/>
          <w:szCs w:val="20"/>
        </w:rPr>
        <w:t>документы, предусмотренные</w:t>
      </w:r>
      <w:r w:rsidRPr="00D7166C">
        <w:rPr>
          <w:i/>
          <w:sz w:val="20"/>
          <w:szCs w:val="20"/>
        </w:rPr>
        <w:t xml:space="preserve"> </w:t>
      </w:r>
      <w:r w:rsidRPr="00D7166C">
        <w:rPr>
          <w:rStyle w:val="ezkurwreuab5ozgtqnkl"/>
          <w:i/>
          <w:sz w:val="20"/>
          <w:szCs w:val="20"/>
        </w:rPr>
        <w:t>пунктом</w:t>
      </w:r>
      <w:r w:rsidRPr="00D7166C">
        <w:rPr>
          <w:i/>
          <w:sz w:val="20"/>
          <w:szCs w:val="20"/>
        </w:rPr>
        <w:t xml:space="preserve"> </w:t>
      </w:r>
      <w:r w:rsidRPr="00D7166C">
        <w:rPr>
          <w:rStyle w:val="ezkurwreuab5ozgtqnkl"/>
          <w:i/>
          <w:sz w:val="20"/>
          <w:szCs w:val="20"/>
        </w:rPr>
        <w:t>2.2.1 части</w:t>
      </w:r>
      <w:r w:rsidRPr="00D7166C">
        <w:rPr>
          <w:i/>
          <w:sz w:val="20"/>
          <w:szCs w:val="20"/>
        </w:rPr>
        <w:t xml:space="preserve"> </w:t>
      </w:r>
      <w:r w:rsidRPr="00D7166C">
        <w:rPr>
          <w:rStyle w:val="ezkurwreuab5ozgtqnkl"/>
          <w:i/>
          <w:sz w:val="20"/>
          <w:szCs w:val="20"/>
        </w:rPr>
        <w:t>2</w:t>
      </w:r>
      <w:r w:rsidRPr="00D7166C">
        <w:rPr>
          <w:i/>
          <w:sz w:val="20"/>
          <w:szCs w:val="20"/>
        </w:rPr>
        <w:t xml:space="preserve"> </w:t>
      </w:r>
      <w:r w:rsidRPr="00D7166C">
        <w:rPr>
          <w:rStyle w:val="ezkurwreuab5ozgtqnkl"/>
          <w:i/>
          <w:sz w:val="20"/>
          <w:szCs w:val="20"/>
        </w:rPr>
        <w:t>настоящего</w:t>
      </w:r>
      <w:r w:rsidRPr="00D7166C">
        <w:rPr>
          <w:i/>
          <w:sz w:val="20"/>
          <w:szCs w:val="20"/>
        </w:rPr>
        <w:t xml:space="preserve"> </w:t>
      </w:r>
      <w:r w:rsidRPr="00D7166C">
        <w:rPr>
          <w:rStyle w:val="ezkurwreuab5ozgtqnkl"/>
          <w:i/>
          <w:sz w:val="20"/>
          <w:szCs w:val="20"/>
        </w:rPr>
        <w:t>приглашения, являются</w:t>
      </w:r>
      <w:r w:rsidRPr="00D7166C">
        <w:rPr>
          <w:i/>
          <w:sz w:val="20"/>
          <w:szCs w:val="20"/>
        </w:rPr>
        <w:t xml:space="preserve"> </w:t>
      </w:r>
      <w:r w:rsidRPr="00D7166C">
        <w:rPr>
          <w:rStyle w:val="ezkurwreuab5ozgtqnkl"/>
          <w:i/>
          <w:sz w:val="20"/>
          <w:szCs w:val="20"/>
        </w:rPr>
        <w:t>условными</w:t>
      </w:r>
      <w:r w:rsidRPr="00D7166C">
        <w:rPr>
          <w:i/>
          <w:sz w:val="20"/>
          <w:szCs w:val="20"/>
        </w:rPr>
        <w:t xml:space="preserve"> </w:t>
      </w:r>
      <w:r w:rsidRPr="00D7166C">
        <w:rPr>
          <w:rStyle w:val="ezkurwreuab5ozgtqnkl"/>
          <w:i/>
          <w:sz w:val="20"/>
          <w:szCs w:val="20"/>
        </w:rPr>
        <w:t>примерами</w:t>
      </w:r>
      <w:r w:rsidRPr="00D7166C">
        <w:rPr>
          <w:i/>
          <w:sz w:val="20"/>
          <w:szCs w:val="20"/>
        </w:rPr>
        <w:t xml:space="preserve"> </w:t>
      </w:r>
      <w:r w:rsidRPr="00D7166C">
        <w:rPr>
          <w:rStyle w:val="ezkurwreuab5ozgtqnkl"/>
          <w:i/>
          <w:sz w:val="20"/>
          <w:szCs w:val="20"/>
        </w:rPr>
        <w:t>и</w:t>
      </w:r>
      <w:r w:rsidRPr="00D7166C">
        <w:rPr>
          <w:i/>
          <w:sz w:val="20"/>
          <w:szCs w:val="20"/>
        </w:rPr>
        <w:t xml:space="preserve"> </w:t>
      </w:r>
      <w:r w:rsidRPr="00D7166C">
        <w:rPr>
          <w:rStyle w:val="ezkurwreuab5ozgtqnkl"/>
          <w:i/>
          <w:sz w:val="20"/>
          <w:szCs w:val="20"/>
        </w:rPr>
        <w:t>могут</w:t>
      </w:r>
      <w:r w:rsidRPr="00D7166C">
        <w:rPr>
          <w:i/>
          <w:sz w:val="20"/>
          <w:szCs w:val="20"/>
        </w:rPr>
        <w:t xml:space="preserve"> </w:t>
      </w:r>
      <w:r w:rsidRPr="00D7166C">
        <w:rPr>
          <w:rStyle w:val="ezkurwreuab5ozgtqnkl"/>
          <w:i/>
          <w:sz w:val="20"/>
          <w:szCs w:val="20"/>
        </w:rPr>
        <w:t>быть отредактированы</w:t>
      </w:r>
      <w:r w:rsidRPr="00D7166C">
        <w:rPr>
          <w:i/>
          <w:sz w:val="20"/>
          <w:szCs w:val="20"/>
        </w:rPr>
        <w:t xml:space="preserve"> </w:t>
      </w:r>
      <w:r w:rsidRPr="00D7166C">
        <w:rPr>
          <w:rStyle w:val="ezkurwreuab5ozgtqnkl"/>
          <w:i/>
          <w:sz w:val="20"/>
          <w:szCs w:val="20"/>
        </w:rPr>
        <w:t>в соответствии с</w:t>
      </w:r>
      <w:r w:rsidRPr="00D7166C">
        <w:rPr>
          <w:i/>
          <w:sz w:val="20"/>
          <w:szCs w:val="20"/>
        </w:rPr>
        <w:t xml:space="preserve"> </w:t>
      </w:r>
      <w:r w:rsidRPr="00D7166C">
        <w:rPr>
          <w:rStyle w:val="ezkurwreuab5ozgtqnkl"/>
          <w:i/>
          <w:sz w:val="20"/>
          <w:szCs w:val="20"/>
        </w:rPr>
        <w:t>требованиями, установленными заказчиком.</w:t>
      </w:r>
    </w:p>
    <w:p w:rsidR="009F6CC6" w:rsidRPr="00D7166C" w:rsidRDefault="009F6CC6" w:rsidP="009F6CC6">
      <w:pPr>
        <w:widowControl w:val="0"/>
        <w:tabs>
          <w:tab w:val="left" w:pos="1134"/>
        </w:tabs>
        <w:spacing w:after="160" w:line="360" w:lineRule="auto"/>
        <w:ind w:firstLine="567"/>
        <w:jc w:val="both"/>
        <w:rPr>
          <w:rFonts w:ascii="GHEA Grapalat" w:hAnsi="GHEA Grapalat"/>
        </w:rPr>
      </w:pPr>
      <w:r w:rsidRPr="00D7166C">
        <w:rPr>
          <w:rFonts w:ascii="GHEA Grapalat" w:hAnsi="GHEA Grapalat"/>
        </w:rPr>
        <w:t>4)</w:t>
      </w:r>
      <w:r w:rsidRPr="00D7166C">
        <w:rPr>
          <w:rFonts w:ascii="GHEA Grapalat" w:hAnsi="GHEA Grapalat"/>
        </w:rPr>
        <w:tab/>
        <w:t>квалификационный критерий "Трудовые ресурсы" устанавливается и оценивается в следующем порядке:</w:t>
      </w:r>
    </w:p>
    <w:p w:rsidR="009F6CC6" w:rsidRPr="00D7166C" w:rsidRDefault="009F6CC6" w:rsidP="009F6CC6">
      <w:pPr>
        <w:widowControl w:val="0"/>
        <w:tabs>
          <w:tab w:val="left" w:pos="1134"/>
        </w:tabs>
        <w:spacing w:after="160"/>
        <w:ind w:firstLine="567"/>
        <w:jc w:val="both"/>
        <w:rPr>
          <w:rFonts w:ascii="GHEA Grapalat" w:hAnsi="GHEA Grapalat"/>
        </w:rPr>
      </w:pPr>
      <w:r w:rsidRPr="00D7166C">
        <w:rPr>
          <w:rFonts w:ascii="GHEA Grapalat" w:hAnsi="GHEA Grapalat"/>
        </w:rPr>
        <w:t>для исполнения договора требуются следующие трудовые ресурсы</w:t>
      </w:r>
    </w:p>
    <w:tbl>
      <w:tblPr>
        <w:tblW w:w="98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8"/>
        <w:gridCol w:w="2057"/>
        <w:gridCol w:w="2693"/>
        <w:gridCol w:w="4507"/>
      </w:tblGrid>
      <w:tr w:rsidR="001D3E9C" w:rsidRPr="00D7166C" w:rsidTr="001D3E9C">
        <w:trPr>
          <w:trHeight w:val="302"/>
        </w:trPr>
        <w:tc>
          <w:tcPr>
            <w:tcW w:w="608" w:type="dxa"/>
            <w:tcBorders>
              <w:top w:val="single" w:sz="4" w:space="0" w:color="auto"/>
              <w:left w:val="single" w:sz="4" w:space="0" w:color="auto"/>
              <w:bottom w:val="single" w:sz="4" w:space="0" w:color="auto"/>
              <w:right w:val="single" w:sz="4" w:space="0" w:color="auto"/>
            </w:tcBorders>
          </w:tcPr>
          <w:p w:rsidR="001D3E9C" w:rsidRPr="00D7166C" w:rsidRDefault="001D3E9C" w:rsidP="008B7AAE">
            <w:pPr>
              <w:jc w:val="center"/>
              <w:rPr>
                <w:rFonts w:ascii="GHEA Grapalat" w:hAnsi="GHEA Grapalat"/>
              </w:rPr>
            </w:pPr>
            <w:r w:rsidRPr="00D7166C">
              <w:rPr>
                <w:rFonts w:ascii="GHEA Grapalat" w:hAnsi="GHEA Grapalat"/>
              </w:rPr>
              <w:t>N</w:t>
            </w:r>
          </w:p>
        </w:tc>
        <w:tc>
          <w:tcPr>
            <w:tcW w:w="2057" w:type="dxa"/>
            <w:tcBorders>
              <w:top w:val="single" w:sz="4" w:space="0" w:color="auto"/>
              <w:left w:val="single" w:sz="4" w:space="0" w:color="auto"/>
              <w:bottom w:val="single" w:sz="4" w:space="0" w:color="auto"/>
              <w:right w:val="single" w:sz="4" w:space="0" w:color="auto"/>
            </w:tcBorders>
            <w:vAlign w:val="center"/>
          </w:tcPr>
          <w:p w:rsidR="001D3E9C" w:rsidRPr="00D7166C" w:rsidRDefault="001D3E9C" w:rsidP="008B7AAE">
            <w:pPr>
              <w:jc w:val="center"/>
              <w:rPr>
                <w:rFonts w:ascii="GHEA Grapalat" w:hAnsi="GHEA Grapalat"/>
              </w:rPr>
            </w:pPr>
          </w:p>
        </w:tc>
        <w:tc>
          <w:tcPr>
            <w:tcW w:w="7200" w:type="dxa"/>
            <w:gridSpan w:val="2"/>
            <w:tcBorders>
              <w:top w:val="single" w:sz="4" w:space="0" w:color="auto"/>
              <w:left w:val="single" w:sz="4" w:space="0" w:color="auto"/>
              <w:bottom w:val="single" w:sz="4" w:space="0" w:color="auto"/>
              <w:right w:val="single" w:sz="4" w:space="0" w:color="auto"/>
            </w:tcBorders>
            <w:vAlign w:val="center"/>
          </w:tcPr>
          <w:p w:rsidR="001D3E9C" w:rsidRPr="00D7166C" w:rsidRDefault="001D3E9C" w:rsidP="008B7AAE">
            <w:pPr>
              <w:jc w:val="center"/>
              <w:rPr>
                <w:rFonts w:ascii="GHEA Grapalat" w:hAnsi="GHEA Grapalat"/>
              </w:rPr>
            </w:pPr>
            <w:r w:rsidRPr="00D7166C">
              <w:rPr>
                <w:rFonts w:ascii="GHEA Grapalat" w:hAnsi="GHEA Grapalat"/>
              </w:rPr>
              <w:t>Специалисты</w:t>
            </w:r>
          </w:p>
        </w:tc>
      </w:tr>
      <w:tr w:rsidR="001D3E9C" w:rsidRPr="00D7166C" w:rsidTr="001D3E9C">
        <w:tblPrEx>
          <w:tblLook w:val="01E0" w:firstRow="1" w:lastRow="1" w:firstColumn="1" w:lastColumn="1" w:noHBand="0" w:noVBand="0"/>
        </w:tblPrEx>
        <w:trPr>
          <w:trHeight w:val="291"/>
        </w:trPr>
        <w:tc>
          <w:tcPr>
            <w:tcW w:w="608" w:type="dxa"/>
            <w:vMerge w:val="restart"/>
            <w:tcBorders>
              <w:left w:val="single" w:sz="4" w:space="0" w:color="auto"/>
              <w:right w:val="single" w:sz="4" w:space="0" w:color="auto"/>
            </w:tcBorders>
          </w:tcPr>
          <w:p w:rsidR="001D3E9C" w:rsidRPr="00D7166C" w:rsidRDefault="001D3E9C" w:rsidP="001D3E9C">
            <w:pPr>
              <w:jc w:val="center"/>
              <w:rPr>
                <w:rFonts w:ascii="GHEA Grapalat" w:hAnsi="GHEA Grapalat" w:cs="Arial"/>
                <w:sz w:val="20"/>
              </w:rPr>
            </w:pPr>
          </w:p>
        </w:tc>
        <w:tc>
          <w:tcPr>
            <w:tcW w:w="2057" w:type="dxa"/>
            <w:vMerge w:val="restart"/>
            <w:tcBorders>
              <w:left w:val="single" w:sz="4" w:space="0" w:color="auto"/>
              <w:right w:val="single" w:sz="4" w:space="0" w:color="auto"/>
            </w:tcBorders>
          </w:tcPr>
          <w:p w:rsidR="001D3E9C" w:rsidRPr="00D7166C" w:rsidRDefault="001D3E9C" w:rsidP="001D3E9C">
            <w:pPr>
              <w:jc w:val="center"/>
              <w:rPr>
                <w:rFonts w:ascii="GHEA Grapalat" w:hAnsi="GHEA Grapalat" w:cs="Arial"/>
                <w:sz w:val="20"/>
              </w:rPr>
            </w:pPr>
            <w:r w:rsidRPr="00D7166C">
              <w:rPr>
                <w:rFonts w:ascii="GHEA Grapalat" w:hAnsi="GHEA Grapalat"/>
              </w:rPr>
              <w:t>квалификация</w:t>
            </w:r>
          </w:p>
        </w:tc>
        <w:tc>
          <w:tcPr>
            <w:tcW w:w="2693" w:type="dxa"/>
            <w:vMerge w:val="restart"/>
            <w:tcBorders>
              <w:left w:val="single" w:sz="4" w:space="0" w:color="auto"/>
            </w:tcBorders>
          </w:tcPr>
          <w:p w:rsidR="001D3E9C" w:rsidRPr="00D7166C" w:rsidRDefault="001D3E9C" w:rsidP="001D3E9C">
            <w:pPr>
              <w:ind w:firstLine="567"/>
              <w:jc w:val="both"/>
              <w:rPr>
                <w:rFonts w:ascii="GHEA Grapalat" w:hAnsi="GHEA Grapalat" w:cs="Arial Armenian"/>
                <w:sz w:val="20"/>
              </w:rPr>
            </w:pPr>
            <w:r w:rsidRPr="00D7166C">
              <w:rPr>
                <w:rFonts w:ascii="GHEA Grapalat" w:hAnsi="GHEA Grapalat" w:cs="Arial Armenian"/>
                <w:sz w:val="20"/>
              </w:rPr>
              <w:t>период</w:t>
            </w:r>
          </w:p>
          <w:p w:rsidR="001D3E9C" w:rsidRPr="00D7166C" w:rsidRDefault="001D3E9C" w:rsidP="001D3E9C">
            <w:pPr>
              <w:jc w:val="center"/>
              <w:rPr>
                <w:rFonts w:ascii="GHEA Grapalat" w:hAnsi="GHEA Grapalat" w:cs="Arial"/>
                <w:sz w:val="20"/>
              </w:rPr>
            </w:pPr>
          </w:p>
        </w:tc>
        <w:tc>
          <w:tcPr>
            <w:tcW w:w="4507" w:type="dxa"/>
          </w:tcPr>
          <w:p w:rsidR="001D3E9C" w:rsidRPr="00D7166C" w:rsidRDefault="001D3E9C" w:rsidP="001D3E9C">
            <w:pPr>
              <w:ind w:left="27"/>
              <w:rPr>
                <w:rFonts w:ascii="GHEA Grapalat" w:hAnsi="GHEA Grapalat" w:cs="Arial"/>
                <w:sz w:val="20"/>
              </w:rPr>
            </w:pPr>
            <w:r w:rsidRPr="00D7166C">
              <w:rPr>
                <w:rFonts w:ascii="GHEA Grapalat" w:hAnsi="GHEA Grapalat"/>
                <w:lang w:val="hy-AM"/>
              </w:rPr>
              <w:t xml:space="preserve">                        </w:t>
            </w:r>
            <w:r w:rsidRPr="00D7166C">
              <w:rPr>
                <w:rFonts w:ascii="GHEA Grapalat" w:hAnsi="GHEA Grapalat"/>
              </w:rPr>
              <w:t>трудовой опыт</w:t>
            </w:r>
          </w:p>
        </w:tc>
      </w:tr>
      <w:tr w:rsidR="001D3E9C" w:rsidRPr="00D7166C" w:rsidTr="001D3E9C">
        <w:tblPrEx>
          <w:tblLook w:val="01E0" w:firstRow="1" w:lastRow="1" w:firstColumn="1" w:lastColumn="1" w:noHBand="0" w:noVBand="0"/>
        </w:tblPrEx>
        <w:trPr>
          <w:trHeight w:val="458"/>
        </w:trPr>
        <w:tc>
          <w:tcPr>
            <w:tcW w:w="608" w:type="dxa"/>
            <w:vMerge/>
            <w:tcBorders>
              <w:left w:val="single" w:sz="4" w:space="0" w:color="auto"/>
              <w:right w:val="single" w:sz="4" w:space="0" w:color="auto"/>
            </w:tcBorders>
          </w:tcPr>
          <w:p w:rsidR="001D3E9C" w:rsidRPr="00D7166C" w:rsidRDefault="001D3E9C" w:rsidP="001D3E9C">
            <w:pPr>
              <w:ind w:firstLine="567"/>
              <w:jc w:val="both"/>
              <w:rPr>
                <w:rFonts w:ascii="GHEA Grapalat" w:hAnsi="GHEA Grapalat" w:cs="Arial Armenian"/>
                <w:sz w:val="20"/>
              </w:rPr>
            </w:pPr>
          </w:p>
        </w:tc>
        <w:tc>
          <w:tcPr>
            <w:tcW w:w="2057" w:type="dxa"/>
            <w:vMerge/>
            <w:tcBorders>
              <w:left w:val="single" w:sz="4" w:space="0" w:color="auto"/>
              <w:right w:val="single" w:sz="4" w:space="0" w:color="auto"/>
            </w:tcBorders>
          </w:tcPr>
          <w:p w:rsidR="001D3E9C" w:rsidRPr="00D7166C" w:rsidRDefault="001D3E9C" w:rsidP="001D3E9C">
            <w:pPr>
              <w:ind w:firstLine="567"/>
              <w:jc w:val="both"/>
              <w:rPr>
                <w:rFonts w:ascii="GHEA Grapalat" w:hAnsi="GHEA Grapalat" w:cs="Arial Armenian"/>
                <w:sz w:val="20"/>
              </w:rPr>
            </w:pPr>
          </w:p>
        </w:tc>
        <w:tc>
          <w:tcPr>
            <w:tcW w:w="2693" w:type="dxa"/>
            <w:vMerge/>
            <w:tcBorders>
              <w:left w:val="single" w:sz="4" w:space="0" w:color="auto"/>
            </w:tcBorders>
          </w:tcPr>
          <w:p w:rsidR="001D3E9C" w:rsidRPr="00D7166C" w:rsidRDefault="001D3E9C" w:rsidP="001D3E9C">
            <w:pPr>
              <w:jc w:val="center"/>
              <w:rPr>
                <w:rFonts w:ascii="GHEA Grapalat" w:hAnsi="GHEA Grapalat" w:cs="Arial"/>
                <w:sz w:val="20"/>
              </w:rPr>
            </w:pPr>
          </w:p>
        </w:tc>
        <w:tc>
          <w:tcPr>
            <w:tcW w:w="4507" w:type="dxa"/>
          </w:tcPr>
          <w:p w:rsidR="001D3E9C" w:rsidRPr="00D7166C" w:rsidRDefault="001D3E9C" w:rsidP="001D3E9C">
            <w:pPr>
              <w:jc w:val="center"/>
              <w:rPr>
                <w:rFonts w:ascii="GHEA Grapalat" w:hAnsi="GHEA Grapalat" w:cs="Arial"/>
                <w:sz w:val="20"/>
              </w:rPr>
            </w:pPr>
            <w:r w:rsidRPr="00D7166C">
              <w:rPr>
                <w:rFonts w:ascii="GHEA Grapalat" w:hAnsi="GHEA Grapalat"/>
              </w:rPr>
              <w:t>сфера деятельности и выполненная работа</w:t>
            </w:r>
          </w:p>
        </w:tc>
      </w:tr>
      <w:tr w:rsidR="001D3E9C" w:rsidRPr="00D7166C" w:rsidTr="001D3E9C">
        <w:tblPrEx>
          <w:tblLook w:val="01E0" w:firstRow="1" w:lastRow="1" w:firstColumn="1" w:lastColumn="1" w:noHBand="0" w:noVBand="0"/>
        </w:tblPrEx>
        <w:trPr>
          <w:trHeight w:val="20"/>
        </w:trPr>
        <w:tc>
          <w:tcPr>
            <w:tcW w:w="608" w:type="dxa"/>
          </w:tcPr>
          <w:p w:rsidR="001D3E9C" w:rsidRPr="00D7166C" w:rsidRDefault="001D3E9C" w:rsidP="001D3E9C">
            <w:pPr>
              <w:ind w:firstLine="567"/>
              <w:jc w:val="both"/>
              <w:rPr>
                <w:rFonts w:ascii="GHEA Grapalat" w:hAnsi="GHEA Grapalat" w:cs="Arial Armenian"/>
                <w:sz w:val="20"/>
              </w:rPr>
            </w:pPr>
          </w:p>
        </w:tc>
        <w:tc>
          <w:tcPr>
            <w:tcW w:w="2057" w:type="dxa"/>
          </w:tcPr>
          <w:p w:rsidR="001D3E9C" w:rsidRPr="00D7166C" w:rsidRDefault="001D3E9C" w:rsidP="001D3E9C">
            <w:pPr>
              <w:rPr>
                <w:rFonts w:ascii="GHEA Grapalat" w:hAnsi="GHEA Grapalat" w:cs="Arial Armenian"/>
                <w:sz w:val="20"/>
              </w:rPr>
            </w:pPr>
            <w:r w:rsidRPr="00D7166C">
              <w:rPr>
                <w:rFonts w:ascii="GHEA Grapalat" w:hAnsi="GHEA Grapalat" w:cs="Arial Armenian"/>
                <w:sz w:val="20"/>
              </w:rPr>
              <w:t>Живопись, графика 1 специалист</w:t>
            </w:r>
          </w:p>
          <w:p w:rsidR="001D3E9C" w:rsidRPr="00D7166C" w:rsidRDefault="001D3E9C" w:rsidP="001D3E9C">
            <w:pPr>
              <w:ind w:firstLine="567"/>
              <w:jc w:val="both"/>
              <w:rPr>
                <w:rFonts w:ascii="GHEA Grapalat" w:hAnsi="GHEA Grapalat" w:cs="Arial Armenian"/>
                <w:sz w:val="20"/>
              </w:rPr>
            </w:pPr>
          </w:p>
        </w:tc>
        <w:tc>
          <w:tcPr>
            <w:tcW w:w="2693" w:type="dxa"/>
          </w:tcPr>
          <w:p w:rsidR="001D3E9C" w:rsidRPr="00D7166C" w:rsidRDefault="001D3E9C" w:rsidP="001D3E9C">
            <w:pPr>
              <w:ind w:firstLine="567"/>
              <w:jc w:val="both"/>
              <w:rPr>
                <w:rFonts w:ascii="GHEA Grapalat" w:hAnsi="GHEA Grapalat" w:cs="Arial Armenian"/>
                <w:sz w:val="20"/>
              </w:rPr>
            </w:pPr>
            <w:r w:rsidRPr="00D7166C">
              <w:rPr>
                <w:rFonts w:ascii="GHEA Grapalat" w:hAnsi="GHEA Grapalat" w:cs="Arial Armenian"/>
                <w:sz w:val="20"/>
              </w:rPr>
              <w:t>как минимум одна аналогичная работа</w:t>
            </w:r>
          </w:p>
          <w:p w:rsidR="001D3E9C" w:rsidRPr="00D7166C" w:rsidRDefault="001D3E9C" w:rsidP="001D3E9C">
            <w:pPr>
              <w:ind w:firstLine="567"/>
              <w:jc w:val="both"/>
              <w:rPr>
                <w:rFonts w:ascii="GHEA Grapalat" w:hAnsi="GHEA Grapalat" w:cs="Arial Armenian"/>
                <w:sz w:val="20"/>
              </w:rPr>
            </w:pPr>
          </w:p>
        </w:tc>
        <w:tc>
          <w:tcPr>
            <w:tcW w:w="4507" w:type="dxa"/>
          </w:tcPr>
          <w:p w:rsidR="001D3E9C" w:rsidRPr="00D7166C" w:rsidRDefault="001D3E9C" w:rsidP="001D3E9C">
            <w:pPr>
              <w:ind w:firstLine="567"/>
              <w:jc w:val="both"/>
              <w:rPr>
                <w:rFonts w:ascii="GHEA Grapalat" w:hAnsi="GHEA Grapalat" w:cs="Arial Armenian"/>
                <w:sz w:val="20"/>
              </w:rPr>
            </w:pPr>
            <w:r w:rsidRPr="00D7166C">
              <w:rPr>
                <w:rFonts w:ascii="GHEA Grapalat" w:hAnsi="GHEA Grapalat" w:cs="Arial Armenian"/>
                <w:sz w:val="20"/>
              </w:rPr>
              <w:t>Предоставление услуг или выполнение работ по подготовке проектов реставрации и оценке стоимости памятника монументального искусства</w:t>
            </w:r>
          </w:p>
        </w:tc>
      </w:tr>
      <w:tr w:rsidR="001D3E9C" w:rsidRPr="00D7166C" w:rsidTr="001D3E9C">
        <w:tblPrEx>
          <w:tblLook w:val="01E0" w:firstRow="1" w:lastRow="1" w:firstColumn="1" w:lastColumn="1" w:noHBand="0" w:noVBand="0"/>
        </w:tblPrEx>
        <w:trPr>
          <w:trHeight w:val="20"/>
        </w:trPr>
        <w:tc>
          <w:tcPr>
            <w:tcW w:w="608" w:type="dxa"/>
          </w:tcPr>
          <w:p w:rsidR="001D3E9C" w:rsidRPr="00D7166C" w:rsidRDefault="001D3E9C" w:rsidP="001D3E9C">
            <w:pPr>
              <w:ind w:firstLine="567"/>
              <w:jc w:val="both"/>
              <w:rPr>
                <w:rFonts w:ascii="GHEA Grapalat" w:hAnsi="GHEA Grapalat" w:cs="Arial Armenian"/>
                <w:sz w:val="20"/>
              </w:rPr>
            </w:pPr>
          </w:p>
        </w:tc>
        <w:tc>
          <w:tcPr>
            <w:tcW w:w="2057" w:type="dxa"/>
          </w:tcPr>
          <w:p w:rsidR="001D3E9C" w:rsidRPr="00D7166C" w:rsidRDefault="001D3E9C" w:rsidP="001D3E9C">
            <w:pPr>
              <w:ind w:firstLine="567"/>
              <w:jc w:val="both"/>
              <w:rPr>
                <w:rFonts w:ascii="GHEA Grapalat" w:hAnsi="GHEA Grapalat" w:cs="Arial Armenian"/>
                <w:sz w:val="20"/>
              </w:rPr>
            </w:pPr>
            <w:r w:rsidRPr="00D7166C">
              <w:rPr>
                <w:rFonts w:ascii="GHEA Grapalat" w:hAnsi="GHEA Grapalat" w:cs="Arial Armenian"/>
                <w:sz w:val="20"/>
              </w:rPr>
              <w:t>Сертифицированный маляр/маляр*</w:t>
            </w:r>
          </w:p>
          <w:p w:rsidR="001D3E9C" w:rsidRPr="00D7166C" w:rsidRDefault="001D3E9C" w:rsidP="001D3E9C">
            <w:pPr>
              <w:ind w:firstLine="567"/>
              <w:jc w:val="both"/>
              <w:rPr>
                <w:rFonts w:ascii="GHEA Grapalat" w:hAnsi="GHEA Grapalat" w:cs="Arial Armenian"/>
                <w:sz w:val="20"/>
              </w:rPr>
            </w:pPr>
            <w:r w:rsidRPr="00D7166C">
              <w:rPr>
                <w:rFonts w:ascii="GHEA Grapalat" w:hAnsi="GHEA Grapalat" w:cs="Arial Armenian"/>
                <w:sz w:val="20"/>
              </w:rPr>
              <w:t>-1 специалист,</w:t>
            </w:r>
          </w:p>
        </w:tc>
        <w:tc>
          <w:tcPr>
            <w:tcW w:w="2693" w:type="dxa"/>
          </w:tcPr>
          <w:p w:rsidR="001D3E9C" w:rsidRPr="00D7166C" w:rsidRDefault="001D3E9C" w:rsidP="001D3E9C">
            <w:pPr>
              <w:ind w:firstLine="567"/>
              <w:jc w:val="both"/>
              <w:rPr>
                <w:rFonts w:ascii="GHEA Grapalat" w:hAnsi="GHEA Grapalat" w:cs="Arial Armenian"/>
                <w:sz w:val="20"/>
              </w:rPr>
            </w:pPr>
            <w:r w:rsidRPr="00D7166C">
              <w:rPr>
                <w:rFonts w:ascii="GHEA Grapalat" w:hAnsi="GHEA Grapalat" w:cs="Arial Armenian"/>
                <w:sz w:val="20"/>
              </w:rPr>
              <w:t>По меньшей мере одна аналогичная услуга по сохранению, укреплению и реставрации фресок</w:t>
            </w:r>
          </w:p>
        </w:tc>
        <w:tc>
          <w:tcPr>
            <w:tcW w:w="4507" w:type="dxa"/>
          </w:tcPr>
          <w:p w:rsidR="001D3E9C" w:rsidRPr="00D7166C" w:rsidRDefault="001D3E9C" w:rsidP="001D3E9C">
            <w:pPr>
              <w:ind w:firstLine="567"/>
              <w:jc w:val="both"/>
              <w:rPr>
                <w:rFonts w:ascii="GHEA Grapalat" w:hAnsi="GHEA Grapalat" w:cs="Arial Armenian"/>
                <w:sz w:val="20"/>
              </w:rPr>
            </w:pPr>
            <w:r w:rsidRPr="00D7166C">
              <w:rPr>
                <w:rFonts w:ascii="GHEA Grapalat" w:hAnsi="GHEA Grapalat" w:cs="Arial Armenian"/>
                <w:sz w:val="20"/>
              </w:rPr>
              <w:t>предоставляющий услуги или выполняющий работы по подготовке проектов и смет расходов на консервацию, сохранение и реставрацию фресок</w:t>
            </w:r>
          </w:p>
        </w:tc>
      </w:tr>
      <w:tr w:rsidR="001D3E9C" w:rsidRPr="00D7166C" w:rsidTr="001D3E9C">
        <w:tblPrEx>
          <w:tblLook w:val="01E0" w:firstRow="1" w:lastRow="1" w:firstColumn="1" w:lastColumn="1" w:noHBand="0" w:noVBand="0"/>
        </w:tblPrEx>
        <w:trPr>
          <w:trHeight w:val="246"/>
        </w:trPr>
        <w:tc>
          <w:tcPr>
            <w:tcW w:w="608" w:type="dxa"/>
          </w:tcPr>
          <w:p w:rsidR="001D3E9C" w:rsidRPr="00D7166C" w:rsidRDefault="001D3E9C" w:rsidP="001D3E9C">
            <w:pPr>
              <w:ind w:firstLine="567"/>
              <w:jc w:val="both"/>
              <w:rPr>
                <w:rFonts w:ascii="GHEA Grapalat" w:hAnsi="GHEA Grapalat" w:cs="Arial Armenian"/>
                <w:sz w:val="20"/>
              </w:rPr>
            </w:pPr>
          </w:p>
        </w:tc>
        <w:tc>
          <w:tcPr>
            <w:tcW w:w="2057" w:type="dxa"/>
          </w:tcPr>
          <w:p w:rsidR="001D3E9C" w:rsidRPr="00D7166C" w:rsidRDefault="001D3E9C" w:rsidP="001D3E9C">
            <w:pPr>
              <w:ind w:firstLine="567"/>
              <w:jc w:val="both"/>
              <w:rPr>
                <w:rFonts w:ascii="GHEA Grapalat" w:hAnsi="GHEA Grapalat" w:cs="Arial Armenian"/>
                <w:sz w:val="20"/>
              </w:rPr>
            </w:pPr>
            <w:r w:rsidRPr="00D7166C">
              <w:rPr>
                <w:rFonts w:ascii="GHEA Grapalat" w:hAnsi="GHEA Grapalat" w:cs="Arial Armenian"/>
                <w:sz w:val="20"/>
              </w:rPr>
              <w:t>1. Архитектор.</w:t>
            </w:r>
          </w:p>
        </w:tc>
        <w:tc>
          <w:tcPr>
            <w:tcW w:w="2693" w:type="dxa"/>
          </w:tcPr>
          <w:p w:rsidR="001D3E9C" w:rsidRPr="00D7166C" w:rsidRDefault="001D3E9C" w:rsidP="001D3E9C">
            <w:pPr>
              <w:ind w:firstLine="567"/>
              <w:jc w:val="both"/>
              <w:rPr>
                <w:rFonts w:ascii="GHEA Grapalat" w:hAnsi="GHEA Grapalat" w:cs="Arial Armenian"/>
                <w:sz w:val="20"/>
              </w:rPr>
            </w:pPr>
            <w:r w:rsidRPr="00D7166C">
              <w:rPr>
                <w:rFonts w:ascii="GHEA Grapalat" w:hAnsi="GHEA Grapalat" w:cs="Arial Armenian"/>
                <w:sz w:val="20"/>
              </w:rPr>
              <w:t>как минимум одна аналогичная работа</w:t>
            </w:r>
          </w:p>
        </w:tc>
        <w:tc>
          <w:tcPr>
            <w:tcW w:w="4507" w:type="dxa"/>
          </w:tcPr>
          <w:p w:rsidR="001D3E9C" w:rsidRPr="00D7166C" w:rsidRDefault="001D3E9C" w:rsidP="001D3E9C">
            <w:pPr>
              <w:ind w:firstLine="567"/>
              <w:jc w:val="both"/>
              <w:rPr>
                <w:rFonts w:ascii="GHEA Grapalat" w:hAnsi="GHEA Grapalat" w:cs="Arial Armenian"/>
                <w:sz w:val="20"/>
              </w:rPr>
            </w:pPr>
            <w:r w:rsidRPr="00D7166C">
              <w:rPr>
                <w:rFonts w:ascii="GHEA Grapalat" w:hAnsi="GHEA Grapalat" w:cs="Arial Armenian"/>
                <w:sz w:val="20"/>
              </w:rPr>
              <w:t>В архитектурной сфере — лицензированный архитектор класса «С».</w:t>
            </w:r>
          </w:p>
        </w:tc>
      </w:tr>
      <w:tr w:rsidR="001D3E9C" w:rsidRPr="00D7166C" w:rsidTr="001D3E9C">
        <w:tblPrEx>
          <w:tblLook w:val="01E0" w:firstRow="1" w:lastRow="1" w:firstColumn="1" w:lastColumn="1" w:noHBand="0" w:noVBand="0"/>
        </w:tblPrEx>
        <w:trPr>
          <w:trHeight w:val="996"/>
        </w:trPr>
        <w:tc>
          <w:tcPr>
            <w:tcW w:w="608" w:type="dxa"/>
          </w:tcPr>
          <w:p w:rsidR="001D3E9C" w:rsidRPr="00D7166C" w:rsidRDefault="001D3E9C" w:rsidP="001D3E9C">
            <w:pPr>
              <w:ind w:firstLine="567"/>
              <w:jc w:val="both"/>
              <w:rPr>
                <w:rFonts w:ascii="GHEA Grapalat" w:hAnsi="GHEA Grapalat" w:cs="Arial Armenian"/>
                <w:sz w:val="20"/>
              </w:rPr>
            </w:pPr>
          </w:p>
        </w:tc>
        <w:tc>
          <w:tcPr>
            <w:tcW w:w="9257" w:type="dxa"/>
            <w:gridSpan w:val="3"/>
          </w:tcPr>
          <w:p w:rsidR="001D3E9C" w:rsidRPr="00D7166C" w:rsidRDefault="001D3E9C" w:rsidP="001D3E9C">
            <w:pPr>
              <w:ind w:firstLine="567"/>
              <w:jc w:val="both"/>
              <w:rPr>
                <w:rFonts w:ascii="GHEA Grapalat" w:hAnsi="GHEA Grapalat" w:cs="Arial Armenian"/>
                <w:sz w:val="20"/>
              </w:rPr>
            </w:pPr>
            <w:r w:rsidRPr="00D7166C">
              <w:rPr>
                <w:rFonts w:ascii="GHEA Grapalat" w:hAnsi="GHEA Grapalat" w:cs="Arial Armenian"/>
                <w:sz w:val="20"/>
              </w:rPr>
              <w:t>Кроме того, для подтверждения наличия трудовых ресурсов Участник предоставляет письменные соглашения специалистов, включенных в предлагаемый штат, об их участии в выполняемой работе, а также копии паспортов специалистов и документов, подтверждающих их квалификацию (диплом, свидетельство, лицензия и т. д.), информацию о выполненной работе (резюме).</w:t>
            </w:r>
          </w:p>
        </w:tc>
      </w:tr>
    </w:tbl>
    <w:p w:rsidR="009F6CC6" w:rsidRPr="00D7166C" w:rsidRDefault="009F6CC6" w:rsidP="009F6CC6">
      <w:pPr>
        <w:widowControl w:val="0"/>
        <w:tabs>
          <w:tab w:val="left" w:pos="1134"/>
        </w:tabs>
        <w:spacing w:after="160"/>
        <w:ind w:firstLine="567"/>
        <w:jc w:val="both"/>
        <w:rPr>
          <w:rFonts w:ascii="GHEA Grapalat" w:hAnsi="GHEA Grapalat"/>
        </w:rPr>
      </w:pPr>
      <w:r w:rsidRPr="00D7166C">
        <w:rPr>
          <w:rFonts w:ascii="GHEA Grapalat" w:hAnsi="GHEA Grapalat"/>
        </w:rPr>
        <w:t xml:space="preserve">Квалификация участника по части этого критерия оценивается удовлетворительно, если последний обеспечивает условия и требования, </w:t>
      </w:r>
      <w:r w:rsidRPr="00D7166C">
        <w:rPr>
          <w:rFonts w:ascii="GHEA Grapalat" w:hAnsi="GHEA Grapalat"/>
        </w:rPr>
        <w:lastRenderedPageBreak/>
        <w:t>предусмотренные настоящим подпунктом.</w:t>
      </w:r>
    </w:p>
    <w:p w:rsidR="001836A9" w:rsidRPr="00D7166C" w:rsidRDefault="001836A9" w:rsidP="009F6CC6">
      <w:pPr>
        <w:widowControl w:val="0"/>
        <w:tabs>
          <w:tab w:val="left" w:pos="1134"/>
        </w:tabs>
        <w:spacing w:after="160"/>
        <w:ind w:firstLine="567"/>
        <w:jc w:val="both"/>
        <w:rPr>
          <w:rFonts w:ascii="GHEA Grapalat" w:hAnsi="GHEA Grapalat"/>
        </w:rPr>
      </w:pPr>
    </w:p>
    <w:p w:rsidR="001836A9" w:rsidRPr="00D7166C" w:rsidRDefault="001836A9" w:rsidP="009F6CC6">
      <w:pPr>
        <w:widowControl w:val="0"/>
        <w:tabs>
          <w:tab w:val="left" w:pos="1134"/>
        </w:tabs>
        <w:spacing w:after="160"/>
        <w:ind w:firstLine="567"/>
        <w:jc w:val="both"/>
        <w:rPr>
          <w:rFonts w:ascii="GHEA Grapalat" w:hAnsi="GHEA Grapalat"/>
        </w:rPr>
      </w:pPr>
    </w:p>
    <w:tbl>
      <w:tblPr>
        <w:tblStyle w:val="aff"/>
        <w:tblW w:w="0" w:type="auto"/>
        <w:tblLook w:val="04A0" w:firstRow="1" w:lastRow="0" w:firstColumn="1" w:lastColumn="0" w:noHBand="0" w:noVBand="1"/>
      </w:tblPr>
      <w:tblGrid>
        <w:gridCol w:w="2285"/>
        <w:gridCol w:w="1624"/>
        <w:gridCol w:w="1518"/>
        <w:gridCol w:w="3860"/>
      </w:tblGrid>
      <w:tr w:rsidR="001836A9" w:rsidRPr="00D7166C" w:rsidTr="001A3793">
        <w:tc>
          <w:tcPr>
            <w:tcW w:w="9287" w:type="dxa"/>
            <w:gridSpan w:val="4"/>
          </w:tcPr>
          <w:p w:rsidR="001836A9" w:rsidRPr="00D7166C" w:rsidRDefault="001836A9" w:rsidP="000D2A6C">
            <w:pPr>
              <w:jc w:val="both"/>
              <w:rPr>
                <w:rFonts w:ascii="GHEA Grapalat" w:hAnsi="GHEA Grapalat" w:cs="Tahoma"/>
                <w:sz w:val="20"/>
                <w:lang w:val="hy-AM"/>
              </w:rPr>
            </w:pPr>
            <w:r w:rsidRPr="00D7166C">
              <w:rPr>
                <w:rFonts w:ascii="GHEA Grapalat" w:hAnsi="GHEA Grapalat" w:cs="Tahoma"/>
                <w:sz w:val="20"/>
                <w:lang w:val="hy-AM"/>
              </w:rPr>
              <w:t>Техническое предложение</w:t>
            </w:r>
          </w:p>
        </w:tc>
      </w:tr>
      <w:tr w:rsidR="001836A9" w:rsidRPr="00D7166C" w:rsidTr="001A3793">
        <w:tc>
          <w:tcPr>
            <w:tcW w:w="2311" w:type="dxa"/>
          </w:tcPr>
          <w:p w:rsidR="001836A9" w:rsidRPr="00D7166C" w:rsidRDefault="001836A9" w:rsidP="000D2A6C">
            <w:pPr>
              <w:jc w:val="both"/>
              <w:rPr>
                <w:rFonts w:ascii="GHEA Grapalat" w:hAnsi="GHEA Grapalat" w:cs="Tahoma"/>
                <w:sz w:val="20"/>
                <w:lang w:val="hy-AM"/>
              </w:rPr>
            </w:pPr>
            <w:r w:rsidRPr="00D7166C">
              <w:rPr>
                <w:rFonts w:ascii="GHEA Grapalat" w:hAnsi="GHEA Grapalat" w:cs="Tahoma"/>
                <w:sz w:val="20"/>
                <w:lang w:val="hy-AM"/>
              </w:rPr>
              <w:t>Критерии</w:t>
            </w:r>
          </w:p>
        </w:tc>
        <w:tc>
          <w:tcPr>
            <w:tcW w:w="1625" w:type="dxa"/>
          </w:tcPr>
          <w:p w:rsidR="001836A9" w:rsidRPr="00D7166C" w:rsidRDefault="001836A9" w:rsidP="000D2A6C">
            <w:pPr>
              <w:jc w:val="both"/>
              <w:rPr>
                <w:rFonts w:ascii="GHEA Grapalat" w:hAnsi="GHEA Grapalat" w:cs="Tahoma"/>
                <w:sz w:val="20"/>
                <w:lang w:val="hy-AM"/>
              </w:rPr>
            </w:pPr>
            <w:r w:rsidRPr="00D7166C">
              <w:rPr>
                <w:rFonts w:ascii="GHEA Grapalat" w:hAnsi="GHEA Grapalat" w:cs="Tahoma"/>
                <w:sz w:val="20"/>
                <w:lang w:val="hy-AM"/>
              </w:rPr>
              <w:t xml:space="preserve"> Максимальный рейтинг</w:t>
            </w:r>
          </w:p>
        </w:tc>
        <w:tc>
          <w:tcPr>
            <w:tcW w:w="1417" w:type="dxa"/>
          </w:tcPr>
          <w:p w:rsidR="001836A9" w:rsidRPr="00D7166C" w:rsidRDefault="001836A9" w:rsidP="000D2A6C">
            <w:pPr>
              <w:jc w:val="both"/>
              <w:rPr>
                <w:rFonts w:ascii="GHEA Grapalat" w:hAnsi="GHEA Grapalat" w:cs="Tahoma"/>
                <w:sz w:val="20"/>
                <w:lang w:val="hy-AM"/>
              </w:rPr>
            </w:pPr>
            <w:r w:rsidRPr="00D7166C">
              <w:rPr>
                <w:rFonts w:ascii="GHEA Grapalat" w:hAnsi="GHEA Grapalat" w:cs="Tahoma"/>
                <w:sz w:val="20"/>
                <w:lang w:val="hy-AM"/>
              </w:rPr>
              <w:t>Минимальный балл</w:t>
            </w:r>
          </w:p>
        </w:tc>
        <w:tc>
          <w:tcPr>
            <w:tcW w:w="3934" w:type="dxa"/>
          </w:tcPr>
          <w:p w:rsidR="001836A9" w:rsidRPr="00D7166C" w:rsidRDefault="001836A9" w:rsidP="000D2A6C">
            <w:pPr>
              <w:jc w:val="both"/>
              <w:rPr>
                <w:rFonts w:ascii="GHEA Grapalat" w:hAnsi="GHEA Grapalat" w:cs="Tahoma"/>
                <w:sz w:val="20"/>
                <w:lang w:val="hy-AM"/>
              </w:rPr>
            </w:pPr>
          </w:p>
        </w:tc>
      </w:tr>
      <w:tr w:rsidR="001836A9" w:rsidRPr="00D7166C" w:rsidTr="001A3793">
        <w:tc>
          <w:tcPr>
            <w:tcW w:w="2311" w:type="dxa"/>
          </w:tcPr>
          <w:p w:rsidR="001836A9" w:rsidRPr="00D7166C" w:rsidRDefault="001A6915" w:rsidP="000D2A6C">
            <w:pPr>
              <w:jc w:val="both"/>
              <w:rPr>
                <w:rFonts w:ascii="GHEA Grapalat" w:hAnsi="GHEA Grapalat" w:cs="Tahoma"/>
                <w:sz w:val="20"/>
              </w:rPr>
            </w:pPr>
            <w:r w:rsidRPr="00D7166C">
              <w:rPr>
                <w:rFonts w:ascii="GHEA Grapalat" w:hAnsi="GHEA Grapalat" w:cs="Tahoma"/>
                <w:sz w:val="20"/>
                <w:lang w:val="hy-AM"/>
              </w:rPr>
              <w:t xml:space="preserve">Аналогичные контракты </w:t>
            </w:r>
            <w:r w:rsidRPr="00D7166C">
              <w:rPr>
                <w:rFonts w:ascii="GHEA Grapalat" w:hAnsi="GHEA Grapalat" w:cs="Tahoma"/>
                <w:sz w:val="20"/>
              </w:rPr>
              <w:t xml:space="preserve"> </w:t>
            </w:r>
            <w:r w:rsidR="001836A9" w:rsidRPr="00D7166C">
              <w:rPr>
                <w:rFonts w:ascii="GHEA Grapalat" w:hAnsi="GHEA Grapalat" w:cs="Tahoma"/>
                <w:sz w:val="20"/>
              </w:rPr>
              <w:t>(</w:t>
            </w:r>
            <w:r w:rsidR="002A7ABC" w:rsidRPr="00D7166C">
              <w:rPr>
                <w:rFonts w:ascii="GHEA Grapalat" w:hAnsi="GHEA Grapalat" w:cs="Tahoma"/>
                <w:sz w:val="20"/>
                <w:lang w:val="de-DE"/>
              </w:rPr>
              <w:t>ТА</w:t>
            </w:r>
            <w:r w:rsidR="001836A9" w:rsidRPr="00D7166C">
              <w:rPr>
                <w:rFonts w:ascii="GHEA Grapalat" w:hAnsi="GHEA Grapalat" w:cs="Tahoma"/>
                <w:sz w:val="20"/>
                <w:lang w:val="hy-AM"/>
              </w:rPr>
              <w:t>1</w:t>
            </w:r>
            <w:r w:rsidR="001836A9" w:rsidRPr="00D7166C">
              <w:rPr>
                <w:rFonts w:ascii="GHEA Grapalat" w:hAnsi="GHEA Grapalat" w:cs="Tahoma"/>
                <w:sz w:val="20"/>
              </w:rPr>
              <w:t>)</w:t>
            </w:r>
          </w:p>
        </w:tc>
        <w:tc>
          <w:tcPr>
            <w:tcW w:w="1625" w:type="dxa"/>
          </w:tcPr>
          <w:p w:rsidR="001836A9" w:rsidRPr="00D7166C" w:rsidRDefault="001836A9" w:rsidP="000D2A6C">
            <w:pPr>
              <w:jc w:val="both"/>
              <w:rPr>
                <w:rFonts w:ascii="GHEA Grapalat" w:hAnsi="GHEA Grapalat" w:cs="Tahoma"/>
                <w:sz w:val="20"/>
              </w:rPr>
            </w:pPr>
            <w:r w:rsidRPr="00D7166C">
              <w:rPr>
                <w:rFonts w:ascii="GHEA Grapalat" w:hAnsi="GHEA Grapalat" w:cs="Tahoma"/>
                <w:sz w:val="20"/>
              </w:rPr>
              <w:t>10</w:t>
            </w:r>
          </w:p>
        </w:tc>
        <w:tc>
          <w:tcPr>
            <w:tcW w:w="1417" w:type="dxa"/>
          </w:tcPr>
          <w:p w:rsidR="001836A9" w:rsidRPr="00D7166C" w:rsidRDefault="001836A9" w:rsidP="000D2A6C">
            <w:pPr>
              <w:pStyle w:val="af4"/>
              <w:shd w:val="clear" w:color="auto" w:fill="FFFFFF"/>
              <w:spacing w:before="0" w:beforeAutospacing="0" w:after="120" w:afterAutospacing="0"/>
              <w:rPr>
                <w:rFonts w:ascii="GHEA Grapalat" w:eastAsia="Cambria" w:hAnsi="GHEA Grapalat"/>
                <w:color w:val="000000" w:themeColor="text1"/>
                <w:sz w:val="20"/>
                <w:szCs w:val="20"/>
              </w:rPr>
            </w:pPr>
            <w:r w:rsidRPr="00D7166C">
              <w:rPr>
                <w:rFonts w:ascii="GHEA Grapalat" w:eastAsia="Cambria" w:hAnsi="GHEA Grapalat"/>
                <w:color w:val="000000" w:themeColor="text1"/>
                <w:sz w:val="20"/>
                <w:szCs w:val="20"/>
              </w:rPr>
              <w:t>5</w:t>
            </w:r>
          </w:p>
        </w:tc>
        <w:tc>
          <w:tcPr>
            <w:tcW w:w="3934" w:type="dxa"/>
          </w:tcPr>
          <w:p w:rsidR="001836A9" w:rsidRPr="00D7166C" w:rsidRDefault="001A6915" w:rsidP="000D2A6C">
            <w:pPr>
              <w:jc w:val="both"/>
              <w:rPr>
                <w:rFonts w:ascii="Cambria Math" w:hAnsi="Cambria Math" w:cs="Tahoma"/>
                <w:sz w:val="20"/>
                <w:lang w:val="hy-AM"/>
              </w:rPr>
            </w:pPr>
            <w:r w:rsidRPr="00D7166C">
              <w:rPr>
                <w:rFonts w:ascii="GHEA Grapalat" w:hAnsi="GHEA Grapalat" w:cs="Tahoma"/>
                <w:sz w:val="20"/>
                <w:lang w:val="hy-AM"/>
              </w:rPr>
              <w:t>В случае предоставления более одного аналогичного контракта, оценка увеличивается на 1 балл, но не может превышать максимально допустимое количество баллов.</w:t>
            </w:r>
          </w:p>
        </w:tc>
      </w:tr>
      <w:tr w:rsidR="001836A9" w:rsidRPr="00D7166C" w:rsidTr="001A3793">
        <w:tc>
          <w:tcPr>
            <w:tcW w:w="2311" w:type="dxa"/>
          </w:tcPr>
          <w:p w:rsidR="001836A9" w:rsidRPr="00D7166C" w:rsidRDefault="001A6915" w:rsidP="000D2A6C">
            <w:pPr>
              <w:jc w:val="both"/>
              <w:rPr>
                <w:rFonts w:ascii="GHEA Grapalat" w:hAnsi="GHEA Grapalat" w:cs="Tahoma"/>
                <w:sz w:val="20"/>
              </w:rPr>
            </w:pPr>
            <w:r w:rsidRPr="00D7166C">
              <w:rPr>
                <w:rFonts w:ascii="GHEA Grapalat" w:hAnsi="GHEA Grapalat" w:cs="Tahoma"/>
                <w:sz w:val="20"/>
                <w:lang w:val="hy-AM"/>
              </w:rPr>
              <w:t xml:space="preserve">Персонал </w:t>
            </w:r>
            <w:r w:rsidRPr="00D7166C">
              <w:rPr>
                <w:rFonts w:ascii="GHEA Grapalat" w:hAnsi="GHEA Grapalat" w:cs="Tahoma"/>
                <w:sz w:val="20"/>
              </w:rPr>
              <w:t xml:space="preserve"> </w:t>
            </w:r>
            <w:r w:rsidR="001836A9" w:rsidRPr="00D7166C">
              <w:rPr>
                <w:rFonts w:ascii="GHEA Grapalat" w:hAnsi="GHEA Grapalat" w:cs="Tahoma"/>
                <w:sz w:val="20"/>
              </w:rPr>
              <w:t>(</w:t>
            </w:r>
            <w:r w:rsidR="002A7ABC" w:rsidRPr="00D7166C">
              <w:rPr>
                <w:rFonts w:ascii="GHEA Grapalat" w:hAnsi="GHEA Grapalat" w:cs="Tahoma"/>
                <w:sz w:val="20"/>
                <w:lang w:val="de-DE"/>
              </w:rPr>
              <w:t>ТА</w:t>
            </w:r>
            <w:r w:rsidR="001836A9" w:rsidRPr="00D7166C">
              <w:rPr>
                <w:rFonts w:ascii="GHEA Grapalat" w:hAnsi="GHEA Grapalat" w:cs="Tahoma"/>
                <w:sz w:val="20"/>
              </w:rPr>
              <w:t>2)</w:t>
            </w:r>
          </w:p>
        </w:tc>
        <w:tc>
          <w:tcPr>
            <w:tcW w:w="1625" w:type="dxa"/>
          </w:tcPr>
          <w:p w:rsidR="001836A9" w:rsidRPr="00D7166C" w:rsidRDefault="001836A9" w:rsidP="000D2A6C">
            <w:pPr>
              <w:jc w:val="both"/>
              <w:rPr>
                <w:rFonts w:ascii="GHEA Grapalat" w:hAnsi="GHEA Grapalat" w:cs="Tahoma"/>
                <w:sz w:val="20"/>
              </w:rPr>
            </w:pPr>
            <w:r w:rsidRPr="00D7166C">
              <w:rPr>
                <w:rFonts w:ascii="GHEA Grapalat" w:hAnsi="GHEA Grapalat" w:cs="Tahoma"/>
                <w:sz w:val="20"/>
              </w:rPr>
              <w:t>60</w:t>
            </w:r>
          </w:p>
        </w:tc>
        <w:tc>
          <w:tcPr>
            <w:tcW w:w="1417" w:type="dxa"/>
          </w:tcPr>
          <w:p w:rsidR="001836A9" w:rsidRPr="00D7166C" w:rsidRDefault="001836A9" w:rsidP="000D2A6C">
            <w:pPr>
              <w:jc w:val="both"/>
              <w:rPr>
                <w:rFonts w:ascii="GHEA Grapalat" w:hAnsi="GHEA Grapalat" w:cs="Tahoma"/>
                <w:sz w:val="20"/>
              </w:rPr>
            </w:pPr>
            <w:r w:rsidRPr="00D7166C">
              <w:rPr>
                <w:rFonts w:ascii="GHEA Grapalat" w:hAnsi="GHEA Grapalat" w:cs="Tahoma"/>
                <w:sz w:val="20"/>
              </w:rPr>
              <w:t>30</w:t>
            </w:r>
          </w:p>
        </w:tc>
        <w:tc>
          <w:tcPr>
            <w:tcW w:w="3934" w:type="dxa"/>
          </w:tcPr>
          <w:p w:rsidR="001836A9" w:rsidRPr="00D7166C" w:rsidRDefault="001A6915" w:rsidP="000D2A6C">
            <w:pPr>
              <w:jc w:val="both"/>
              <w:rPr>
                <w:rFonts w:ascii="GHEA Grapalat" w:hAnsi="GHEA Grapalat" w:cs="Tahoma"/>
                <w:sz w:val="20"/>
                <w:lang w:val="hy-AM"/>
              </w:rPr>
            </w:pPr>
            <w:r w:rsidRPr="00D7166C">
              <w:rPr>
                <w:rFonts w:ascii="GHEA Grapalat" w:hAnsi="GHEA Grapalat" w:cs="Tahoma"/>
                <w:sz w:val="20"/>
                <w:lang w:val="hy-AM"/>
              </w:rPr>
              <w:t xml:space="preserve">В случае предоставления более одного аналогичного контракта, оценка увеличивается на </w:t>
            </w:r>
            <w:r w:rsidRPr="00D7166C">
              <w:rPr>
                <w:rFonts w:ascii="GHEA Grapalat" w:hAnsi="GHEA Grapalat" w:cs="Tahoma"/>
                <w:sz w:val="20"/>
              </w:rPr>
              <w:t>5</w:t>
            </w:r>
            <w:r w:rsidRPr="00D7166C">
              <w:rPr>
                <w:rFonts w:ascii="GHEA Grapalat" w:hAnsi="GHEA Grapalat" w:cs="Tahoma"/>
                <w:sz w:val="20"/>
                <w:lang w:val="hy-AM"/>
              </w:rPr>
              <w:t>балл, но не может превышать максимально допустимое количество баллов.</w:t>
            </w:r>
          </w:p>
        </w:tc>
      </w:tr>
      <w:tr w:rsidR="001836A9" w:rsidRPr="00D7166C" w:rsidTr="001A3793">
        <w:tc>
          <w:tcPr>
            <w:tcW w:w="2311" w:type="dxa"/>
          </w:tcPr>
          <w:p w:rsidR="001836A9" w:rsidRPr="00D7166C" w:rsidRDefault="001A6915" w:rsidP="000D2A6C">
            <w:pPr>
              <w:jc w:val="both"/>
              <w:rPr>
                <w:rFonts w:ascii="GHEA Grapalat" w:hAnsi="GHEA Grapalat" w:cs="Tahoma"/>
                <w:sz w:val="20"/>
                <w:lang w:val="hy-AM"/>
              </w:rPr>
            </w:pPr>
            <w:r w:rsidRPr="00D7166C">
              <w:rPr>
                <w:rFonts w:ascii="GHEA Grapalat" w:hAnsi="GHEA Grapalat" w:cs="Tahoma"/>
                <w:sz w:val="20"/>
                <w:lang w:val="hy-AM"/>
              </w:rPr>
              <w:t>Предложенная цена</w:t>
            </w:r>
          </w:p>
        </w:tc>
        <w:tc>
          <w:tcPr>
            <w:tcW w:w="1625" w:type="dxa"/>
          </w:tcPr>
          <w:p w:rsidR="001836A9" w:rsidRPr="00D7166C" w:rsidRDefault="001836A9" w:rsidP="000D2A6C">
            <w:pPr>
              <w:jc w:val="both"/>
              <w:rPr>
                <w:rFonts w:ascii="GHEA Grapalat" w:hAnsi="GHEA Grapalat" w:cs="Tahoma"/>
                <w:sz w:val="20"/>
                <w:lang w:val="hy-AM"/>
              </w:rPr>
            </w:pPr>
            <w:r w:rsidRPr="00D7166C">
              <w:rPr>
                <w:rFonts w:ascii="GHEA Grapalat" w:hAnsi="GHEA Grapalat" w:cs="Tahoma"/>
                <w:sz w:val="20"/>
                <w:lang w:val="hy-AM"/>
              </w:rPr>
              <w:t>30</w:t>
            </w:r>
          </w:p>
        </w:tc>
        <w:tc>
          <w:tcPr>
            <w:tcW w:w="1417" w:type="dxa"/>
          </w:tcPr>
          <w:p w:rsidR="001836A9" w:rsidRPr="00D7166C" w:rsidRDefault="001836A9" w:rsidP="000D2A6C">
            <w:pPr>
              <w:jc w:val="both"/>
              <w:rPr>
                <w:rFonts w:ascii="GHEA Grapalat" w:hAnsi="GHEA Grapalat" w:cs="Tahoma"/>
                <w:sz w:val="20"/>
                <w:lang w:val="hy-AM"/>
              </w:rPr>
            </w:pPr>
            <w:r w:rsidRPr="00D7166C">
              <w:rPr>
                <w:rFonts w:ascii="GHEA Grapalat" w:hAnsi="GHEA Grapalat" w:cs="Tahoma"/>
                <w:sz w:val="20"/>
                <w:lang w:val="hy-AM"/>
              </w:rPr>
              <w:t>-</w:t>
            </w:r>
          </w:p>
        </w:tc>
        <w:tc>
          <w:tcPr>
            <w:tcW w:w="3934" w:type="dxa"/>
          </w:tcPr>
          <w:p w:rsidR="001836A9" w:rsidRPr="00D7166C" w:rsidRDefault="001836A9" w:rsidP="000D2A6C">
            <w:pPr>
              <w:jc w:val="both"/>
              <w:rPr>
                <w:rFonts w:ascii="GHEA Grapalat" w:hAnsi="GHEA Grapalat" w:cs="Tahoma"/>
                <w:sz w:val="20"/>
                <w:lang w:val="hy-AM"/>
              </w:rPr>
            </w:pPr>
            <w:r w:rsidRPr="00D7166C">
              <w:rPr>
                <w:rFonts w:ascii="GHEA Grapalat" w:hAnsi="GHEA Grapalat" w:cs="Tahoma"/>
                <w:sz w:val="20"/>
                <w:lang w:val="hy-AM"/>
              </w:rPr>
              <w:t>-</w:t>
            </w:r>
          </w:p>
        </w:tc>
      </w:tr>
    </w:tbl>
    <w:p w:rsidR="001836A9" w:rsidRPr="00D7166C" w:rsidRDefault="001836A9" w:rsidP="009F6CC6">
      <w:pPr>
        <w:widowControl w:val="0"/>
        <w:tabs>
          <w:tab w:val="left" w:pos="1134"/>
        </w:tabs>
        <w:spacing w:after="160"/>
        <w:ind w:firstLine="567"/>
        <w:jc w:val="both"/>
        <w:rPr>
          <w:rFonts w:ascii="GHEA Grapalat" w:hAnsi="GHEA Grapalat"/>
        </w:rPr>
      </w:pPr>
    </w:p>
    <w:p w:rsidR="001836A9" w:rsidRPr="00D7166C" w:rsidRDefault="001836A9" w:rsidP="009F6CC6">
      <w:pPr>
        <w:widowControl w:val="0"/>
        <w:tabs>
          <w:tab w:val="left" w:pos="1134"/>
        </w:tabs>
        <w:spacing w:after="160"/>
        <w:ind w:firstLine="567"/>
        <w:jc w:val="both"/>
        <w:rPr>
          <w:rFonts w:ascii="GHEA Grapalat" w:hAnsi="GHEA Grapalat"/>
        </w:rPr>
      </w:pPr>
    </w:p>
    <w:p w:rsidR="002A7ABC" w:rsidRPr="00D7166C" w:rsidRDefault="002A7ABC" w:rsidP="002A7ABC">
      <w:pPr>
        <w:widowControl w:val="0"/>
        <w:tabs>
          <w:tab w:val="left" w:pos="1134"/>
        </w:tabs>
        <w:spacing w:after="160"/>
        <w:ind w:firstLine="567"/>
        <w:jc w:val="both"/>
        <w:rPr>
          <w:rFonts w:ascii="GHEA Grapalat" w:hAnsi="GHEA Grapalat"/>
        </w:rPr>
      </w:pPr>
      <w:r w:rsidRPr="00D7166C">
        <w:rPr>
          <w:rFonts w:ascii="GHEA Grapalat" w:hAnsi="GHEA Grapalat"/>
        </w:rPr>
        <w:t>Предложенная цена оценивается по следующей формуле:</w:t>
      </w:r>
    </w:p>
    <w:p w:rsidR="002A7ABC" w:rsidRPr="00D7166C" w:rsidRDefault="002A7ABC" w:rsidP="002A7ABC">
      <w:pPr>
        <w:widowControl w:val="0"/>
        <w:tabs>
          <w:tab w:val="left" w:pos="1134"/>
        </w:tabs>
        <w:spacing w:after="160"/>
        <w:ind w:firstLine="567"/>
        <w:jc w:val="both"/>
        <w:rPr>
          <w:rFonts w:ascii="GHEA Grapalat" w:hAnsi="GHEA Grapalat"/>
        </w:rPr>
      </w:pPr>
      <w:r w:rsidRPr="00D7166C">
        <w:rPr>
          <w:rFonts w:ascii="GHEA Grapalat" w:hAnsi="GHEA Grapalat"/>
        </w:rPr>
        <w:t>GA = NG × 100 / GG, где:</w:t>
      </w:r>
    </w:p>
    <w:p w:rsidR="002A7ABC" w:rsidRPr="00D7166C" w:rsidRDefault="002A7ABC" w:rsidP="002A7ABC">
      <w:pPr>
        <w:widowControl w:val="0"/>
        <w:tabs>
          <w:tab w:val="left" w:pos="1134"/>
        </w:tabs>
        <w:spacing w:after="160"/>
        <w:ind w:firstLine="567"/>
        <w:jc w:val="both"/>
        <w:rPr>
          <w:rFonts w:ascii="GHEA Grapalat" w:hAnsi="GHEA Grapalat"/>
        </w:rPr>
      </w:pPr>
      <w:r w:rsidRPr="00D7166C">
        <w:rPr>
          <w:rFonts w:ascii="GHEA Grapalat" w:hAnsi="GHEA Grapalat"/>
        </w:rPr>
        <w:t>GA — оценка, присвоенная предложенной цене,</w:t>
      </w:r>
    </w:p>
    <w:p w:rsidR="002A7ABC" w:rsidRPr="00D7166C" w:rsidRDefault="002A7ABC" w:rsidP="002A7ABC">
      <w:pPr>
        <w:widowControl w:val="0"/>
        <w:tabs>
          <w:tab w:val="left" w:pos="1134"/>
        </w:tabs>
        <w:spacing w:after="160"/>
        <w:ind w:firstLine="567"/>
        <w:jc w:val="both"/>
        <w:rPr>
          <w:rFonts w:ascii="GHEA Grapalat" w:hAnsi="GHEA Grapalat"/>
        </w:rPr>
      </w:pPr>
      <w:r w:rsidRPr="00D7166C">
        <w:rPr>
          <w:rFonts w:ascii="GHEA Grapalat" w:hAnsi="GHEA Grapalat"/>
        </w:rPr>
        <w:t>NG — минимальная цена,</w:t>
      </w:r>
    </w:p>
    <w:p w:rsidR="002A7ABC" w:rsidRPr="00D7166C" w:rsidRDefault="002A7ABC" w:rsidP="00542F02">
      <w:pPr>
        <w:widowControl w:val="0"/>
        <w:tabs>
          <w:tab w:val="left" w:pos="1134"/>
        </w:tabs>
        <w:spacing w:after="160"/>
        <w:ind w:firstLine="567"/>
        <w:jc w:val="both"/>
        <w:rPr>
          <w:rFonts w:ascii="GHEA Grapalat" w:hAnsi="GHEA Grapalat"/>
        </w:rPr>
      </w:pPr>
      <w:r w:rsidRPr="00D7166C">
        <w:rPr>
          <w:rFonts w:ascii="GHEA Grapalat" w:hAnsi="GHEA Grapalat"/>
        </w:rPr>
        <w:t>GG — цена, предложенная оцениваемым участником.</w:t>
      </w:r>
    </w:p>
    <w:p w:rsidR="002A7ABC" w:rsidRPr="00D7166C" w:rsidRDefault="002A7ABC" w:rsidP="00542F02">
      <w:pPr>
        <w:widowControl w:val="0"/>
        <w:tabs>
          <w:tab w:val="left" w:pos="1134"/>
        </w:tabs>
        <w:spacing w:after="160"/>
        <w:ind w:firstLine="567"/>
        <w:jc w:val="both"/>
        <w:rPr>
          <w:rFonts w:ascii="GHEA Grapalat" w:hAnsi="GHEA Grapalat"/>
        </w:rPr>
      </w:pPr>
      <w:r w:rsidRPr="00D7166C">
        <w:rPr>
          <w:rFonts w:ascii="GHEA Grapalat" w:hAnsi="GHEA Grapalat"/>
        </w:rPr>
        <w:t>Общий балл участника рассчитывается по следующей формуле:</w:t>
      </w:r>
    </w:p>
    <w:p w:rsidR="002A7ABC" w:rsidRPr="00D7166C" w:rsidRDefault="002A7ABC" w:rsidP="002A7ABC">
      <w:pPr>
        <w:widowControl w:val="0"/>
        <w:tabs>
          <w:tab w:val="left" w:pos="1134"/>
        </w:tabs>
        <w:spacing w:after="160"/>
        <w:ind w:firstLine="567"/>
        <w:jc w:val="both"/>
        <w:rPr>
          <w:rFonts w:ascii="GHEA Grapalat" w:hAnsi="GHEA Grapalat"/>
        </w:rPr>
      </w:pPr>
      <w:r w:rsidRPr="00D7166C">
        <w:rPr>
          <w:rFonts w:ascii="GHEA Grapalat" w:hAnsi="GHEA Grapalat"/>
        </w:rPr>
        <w:t>MG = (GA × 0,3) + (TA × 0,7), где:</w:t>
      </w:r>
    </w:p>
    <w:p w:rsidR="002A7ABC" w:rsidRPr="00D7166C" w:rsidRDefault="002A7ABC" w:rsidP="002A7ABC">
      <w:pPr>
        <w:widowControl w:val="0"/>
        <w:tabs>
          <w:tab w:val="left" w:pos="1134"/>
        </w:tabs>
        <w:spacing w:after="160"/>
        <w:ind w:firstLine="567"/>
        <w:jc w:val="both"/>
        <w:rPr>
          <w:rFonts w:ascii="GHEA Grapalat" w:hAnsi="GHEA Grapalat"/>
        </w:rPr>
      </w:pPr>
      <w:r w:rsidRPr="00D7166C">
        <w:rPr>
          <w:rFonts w:ascii="GHEA Grapalat" w:hAnsi="GHEA Grapalat"/>
        </w:rPr>
        <w:t>MG — оценка, присвоенная участнику,</w:t>
      </w:r>
    </w:p>
    <w:p w:rsidR="002A7ABC" w:rsidRPr="00D7166C" w:rsidRDefault="002A7ABC" w:rsidP="002A7ABC">
      <w:pPr>
        <w:widowControl w:val="0"/>
        <w:tabs>
          <w:tab w:val="left" w:pos="1134"/>
        </w:tabs>
        <w:spacing w:after="160"/>
        <w:ind w:firstLine="567"/>
        <w:jc w:val="both"/>
        <w:rPr>
          <w:rFonts w:ascii="GHEA Grapalat" w:hAnsi="GHEA Grapalat"/>
        </w:rPr>
      </w:pPr>
      <w:r w:rsidRPr="00D7166C">
        <w:rPr>
          <w:rFonts w:ascii="GHEA Grapalat" w:hAnsi="GHEA Grapalat"/>
        </w:rPr>
        <w:t>GA — оценка, присвоенная предложенной участником цене,</w:t>
      </w:r>
    </w:p>
    <w:p w:rsidR="001836A9" w:rsidRPr="00D7166C" w:rsidRDefault="002A7ABC" w:rsidP="00542F02">
      <w:pPr>
        <w:widowControl w:val="0"/>
        <w:tabs>
          <w:tab w:val="left" w:pos="1134"/>
        </w:tabs>
        <w:spacing w:after="160"/>
        <w:ind w:firstLine="567"/>
        <w:jc w:val="both"/>
        <w:rPr>
          <w:rFonts w:ascii="GHEA Grapalat" w:hAnsi="GHEA Grapalat"/>
        </w:rPr>
      </w:pPr>
      <w:r w:rsidRPr="00D7166C">
        <w:rPr>
          <w:rFonts w:ascii="GHEA Grapalat" w:hAnsi="GHEA Grapalat"/>
        </w:rPr>
        <w:t>TA — оценка, присвоенная участнику техническому предложению. TA = TA1 + TA2</w:t>
      </w:r>
    </w:p>
    <w:p w:rsidR="000A6B75" w:rsidRPr="00D7166C" w:rsidRDefault="000A6B75" w:rsidP="00E67CC4">
      <w:pPr>
        <w:widowControl w:val="0"/>
        <w:tabs>
          <w:tab w:val="left" w:pos="1134"/>
        </w:tabs>
        <w:spacing w:after="160"/>
        <w:ind w:firstLine="567"/>
        <w:jc w:val="both"/>
        <w:rPr>
          <w:rFonts w:ascii="GHEA Grapalat" w:hAnsi="GHEA Grapalat" w:cs="Sylfaen"/>
        </w:rPr>
      </w:pPr>
      <w:r w:rsidRPr="00D7166C">
        <w:rPr>
          <w:rFonts w:ascii="GHEA Grapalat" w:hAnsi="GHEA Grapalat"/>
        </w:rPr>
        <w:t>2.</w:t>
      </w:r>
      <w:r w:rsidR="00DA4643" w:rsidRPr="00D7166C">
        <w:rPr>
          <w:rFonts w:ascii="GHEA Grapalat" w:hAnsi="GHEA Grapalat"/>
        </w:rPr>
        <w:t>5</w:t>
      </w:r>
      <w:r w:rsidR="000A15F9" w:rsidRPr="00D7166C">
        <w:rPr>
          <w:rFonts w:ascii="GHEA Grapalat" w:hAnsi="GHEA Grapalat"/>
        </w:rPr>
        <w:t>.</w:t>
      </w:r>
      <w:r w:rsidR="00F04AA1" w:rsidRPr="00D7166C">
        <w:rPr>
          <w:rFonts w:ascii="GHEA Grapalat" w:hAnsi="GHEA Grapalat"/>
        </w:rPr>
        <w:tab/>
      </w:r>
      <w:r w:rsidRPr="00D7166C">
        <w:rPr>
          <w:rFonts w:ascii="GHEA Grapalat" w:hAnsi="GHEA Grapalat"/>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D7166C">
        <w:rPr>
          <w:rFonts w:ascii="GHEA Grapalat" w:hAnsi="GHEA Grapalat"/>
        </w:rPr>
        <w:t xml:space="preserve"> </w:t>
      </w:r>
      <w:r w:rsidR="00C366B6" w:rsidRPr="00D7166C">
        <w:rPr>
          <w:rFonts w:ascii="GHEA Grapalat" w:hAnsi="GHEA Grapalat"/>
        </w:rPr>
        <w:t>(на один и тот же лот)</w:t>
      </w:r>
      <w:r w:rsidRPr="00D7166C">
        <w:rPr>
          <w:rFonts w:ascii="GHEA Grapalat" w:hAnsi="GHEA Grapalat"/>
        </w:rPr>
        <w:t xml:space="preserve">. </w:t>
      </w:r>
    </w:p>
    <w:p w:rsidR="009E07EE" w:rsidRPr="00D7166C" w:rsidRDefault="000A6B75" w:rsidP="00B46D58">
      <w:pPr>
        <w:pStyle w:val="23"/>
        <w:widowControl w:val="0"/>
        <w:tabs>
          <w:tab w:val="left" w:pos="1134"/>
        </w:tabs>
        <w:spacing w:after="160" w:line="240" w:lineRule="auto"/>
        <w:ind w:firstLine="567"/>
        <w:rPr>
          <w:rFonts w:ascii="GHEA Grapalat" w:hAnsi="GHEA Grapalat"/>
          <w:sz w:val="24"/>
          <w:szCs w:val="24"/>
        </w:rPr>
      </w:pPr>
      <w:r w:rsidRPr="00D7166C">
        <w:rPr>
          <w:rFonts w:ascii="GHEA Grapalat" w:hAnsi="GHEA Grapalat"/>
          <w:sz w:val="24"/>
          <w:szCs w:val="24"/>
        </w:rPr>
        <w:t>2.</w:t>
      </w:r>
      <w:r w:rsidR="00C366B6" w:rsidRPr="00D7166C">
        <w:rPr>
          <w:rFonts w:ascii="GHEA Grapalat" w:hAnsi="GHEA Grapalat"/>
          <w:sz w:val="24"/>
          <w:szCs w:val="24"/>
        </w:rPr>
        <w:t>6</w:t>
      </w:r>
      <w:r w:rsidR="000A15F9" w:rsidRPr="00D7166C">
        <w:rPr>
          <w:rFonts w:ascii="GHEA Grapalat" w:hAnsi="GHEA Grapalat"/>
          <w:sz w:val="24"/>
          <w:szCs w:val="24"/>
        </w:rPr>
        <w:t>.</w:t>
      </w:r>
      <w:r w:rsidR="00F04AA1" w:rsidRPr="00D7166C">
        <w:rPr>
          <w:rFonts w:ascii="GHEA Grapalat" w:hAnsi="GHEA Grapalat"/>
          <w:sz w:val="24"/>
          <w:szCs w:val="24"/>
        </w:rPr>
        <w:tab/>
      </w:r>
      <w:r w:rsidRPr="00D7166C">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rsidR="000A6B75" w:rsidRPr="00D7166C" w:rsidRDefault="000A6B75" w:rsidP="00B46D58">
      <w:pPr>
        <w:pStyle w:val="23"/>
        <w:widowControl w:val="0"/>
        <w:spacing w:after="160" w:line="240" w:lineRule="auto"/>
        <w:rPr>
          <w:rFonts w:ascii="GHEA Grapalat" w:hAnsi="GHEA Grapalat" w:cs="Sylfaen"/>
          <w:sz w:val="24"/>
          <w:szCs w:val="24"/>
        </w:rPr>
      </w:pPr>
      <w:r w:rsidRPr="00D7166C">
        <w:rPr>
          <w:rFonts w:ascii="GHEA Grapalat" w:hAnsi="GHEA Grapalat"/>
          <w:sz w:val="24"/>
          <w:szCs w:val="24"/>
        </w:rPr>
        <w:lastRenderedPageBreak/>
        <w:t>В подобном случае:</w:t>
      </w:r>
    </w:p>
    <w:p w:rsidR="00FE2CCB" w:rsidRPr="00D7166C" w:rsidRDefault="00C366B6" w:rsidP="00FE2CCB">
      <w:pPr>
        <w:pStyle w:val="23"/>
        <w:widowControl w:val="0"/>
        <w:tabs>
          <w:tab w:val="left" w:pos="1134"/>
        </w:tabs>
        <w:spacing w:after="160" w:line="240" w:lineRule="auto"/>
        <w:ind w:firstLine="567"/>
        <w:rPr>
          <w:rFonts w:ascii="GHEA Grapalat" w:hAnsi="GHEA Grapalat"/>
          <w:sz w:val="24"/>
          <w:szCs w:val="24"/>
        </w:rPr>
      </w:pPr>
      <w:r w:rsidRPr="00D7166C">
        <w:rPr>
          <w:rFonts w:ascii="GHEA Grapalat" w:hAnsi="GHEA Grapalat"/>
          <w:sz w:val="24"/>
          <w:szCs w:val="24"/>
        </w:rPr>
        <w:t>1</w:t>
      </w:r>
      <w:r w:rsidR="000A6B75" w:rsidRPr="00D7166C">
        <w:rPr>
          <w:rFonts w:ascii="GHEA Grapalat" w:hAnsi="GHEA Grapalat"/>
          <w:sz w:val="24"/>
          <w:szCs w:val="24"/>
        </w:rPr>
        <w:t>)</w:t>
      </w:r>
      <w:r w:rsidR="00911F57" w:rsidRPr="00D7166C">
        <w:rPr>
          <w:rFonts w:ascii="GHEA Grapalat" w:hAnsi="GHEA Grapalat"/>
          <w:sz w:val="24"/>
          <w:szCs w:val="24"/>
        </w:rPr>
        <w:tab/>
      </w:r>
      <w:r w:rsidR="000A6B75" w:rsidRPr="00D7166C">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sidRPr="00D7166C">
        <w:rPr>
          <w:rFonts w:ascii="GHEA Grapalat" w:hAnsi="GHEA Grapalat"/>
          <w:sz w:val="24"/>
          <w:szCs w:val="24"/>
        </w:rPr>
        <w:t xml:space="preserve"> (на один и тот же лот</w:t>
      </w:r>
      <w:r w:rsidR="00796D4A" w:rsidRPr="00D7166C">
        <w:rPr>
          <w:rFonts w:ascii="GHEA Grapalat" w:hAnsi="GHEA Grapalat"/>
        </w:rPr>
        <w:t>)</w:t>
      </w:r>
      <w:r w:rsidR="000A6B75" w:rsidRPr="00D7166C">
        <w:rPr>
          <w:rFonts w:ascii="GHEA Grapalat" w:hAnsi="GHEA Grapalat"/>
          <w:sz w:val="24"/>
          <w:szCs w:val="24"/>
        </w:rPr>
        <w:t xml:space="preserve">.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w:t>
      </w:r>
      <w:r w:rsidR="00FE2CCB" w:rsidRPr="00D7166C">
        <w:rPr>
          <w:rFonts w:ascii="GHEA Grapalat" w:hAnsi="GHEA Grapalat"/>
          <w:sz w:val="24"/>
          <w:szCs w:val="24"/>
        </w:rPr>
        <w:t>так и заявки, представленные отдельно.</w:t>
      </w:r>
    </w:p>
    <w:p w:rsidR="00FE2CCB" w:rsidRPr="00D7166C" w:rsidRDefault="00FE2CCB" w:rsidP="00FE2CCB">
      <w:pPr>
        <w:pStyle w:val="23"/>
        <w:widowControl w:val="0"/>
        <w:tabs>
          <w:tab w:val="left" w:pos="1134"/>
        </w:tabs>
        <w:spacing w:after="160" w:line="240" w:lineRule="auto"/>
        <w:ind w:firstLine="567"/>
        <w:rPr>
          <w:rFonts w:ascii="GHEA Grapalat" w:hAnsi="GHEA Grapalat" w:cs="Sylfaen"/>
          <w:sz w:val="24"/>
          <w:szCs w:val="24"/>
        </w:rPr>
      </w:pPr>
      <w:r w:rsidRPr="00D7166C">
        <w:rPr>
          <w:rFonts w:ascii="GHEA Grapalat" w:hAnsi="GHEA Grapalat"/>
          <w:sz w:val="24"/>
          <w:szCs w:val="24"/>
        </w:rPr>
        <w:t>2)</w:t>
      </w:r>
      <w:r w:rsidRPr="00D7166C">
        <w:rPr>
          <w:rFonts w:ascii="GHEA Grapalat" w:hAnsi="GHEA Grapalat"/>
          <w:sz w:val="24"/>
          <w:szCs w:val="24"/>
        </w:rPr>
        <w:tab/>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096865" w:rsidRPr="00D7166C" w:rsidRDefault="00ED2352" w:rsidP="00B46D58">
      <w:pPr>
        <w:widowControl w:val="0"/>
        <w:spacing w:after="160"/>
        <w:jc w:val="center"/>
        <w:rPr>
          <w:rFonts w:ascii="GHEA Grapalat" w:hAnsi="GHEA Grapalat"/>
          <w:b/>
        </w:rPr>
      </w:pPr>
      <w:r w:rsidRPr="00D7166C">
        <w:rPr>
          <w:rFonts w:ascii="GHEA Grapalat" w:hAnsi="GHEA Grapalat"/>
          <w:b/>
        </w:rPr>
        <w:t>3.</w:t>
      </w:r>
      <w:r w:rsidR="002B32D6" w:rsidRPr="00D7166C">
        <w:rPr>
          <w:rFonts w:ascii="GHEA Grapalat" w:hAnsi="GHEA Grapalat"/>
          <w:b/>
        </w:rPr>
        <w:t xml:space="preserve"> РАЗЪЯСНЕНИЕ ПРИГЛАШЕНИЯ </w:t>
      </w:r>
      <w:r w:rsidRPr="00D7166C">
        <w:rPr>
          <w:rFonts w:ascii="GHEA Grapalat" w:hAnsi="GHEA Grapalat"/>
          <w:b/>
        </w:rPr>
        <w:br/>
      </w:r>
      <w:r w:rsidR="002B32D6" w:rsidRPr="00D7166C">
        <w:rPr>
          <w:rFonts w:ascii="GHEA Grapalat" w:hAnsi="GHEA Grapalat"/>
          <w:b/>
        </w:rPr>
        <w:t xml:space="preserve">И ПОРЯДОК ВНЕСЕНИЯ ИЗМЕНЕНИЯ В ПРИГЛАШЕНИЕ </w:t>
      </w:r>
    </w:p>
    <w:p w:rsidR="00096865" w:rsidRPr="00D7166C" w:rsidRDefault="00096865" w:rsidP="00B46D58">
      <w:pPr>
        <w:widowControl w:val="0"/>
        <w:tabs>
          <w:tab w:val="left" w:pos="1134"/>
        </w:tabs>
        <w:spacing w:after="160"/>
        <w:ind w:firstLine="567"/>
        <w:jc w:val="both"/>
        <w:rPr>
          <w:rFonts w:ascii="GHEA Grapalat" w:hAnsi="GHEA Grapalat"/>
        </w:rPr>
      </w:pPr>
      <w:r w:rsidRPr="00D7166C">
        <w:rPr>
          <w:rFonts w:ascii="GHEA Grapalat" w:hAnsi="GHEA Grapalat"/>
        </w:rPr>
        <w:t>3.1</w:t>
      </w:r>
      <w:r w:rsidR="000A15F9" w:rsidRPr="00D7166C">
        <w:rPr>
          <w:rFonts w:ascii="GHEA Grapalat" w:hAnsi="GHEA Grapalat"/>
        </w:rPr>
        <w:t>.</w:t>
      </w:r>
      <w:r w:rsidR="00ED2352" w:rsidRPr="00D7166C">
        <w:rPr>
          <w:rFonts w:ascii="GHEA Grapalat" w:hAnsi="GHEA Grapalat"/>
        </w:rPr>
        <w:tab/>
      </w:r>
      <w:r w:rsidRPr="00D7166C">
        <w:rPr>
          <w:rFonts w:ascii="GHEA Grapalat" w:hAnsi="GHEA Grapalat"/>
        </w:rPr>
        <w:t>Согласно статье 29 Закона участник вправе требовать от заказчика разъяснения приглашения.</w:t>
      </w:r>
    </w:p>
    <w:p w:rsidR="00096865" w:rsidRPr="00D7166C" w:rsidRDefault="00096865" w:rsidP="00B46D58">
      <w:pPr>
        <w:widowControl w:val="0"/>
        <w:autoSpaceDE w:val="0"/>
        <w:autoSpaceDN w:val="0"/>
        <w:adjustRightInd w:val="0"/>
        <w:spacing w:after="160"/>
        <w:ind w:firstLine="567"/>
        <w:jc w:val="both"/>
        <w:rPr>
          <w:rFonts w:ascii="GHEA Grapalat" w:hAnsi="GHEA Grapalat"/>
        </w:rPr>
      </w:pPr>
      <w:r w:rsidRPr="00D7166C">
        <w:rPr>
          <w:rFonts w:ascii="GHEA Grapalat" w:hAnsi="GHEA Grapalat"/>
        </w:rPr>
        <w:t xml:space="preserve">Участник имеет право </w:t>
      </w:r>
      <w:r w:rsidR="00BF6E86" w:rsidRPr="00D7166C">
        <w:rPr>
          <w:rFonts w:ascii="GHEA Grapalat" w:hAnsi="GHEA Grapalat"/>
        </w:rPr>
        <w:t>в письменной форме</w:t>
      </w:r>
      <w:r w:rsidRPr="00D7166C">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5A418F" w:rsidRPr="00D7166C">
        <w:rPr>
          <w:rFonts w:ascii="GHEA Grapalat" w:hAnsi="GHEA Grapalat"/>
        </w:rPr>
        <w:t>в письменной форме</w:t>
      </w:r>
      <w:r w:rsidRPr="00D7166C">
        <w:rPr>
          <w:rFonts w:ascii="GHEA Grapalat" w:hAnsi="GHEA Grapalat"/>
        </w:rPr>
        <w:t xml:space="preserve"> предоставляет разъяснение представившему запрос участнику в течение двух календарных дней, следующих за днем получения запроса.</w:t>
      </w:r>
      <w:r w:rsidR="00AA7117" w:rsidRPr="00D7166C">
        <w:rPr>
          <w:rFonts w:ascii="GHEA Grapalat" w:hAnsi="GHEA Grapalat"/>
        </w:rPr>
        <w:t xml:space="preserve"> </w:t>
      </w:r>
    </w:p>
    <w:p w:rsidR="00096865" w:rsidRPr="00D7166C" w:rsidRDefault="00096865" w:rsidP="00B46D58">
      <w:pPr>
        <w:widowControl w:val="0"/>
        <w:tabs>
          <w:tab w:val="left" w:pos="1134"/>
        </w:tabs>
        <w:spacing w:after="160"/>
        <w:ind w:firstLine="567"/>
        <w:jc w:val="both"/>
        <w:rPr>
          <w:rFonts w:ascii="GHEA Grapalat" w:hAnsi="GHEA Grapalat"/>
        </w:rPr>
      </w:pPr>
      <w:r w:rsidRPr="00D7166C">
        <w:rPr>
          <w:rFonts w:ascii="GHEA Grapalat" w:hAnsi="GHEA Grapalat"/>
        </w:rPr>
        <w:t>3.2.</w:t>
      </w:r>
      <w:r w:rsidR="00ED2352" w:rsidRPr="00D7166C">
        <w:rPr>
          <w:rFonts w:ascii="GHEA Grapalat" w:hAnsi="GHEA Grapalat"/>
        </w:rPr>
        <w:tab/>
      </w:r>
      <w:r w:rsidRPr="00D7166C">
        <w:rPr>
          <w:rFonts w:ascii="GHEA Grapalat" w:hAnsi="GHEA Grapalat"/>
        </w:rPr>
        <w:t>В день предоставления разъяснения объявление о запросе и о</w:t>
      </w:r>
      <w:r w:rsidR="00775FAF" w:rsidRPr="00D7166C">
        <w:rPr>
          <w:rFonts w:ascii="Courier New" w:hAnsi="Courier New" w:cs="Courier New"/>
          <w:lang w:val="en-US"/>
        </w:rPr>
        <w:t> </w:t>
      </w:r>
      <w:r w:rsidRPr="00D7166C">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sidRPr="00D7166C">
        <w:rPr>
          <w:rFonts w:ascii="Courier New" w:hAnsi="Courier New" w:cs="Courier New"/>
          <w:lang w:val="en-US"/>
        </w:rPr>
        <w:t> </w:t>
      </w:r>
      <w:r w:rsidRPr="00D7166C">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D7166C"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D7166C">
        <w:rPr>
          <w:rFonts w:ascii="GHEA Grapalat" w:hAnsi="GHEA Grapalat"/>
        </w:rPr>
        <w:t>3.3</w:t>
      </w:r>
      <w:r w:rsidR="000A15F9" w:rsidRPr="00D7166C">
        <w:rPr>
          <w:rFonts w:ascii="GHEA Grapalat" w:hAnsi="GHEA Grapalat"/>
        </w:rPr>
        <w:t>.</w:t>
      </w:r>
      <w:r w:rsidR="00ED2352" w:rsidRPr="00D7166C">
        <w:rPr>
          <w:rFonts w:ascii="GHEA Grapalat" w:hAnsi="GHEA Grapalat"/>
        </w:rPr>
        <w:tab/>
      </w:r>
      <w:r w:rsidRPr="00D7166C">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6B0B49" w:rsidRPr="00D7166C">
        <w:rPr>
          <w:rFonts w:ascii="GHEA Grapalat" w:hAnsi="GHEA Grapalat"/>
        </w:rPr>
        <w:t xml:space="preserve">. </w:t>
      </w:r>
      <w:r w:rsidRPr="00D7166C">
        <w:rPr>
          <w:rFonts w:ascii="GHEA Grapalat" w:hAnsi="GHEA Grapalat"/>
        </w:rPr>
        <w:t>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096865" w:rsidRPr="00D7166C"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D7166C">
        <w:rPr>
          <w:rFonts w:ascii="GHEA Grapalat" w:hAnsi="GHEA Grapalat"/>
        </w:rPr>
        <w:t>3.4</w:t>
      </w:r>
      <w:r w:rsidR="000A15F9" w:rsidRPr="00D7166C">
        <w:rPr>
          <w:rFonts w:ascii="GHEA Grapalat" w:hAnsi="GHEA Grapalat"/>
        </w:rPr>
        <w:t>.</w:t>
      </w:r>
      <w:r w:rsidR="00ED2352" w:rsidRPr="00D7166C">
        <w:rPr>
          <w:rFonts w:ascii="GHEA Grapalat" w:hAnsi="GHEA Grapalat"/>
        </w:rPr>
        <w:tab/>
      </w:r>
      <w:r w:rsidRPr="00D7166C">
        <w:rPr>
          <w:rFonts w:ascii="GHEA Grapalat" w:hAnsi="GHEA Grapalat"/>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rsidR="002D7D70" w:rsidRPr="00D7166C"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sidRPr="00D7166C">
        <w:rPr>
          <w:rFonts w:ascii="GHEA Grapalat" w:hAnsi="GHEA Grapalat"/>
          <w:lang w:val="hy-AM"/>
        </w:rPr>
        <w:t>3.5</w:t>
      </w:r>
      <w:r w:rsidR="00F9791A" w:rsidRPr="00D7166C">
        <w:rPr>
          <w:rFonts w:ascii="GHEA Grapalat" w:hAnsi="GHEA Grapalat"/>
        </w:rPr>
        <w:t xml:space="preserve"> </w:t>
      </w:r>
      <w:r w:rsidR="00F9791A" w:rsidRPr="00D7166C">
        <w:rPr>
          <w:rFonts w:ascii="GHEA Grapalat" w:hAnsi="GHEA Grapalat"/>
          <w:lang w:val="hy-AM"/>
        </w:rPr>
        <w:t>Кажд</w:t>
      </w:r>
      <w:proofErr w:type="spellStart"/>
      <w:r w:rsidR="00F9791A" w:rsidRPr="00D7166C">
        <w:rPr>
          <w:rFonts w:ascii="GHEA Grapalat" w:hAnsi="GHEA Grapalat"/>
        </w:rPr>
        <w:t>ое</w:t>
      </w:r>
      <w:proofErr w:type="spellEnd"/>
      <w:r w:rsidR="00F9791A" w:rsidRPr="00D7166C">
        <w:rPr>
          <w:rFonts w:ascii="GHEA Grapalat" w:hAnsi="GHEA Grapalat"/>
        </w:rPr>
        <w:t xml:space="preserve"> лиц</w:t>
      </w:r>
      <w:r w:rsidR="00CA1F39" w:rsidRPr="00D7166C">
        <w:rPr>
          <w:rFonts w:ascii="GHEA Grapalat" w:hAnsi="GHEA Grapalat"/>
        </w:rPr>
        <w:t>о</w:t>
      </w:r>
      <w:r w:rsidR="00CA1F39" w:rsidRPr="00D7166C">
        <w:rPr>
          <w:rFonts w:ascii="GHEA Grapalat" w:hAnsi="GHEA Grapalat"/>
          <w:lang w:val="hy-AM"/>
        </w:rPr>
        <w:t xml:space="preserve"> без указания имени</w:t>
      </w:r>
      <w:r w:rsidR="00F9791A" w:rsidRPr="00D7166C">
        <w:rPr>
          <w:rFonts w:ascii="GHEA Grapalat" w:hAnsi="GHEA Grapalat"/>
          <w:lang w:val="hy-AM"/>
        </w:rPr>
        <w:t xml:space="preserve">, до истечения срока, установленного для внесения изменений в приглашение, </w:t>
      </w:r>
      <w:r w:rsidR="00F9791A" w:rsidRPr="00D7166C">
        <w:rPr>
          <w:rFonts w:ascii="GHEA Grapalat" w:hAnsi="GHEA Grapalat"/>
        </w:rPr>
        <w:t xml:space="preserve">имеет право </w:t>
      </w:r>
      <w:r w:rsidR="00F9791A" w:rsidRPr="00D7166C">
        <w:rPr>
          <w:rFonts w:ascii="GHEA Grapalat" w:hAnsi="GHEA Grapalat"/>
          <w:lang w:val="hy-AM"/>
        </w:rPr>
        <w:t xml:space="preserve">по электронной почте представить секретарю оценочной комиссии обоснования по характеристикам </w:t>
      </w:r>
      <w:r w:rsidR="00F9791A" w:rsidRPr="00D7166C">
        <w:rPr>
          <w:rFonts w:ascii="GHEA Grapalat" w:hAnsi="GHEA Grapalat"/>
          <w:lang w:val="hy-AM"/>
        </w:rPr>
        <w:lastRenderedPageBreak/>
        <w:t>предмета закупки установленным приглашением</w:t>
      </w:r>
      <w:r w:rsidR="00F34417" w:rsidRPr="00D7166C">
        <w:rPr>
          <w:rFonts w:ascii="GHEA Grapalat" w:hAnsi="GHEA Grapalat"/>
        </w:rPr>
        <w:t xml:space="preserve"> </w:t>
      </w:r>
      <w:r w:rsidR="00F9791A" w:rsidRPr="00D7166C">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sidRPr="00D7166C">
        <w:rPr>
          <w:rFonts w:ascii="GHEA Grapalat" w:hAnsi="GHEA Grapalat"/>
        </w:rPr>
        <w:t>.</w:t>
      </w:r>
      <w:r w:rsidR="00F9791A" w:rsidRPr="00D7166C">
        <w:rPr>
          <w:rFonts w:ascii="GHEA Grapalat" w:hAnsi="GHEA Grapalat"/>
          <w:lang w:val="hy-AM"/>
        </w:rPr>
        <w:t xml:space="preserve"> </w:t>
      </w:r>
      <w:r w:rsidR="00750FFF" w:rsidRPr="00D7166C">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rsidR="00096865" w:rsidRPr="00D7166C"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D7166C">
        <w:rPr>
          <w:rFonts w:ascii="GHEA Grapalat" w:hAnsi="GHEA Grapalat"/>
        </w:rPr>
        <w:t>3.</w:t>
      </w:r>
      <w:r w:rsidR="00E648D1" w:rsidRPr="00D7166C">
        <w:rPr>
          <w:rFonts w:ascii="GHEA Grapalat" w:hAnsi="GHEA Grapalat"/>
          <w:lang w:val="hy-AM"/>
        </w:rPr>
        <w:t>6</w:t>
      </w:r>
      <w:r w:rsidR="000A15F9" w:rsidRPr="00D7166C">
        <w:rPr>
          <w:rFonts w:ascii="GHEA Grapalat" w:hAnsi="GHEA Grapalat"/>
        </w:rPr>
        <w:t>.</w:t>
      </w:r>
      <w:r w:rsidR="00ED2352" w:rsidRPr="00D7166C">
        <w:rPr>
          <w:rFonts w:ascii="GHEA Grapalat" w:hAnsi="GHEA Grapalat"/>
        </w:rPr>
        <w:tab/>
      </w:r>
      <w:r w:rsidRPr="00D7166C">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D7166C">
        <w:rPr>
          <w:rFonts w:ascii="Courier New" w:hAnsi="Courier New" w:cs="Courier New"/>
          <w:lang w:val="en-US"/>
        </w:rPr>
        <w:t> </w:t>
      </w:r>
      <w:r w:rsidRPr="00D7166C">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AF1DD6" w:rsidRPr="00D7166C">
        <w:rPr>
          <w:rStyle w:val="af7"/>
          <w:rFonts w:ascii="GHEA Grapalat" w:hAnsi="GHEA Grapalat"/>
        </w:rPr>
        <w:footnoteReference w:customMarkFollows="1" w:id="1"/>
        <w:t>6</w:t>
      </w:r>
      <w:r w:rsidRPr="00D7166C">
        <w:rPr>
          <w:rFonts w:ascii="GHEA Grapalat" w:hAnsi="GHEA Grapalat"/>
        </w:rPr>
        <w:t xml:space="preserve">. </w:t>
      </w:r>
    </w:p>
    <w:p w:rsidR="00B051BE" w:rsidRPr="00D7166C" w:rsidRDefault="00B051BE" w:rsidP="00B46D58">
      <w:pPr>
        <w:widowControl w:val="0"/>
        <w:spacing w:after="160"/>
        <w:jc w:val="center"/>
        <w:rPr>
          <w:rFonts w:ascii="GHEA Grapalat" w:hAnsi="GHEA Grapalat"/>
          <w:b/>
        </w:rPr>
      </w:pPr>
    </w:p>
    <w:p w:rsidR="00096865" w:rsidRPr="00D7166C" w:rsidRDefault="00955A1E" w:rsidP="00B46D58">
      <w:pPr>
        <w:widowControl w:val="0"/>
        <w:spacing w:after="160"/>
        <w:jc w:val="center"/>
        <w:rPr>
          <w:rFonts w:ascii="GHEA Grapalat" w:hAnsi="GHEA Grapalat" w:cs="Arial"/>
          <w:b/>
        </w:rPr>
      </w:pPr>
      <w:r w:rsidRPr="00D7166C">
        <w:rPr>
          <w:rFonts w:ascii="GHEA Grapalat" w:hAnsi="GHEA Grapalat"/>
          <w:b/>
        </w:rPr>
        <w:t>4. ПОРЯДОК ПОДАЧИ ЗАЯВКИ</w:t>
      </w:r>
    </w:p>
    <w:p w:rsidR="00096865" w:rsidRPr="00D7166C" w:rsidRDefault="00096865" w:rsidP="00B46D58">
      <w:pPr>
        <w:widowControl w:val="0"/>
        <w:tabs>
          <w:tab w:val="left" w:pos="1134"/>
        </w:tabs>
        <w:spacing w:after="160"/>
        <w:ind w:firstLine="567"/>
        <w:jc w:val="both"/>
        <w:rPr>
          <w:rFonts w:ascii="GHEA Grapalat" w:hAnsi="GHEA Grapalat"/>
        </w:rPr>
      </w:pPr>
      <w:r w:rsidRPr="00D7166C">
        <w:rPr>
          <w:rFonts w:ascii="GHEA Grapalat" w:hAnsi="GHEA Grapalat"/>
        </w:rPr>
        <w:t>4.1</w:t>
      </w:r>
      <w:r w:rsidR="00A34DFE" w:rsidRPr="00D7166C">
        <w:rPr>
          <w:rFonts w:ascii="GHEA Grapalat" w:hAnsi="GHEA Grapalat"/>
        </w:rPr>
        <w:t>.</w:t>
      </w:r>
      <w:r w:rsidR="009C7913" w:rsidRPr="00D7166C">
        <w:rPr>
          <w:rFonts w:ascii="GHEA Grapalat" w:hAnsi="GHEA Grapalat"/>
        </w:rPr>
        <w:tab/>
      </w:r>
      <w:r w:rsidRPr="00D7166C">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D7166C" w:rsidRDefault="00096865" w:rsidP="00B46D58">
      <w:pPr>
        <w:pStyle w:val="23"/>
        <w:widowControl w:val="0"/>
        <w:spacing w:after="160" w:line="240" w:lineRule="auto"/>
        <w:ind w:firstLine="567"/>
        <w:rPr>
          <w:rFonts w:ascii="GHEA Grapalat" w:hAnsi="GHEA Grapalat" w:cs="Sylfaen"/>
          <w:sz w:val="24"/>
          <w:szCs w:val="24"/>
        </w:rPr>
      </w:pPr>
      <w:r w:rsidRPr="00D7166C">
        <w:rPr>
          <w:rFonts w:ascii="GHEA Grapalat" w:hAnsi="GHEA Grapalat"/>
          <w:sz w:val="24"/>
          <w:szCs w:val="24"/>
        </w:rPr>
        <w:t>Участник может подать заявку как для каждого лота, так и для нескольких или всех лотов.</w:t>
      </w:r>
      <w:r w:rsidR="00AA7117" w:rsidRPr="00D7166C">
        <w:rPr>
          <w:rFonts w:ascii="GHEA Grapalat" w:hAnsi="GHEA Grapalat"/>
          <w:sz w:val="24"/>
          <w:szCs w:val="24"/>
        </w:rPr>
        <w:t xml:space="preserve"> </w:t>
      </w:r>
    </w:p>
    <w:p w:rsidR="00096865" w:rsidRPr="00D7166C" w:rsidRDefault="000946A3" w:rsidP="00B46D58">
      <w:pPr>
        <w:pStyle w:val="23"/>
        <w:widowControl w:val="0"/>
        <w:spacing w:after="160" w:line="240" w:lineRule="auto"/>
        <w:ind w:firstLine="567"/>
        <w:rPr>
          <w:rFonts w:ascii="GHEA Grapalat" w:hAnsi="GHEA Grapalat" w:cs="Sylfaen"/>
          <w:sz w:val="24"/>
          <w:szCs w:val="24"/>
        </w:rPr>
      </w:pPr>
      <w:r w:rsidRPr="00D7166C">
        <w:rPr>
          <w:rFonts w:ascii="GHEA Grapalat" w:hAnsi="GHEA Grapalat"/>
          <w:sz w:val="24"/>
          <w:szCs w:val="24"/>
        </w:rPr>
        <w:t>Заявка подается до истечения срока, установленного для этого настоящим Приглашением.</w:t>
      </w:r>
    </w:p>
    <w:p w:rsidR="00096865" w:rsidRPr="00D7166C" w:rsidRDefault="000946A3" w:rsidP="00B46D58">
      <w:pPr>
        <w:pStyle w:val="23"/>
        <w:widowControl w:val="0"/>
        <w:spacing w:after="160" w:line="240" w:lineRule="auto"/>
        <w:ind w:firstLine="567"/>
        <w:rPr>
          <w:rFonts w:ascii="GHEA Grapalat" w:hAnsi="GHEA Grapalat"/>
          <w:sz w:val="24"/>
          <w:szCs w:val="24"/>
        </w:rPr>
      </w:pPr>
      <w:r w:rsidRPr="00D7166C">
        <w:rPr>
          <w:rFonts w:ascii="GHEA Grapalat" w:hAnsi="GHEA Grapalat"/>
          <w:sz w:val="24"/>
          <w:szCs w:val="24"/>
        </w:rPr>
        <w:t xml:space="preserve">Порядок подготовки заявки описан в части 2 настоящего приглашения - в </w:t>
      </w:r>
      <w:r w:rsidR="006847B2" w:rsidRPr="00D7166C">
        <w:rPr>
          <w:rFonts w:ascii="GHEA Grapalat" w:hAnsi="GHEA Grapalat"/>
          <w:sz w:val="24"/>
          <w:szCs w:val="24"/>
        </w:rPr>
        <w:t>порядке</w:t>
      </w:r>
      <w:r w:rsidRPr="00D7166C">
        <w:rPr>
          <w:rFonts w:ascii="GHEA Grapalat" w:hAnsi="GHEA Grapalat"/>
          <w:sz w:val="24"/>
          <w:szCs w:val="24"/>
        </w:rPr>
        <w:t xml:space="preserve"> по подготовке заявок на </w:t>
      </w:r>
      <w:r w:rsidR="00F70506" w:rsidRPr="00D7166C">
        <w:rPr>
          <w:rFonts w:ascii="GHEA Grapalat" w:hAnsi="GHEA Grapalat"/>
          <w:sz w:val="24"/>
          <w:szCs w:val="24"/>
        </w:rPr>
        <w:t>запросе котировок</w:t>
      </w:r>
      <w:r w:rsidRPr="00D7166C">
        <w:rPr>
          <w:rFonts w:ascii="GHEA Grapalat" w:hAnsi="GHEA Grapalat"/>
          <w:sz w:val="24"/>
          <w:szCs w:val="24"/>
        </w:rPr>
        <w:t>.</w:t>
      </w:r>
    </w:p>
    <w:p w:rsidR="004C5EDC" w:rsidRPr="00D7166C" w:rsidRDefault="000371A2" w:rsidP="006D3CB9">
      <w:pPr>
        <w:pStyle w:val="23"/>
        <w:widowControl w:val="0"/>
        <w:tabs>
          <w:tab w:val="left" w:pos="1134"/>
        </w:tabs>
        <w:spacing w:after="160" w:line="240" w:lineRule="auto"/>
        <w:ind w:firstLine="567"/>
        <w:contextualSpacing/>
        <w:rPr>
          <w:rFonts w:ascii="GHEA Grapalat" w:hAnsi="GHEA Grapalat"/>
          <w:sz w:val="24"/>
          <w:szCs w:val="24"/>
        </w:rPr>
      </w:pPr>
      <w:r w:rsidRPr="00D7166C">
        <w:rPr>
          <w:rFonts w:ascii="GHEA Grapalat" w:hAnsi="GHEA Grapalat"/>
          <w:sz w:val="24"/>
          <w:szCs w:val="24"/>
        </w:rPr>
        <w:t>4.2.</w:t>
      </w:r>
      <w:r w:rsidRPr="00D7166C">
        <w:rPr>
          <w:rFonts w:ascii="GHEA Grapalat" w:hAnsi="GHEA Grapalat"/>
          <w:sz w:val="24"/>
          <w:szCs w:val="24"/>
        </w:rPr>
        <w:tab/>
      </w:r>
      <w:r w:rsidR="004C5EDC" w:rsidRPr="00D7166C">
        <w:rPr>
          <w:rFonts w:ascii="GHEA Grapalat" w:hAnsi="GHEA Grapalat"/>
          <w:sz w:val="24"/>
          <w:szCs w:val="24"/>
        </w:rPr>
        <w:t>Заявления о начале процедуры должны быть поданы в комиссию не позднее 09:30 7-го дня со дня публикации объявления и приглашения к участию в данной процедуре в бюллетене по адресу «Эребуни 38».</w:t>
      </w:r>
    </w:p>
    <w:p w:rsidR="000371A2" w:rsidRPr="00D7166C" w:rsidRDefault="000371A2" w:rsidP="006D3CB9">
      <w:pPr>
        <w:pStyle w:val="23"/>
        <w:widowControl w:val="0"/>
        <w:tabs>
          <w:tab w:val="left" w:pos="1134"/>
        </w:tabs>
        <w:spacing w:after="160" w:line="240" w:lineRule="auto"/>
        <w:ind w:firstLine="567"/>
        <w:contextualSpacing/>
        <w:rPr>
          <w:rFonts w:ascii="GHEA Grapalat" w:hAnsi="GHEA Grapalat"/>
          <w:sz w:val="24"/>
          <w:szCs w:val="24"/>
        </w:rPr>
      </w:pPr>
      <w:r w:rsidRPr="00D7166C">
        <w:rPr>
          <w:rFonts w:ascii="GHEA Grapalat" w:hAnsi="GHEA Grapalat"/>
          <w:sz w:val="24"/>
          <w:szCs w:val="24"/>
        </w:rPr>
        <w:t>Заявки на процедуру получает и в журнале регистрации заявок регистрирует секретарь комиссии</w:t>
      </w:r>
      <w:r w:rsidRPr="00D7166C">
        <w:rPr>
          <w:rFonts w:ascii="GHEA Grapalat" w:hAnsi="GHEA Grapalat"/>
        </w:rPr>
        <w:t xml:space="preserve"> "</w:t>
      </w:r>
      <w:r w:rsidR="004C5EDC" w:rsidRPr="00D7166C">
        <w:rPr>
          <w:rFonts w:ascii="GHEA Grapalat" w:hAnsi="GHEA Grapalat"/>
          <w:sz w:val="22"/>
          <w:szCs w:val="22"/>
          <w:vertAlign w:val="subscript"/>
        </w:rPr>
        <w:t xml:space="preserve">Г. </w:t>
      </w:r>
      <w:proofErr w:type="spellStart"/>
      <w:r w:rsidR="004C5EDC" w:rsidRPr="00D7166C">
        <w:rPr>
          <w:rFonts w:ascii="GHEA Grapalat" w:hAnsi="GHEA Grapalat"/>
          <w:sz w:val="22"/>
          <w:szCs w:val="22"/>
          <w:vertAlign w:val="subscript"/>
        </w:rPr>
        <w:t>Погхосян</w:t>
      </w:r>
      <w:proofErr w:type="spellEnd"/>
      <w:r w:rsidRPr="00D7166C">
        <w:rPr>
          <w:rFonts w:ascii="GHEA Grapalat" w:hAnsi="GHEA Grapalat"/>
        </w:rPr>
        <w:t xml:space="preserve">". </w:t>
      </w:r>
      <w:r w:rsidRPr="00D7166C">
        <w:rPr>
          <w:rFonts w:ascii="GHEA Grapalat" w:hAnsi="GHEA Grapalat"/>
          <w:sz w:val="24"/>
          <w:szCs w:val="24"/>
        </w:rPr>
        <w:t xml:space="preserve">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rsidR="00A12B60" w:rsidRPr="00D7166C" w:rsidRDefault="00A12B60" w:rsidP="00B46D58">
      <w:pPr>
        <w:pStyle w:val="23"/>
        <w:widowControl w:val="0"/>
        <w:tabs>
          <w:tab w:val="left" w:pos="1134"/>
        </w:tabs>
        <w:spacing w:after="160" w:line="240" w:lineRule="auto"/>
        <w:ind w:firstLine="567"/>
        <w:rPr>
          <w:rFonts w:ascii="GHEA Grapalat" w:hAnsi="GHEA Grapalat"/>
          <w:sz w:val="24"/>
          <w:szCs w:val="24"/>
        </w:rPr>
      </w:pPr>
    </w:p>
    <w:p w:rsidR="00B67CCD" w:rsidRPr="00D7166C" w:rsidRDefault="00B67CCD" w:rsidP="00B46D58">
      <w:pPr>
        <w:pStyle w:val="23"/>
        <w:widowControl w:val="0"/>
        <w:tabs>
          <w:tab w:val="left" w:pos="1134"/>
        </w:tabs>
        <w:spacing w:after="160" w:line="240" w:lineRule="auto"/>
        <w:ind w:firstLine="567"/>
        <w:rPr>
          <w:rFonts w:ascii="GHEA Grapalat" w:hAnsi="GHEA Grapalat"/>
          <w:sz w:val="24"/>
          <w:szCs w:val="24"/>
        </w:rPr>
      </w:pPr>
      <w:r w:rsidRPr="00D7166C">
        <w:rPr>
          <w:rFonts w:ascii="GHEA Grapalat" w:hAnsi="GHEA Grapalat"/>
          <w:sz w:val="24"/>
          <w:szCs w:val="24"/>
        </w:rPr>
        <w:t>4.3.</w:t>
      </w:r>
      <w:r w:rsidR="003065C4" w:rsidRPr="00D7166C">
        <w:rPr>
          <w:rFonts w:ascii="GHEA Grapalat" w:hAnsi="GHEA Grapalat"/>
          <w:sz w:val="24"/>
          <w:szCs w:val="24"/>
        </w:rPr>
        <w:tab/>
      </w:r>
      <w:r w:rsidRPr="00D7166C">
        <w:rPr>
          <w:rFonts w:ascii="GHEA Grapalat" w:hAnsi="GHEA Grapalat"/>
          <w:sz w:val="24"/>
          <w:szCs w:val="24"/>
        </w:rPr>
        <w:t>В заявке участник представляет:</w:t>
      </w:r>
    </w:p>
    <w:p w:rsidR="005F25EF" w:rsidRPr="00D7166C" w:rsidRDefault="005F25EF" w:rsidP="00B46D58">
      <w:pPr>
        <w:jc w:val="both"/>
        <w:rPr>
          <w:rFonts w:ascii="GHEA Grapalat" w:hAnsi="GHEA Grapalat"/>
        </w:rPr>
      </w:pPr>
      <w:r w:rsidRPr="00D7166C">
        <w:rPr>
          <w:rFonts w:ascii="GHEA Grapalat" w:hAnsi="GHEA Grapalat"/>
        </w:rPr>
        <w:lastRenderedPageBreak/>
        <w:t>1) утвержденное им заявление-объявление, предусмотренное пунктом 2.1 части 2 настоящего приглашения</w:t>
      </w:r>
      <w:r w:rsidR="003C5795" w:rsidRPr="00D7166C">
        <w:rPr>
          <w:rFonts w:ascii="GHEA Grapalat" w:hAnsi="GHEA Grapalat"/>
          <w:lang w:val="hy-AM"/>
        </w:rPr>
        <w:t xml:space="preserve"> </w:t>
      </w:r>
      <w:r w:rsidR="003C5795" w:rsidRPr="00D7166C">
        <w:rPr>
          <w:rFonts w:ascii="GHEA Grapalat" w:hAnsi="GHEA Grapalat"/>
        </w:rPr>
        <w:t xml:space="preserve">указав адрес электронной почты, учетный номер налогоплательщика, адрес деятельности и номер </w:t>
      </w:r>
      <w:proofErr w:type="gramStart"/>
      <w:r w:rsidR="003C5795" w:rsidRPr="00D7166C">
        <w:rPr>
          <w:rFonts w:ascii="GHEA Grapalat" w:hAnsi="GHEA Grapalat"/>
        </w:rPr>
        <w:t xml:space="preserve">телефона </w:t>
      </w:r>
      <w:r w:rsidRPr="00D7166C">
        <w:rPr>
          <w:rFonts w:ascii="GHEA Grapalat" w:hAnsi="GHEA Grapalat"/>
        </w:rPr>
        <w:t>,</w:t>
      </w:r>
      <w:proofErr w:type="gramEnd"/>
      <w:r w:rsidRPr="00D7166C">
        <w:rPr>
          <w:rFonts w:ascii="GHEA Grapalat" w:hAnsi="GHEA Grapalat"/>
        </w:rPr>
        <w:t xml:space="preserve"> которое включает:</w:t>
      </w:r>
    </w:p>
    <w:p w:rsidR="005F25EF" w:rsidRPr="00D7166C" w:rsidRDefault="005F25EF" w:rsidP="00B46D58">
      <w:pPr>
        <w:jc w:val="both"/>
        <w:rPr>
          <w:rFonts w:ascii="GHEA Grapalat" w:hAnsi="GHEA Grapalat"/>
        </w:rPr>
      </w:pPr>
      <w:r w:rsidRPr="00D7166C">
        <w:rPr>
          <w:rFonts w:ascii="GHEA Grapalat" w:hAnsi="GHEA Grapalat"/>
        </w:rPr>
        <w:t xml:space="preserve">   а) </w:t>
      </w:r>
      <w:r w:rsidR="003C5795" w:rsidRPr="00D7166C">
        <w:rPr>
          <w:rFonts w:ascii="GHEA Grapalat" w:hAnsi="GHEA Grapalat"/>
        </w:rPr>
        <w:t xml:space="preserve">подтверждение </w:t>
      </w:r>
      <w:r w:rsidRPr="00D7166C">
        <w:rPr>
          <w:rFonts w:ascii="GHEA Grapalat" w:hAnsi="GHEA Grapalat"/>
        </w:rPr>
        <w:t xml:space="preserve">о соответствии своих данных </w:t>
      </w:r>
      <w:r w:rsidR="00F827F5" w:rsidRPr="00D7166C">
        <w:rPr>
          <w:rFonts w:ascii="GHEA Grapalat" w:hAnsi="GHEA Grapalat"/>
        </w:rPr>
        <w:t xml:space="preserve">и данных аффилированных с ним лиц </w:t>
      </w:r>
      <w:r w:rsidRPr="00D7166C">
        <w:rPr>
          <w:rFonts w:ascii="GHEA Grapalat" w:hAnsi="GHEA Grapalat"/>
        </w:rPr>
        <w:t>требованиям права на участие, установленным настоящим приглашением;</w:t>
      </w:r>
    </w:p>
    <w:p w:rsidR="00C648DF" w:rsidRPr="00D7166C" w:rsidRDefault="005F25EF" w:rsidP="00B46D58">
      <w:pPr>
        <w:jc w:val="both"/>
        <w:rPr>
          <w:rFonts w:ascii="GHEA Grapalat" w:hAnsi="GHEA Grapalat"/>
        </w:rPr>
      </w:pPr>
      <w:r w:rsidRPr="00D7166C">
        <w:rPr>
          <w:rFonts w:ascii="GHEA Grapalat" w:hAnsi="GHEA Grapalat"/>
        </w:rPr>
        <w:t xml:space="preserve">   б)</w:t>
      </w:r>
      <w:r w:rsidR="00F62119" w:rsidRPr="00D7166C">
        <w:rPr>
          <w:rFonts w:ascii="GHEA Grapalat" w:hAnsi="GHEA Grapalat"/>
        </w:rPr>
        <w:t xml:space="preserve"> документы, предусмотренные настоящим приглашением, подтверждающие его соответствие квалификационным критериям</w:t>
      </w:r>
      <w:r w:rsidR="002E067C" w:rsidRPr="00D7166C">
        <w:rPr>
          <w:rFonts w:ascii="GHEA Grapalat" w:hAnsi="GHEA Grapalat"/>
        </w:rPr>
        <w:t>;</w:t>
      </w:r>
      <w:r w:rsidR="0049623A" w:rsidRPr="00D7166C">
        <w:rPr>
          <w:rFonts w:ascii="GHEA Grapalat" w:hAnsi="GHEA Grapalat"/>
        </w:rPr>
        <w:t xml:space="preserve">    </w:t>
      </w:r>
    </w:p>
    <w:p w:rsidR="005F25EF" w:rsidRPr="00D7166C" w:rsidRDefault="005F25EF" w:rsidP="00C648DF">
      <w:pPr>
        <w:ind w:firstLine="284"/>
        <w:jc w:val="both"/>
        <w:rPr>
          <w:rFonts w:ascii="GHEA Grapalat" w:hAnsi="GHEA Grapalat"/>
        </w:rPr>
      </w:pPr>
      <w:r w:rsidRPr="00D7166C">
        <w:rPr>
          <w:rFonts w:ascii="GHEA Grapalat" w:hAnsi="GHEA Grapalat"/>
        </w:rPr>
        <w:t xml:space="preserve">в) объявление об отсутствии </w:t>
      </w:r>
      <w:r w:rsidR="003E33E7" w:rsidRPr="00D7166C">
        <w:rPr>
          <w:rFonts w:ascii="GHEA Grapalat" w:hAnsi="GHEA Grapalat"/>
        </w:rPr>
        <w:t xml:space="preserve">недобросовестной конкуренции, </w:t>
      </w:r>
      <w:r w:rsidRPr="00D7166C">
        <w:rPr>
          <w:rFonts w:ascii="GHEA Grapalat" w:hAnsi="GHEA Grapalat"/>
        </w:rPr>
        <w:t xml:space="preserve">злоупотребления доминирующим положением и </w:t>
      </w:r>
      <w:proofErr w:type="spellStart"/>
      <w:r w:rsidRPr="00D7166C">
        <w:rPr>
          <w:rFonts w:ascii="GHEA Grapalat" w:hAnsi="GHEA Grapalat"/>
        </w:rPr>
        <w:t>антиконкурентного</w:t>
      </w:r>
      <w:proofErr w:type="spellEnd"/>
      <w:r w:rsidRPr="00D7166C">
        <w:rPr>
          <w:rFonts w:ascii="GHEA Grapalat" w:hAnsi="GHEA Grapalat"/>
        </w:rPr>
        <w:t xml:space="preserve"> соглашения в рамках настоящей процедуры</w:t>
      </w:r>
      <w:r w:rsidR="002E067C" w:rsidRPr="00D7166C">
        <w:rPr>
          <w:rFonts w:ascii="GHEA Grapalat" w:hAnsi="GHEA Grapalat"/>
        </w:rPr>
        <w:t>;</w:t>
      </w:r>
    </w:p>
    <w:p w:rsidR="005F25EF" w:rsidRPr="00D7166C" w:rsidRDefault="005F25EF" w:rsidP="00B46D58">
      <w:pPr>
        <w:jc w:val="both"/>
        <w:rPr>
          <w:rFonts w:ascii="GHEA Grapalat" w:hAnsi="GHEA Grapalat"/>
        </w:rPr>
      </w:pPr>
      <w:r w:rsidRPr="00D7166C">
        <w:rPr>
          <w:rFonts w:ascii="GHEA Grapalat" w:hAnsi="GHEA Grapalat"/>
        </w:rPr>
        <w:t xml:space="preserve">    г) объявление об отсутствии в рамках настоящей процедуры одновременного участия </w:t>
      </w:r>
      <w:proofErr w:type="spellStart"/>
      <w:r w:rsidRPr="00D7166C">
        <w:rPr>
          <w:rFonts w:ascii="GHEA Grapalat" w:hAnsi="GHEA Grapalat"/>
        </w:rPr>
        <w:t>взаимосвязянных</w:t>
      </w:r>
      <w:proofErr w:type="spellEnd"/>
      <w:r w:rsidRPr="00D7166C">
        <w:rPr>
          <w:rFonts w:ascii="GHEA Grapalat" w:hAnsi="GHEA Grapalat"/>
        </w:rPr>
        <w:t xml:space="preserve"> с ним лиц и (или) учрежденных им организаций либо организаций, имеющих принадлежащую ему долю (</w:t>
      </w:r>
      <w:proofErr w:type="gramStart"/>
      <w:r w:rsidRPr="00D7166C">
        <w:rPr>
          <w:rFonts w:ascii="GHEA Grapalat" w:hAnsi="GHEA Grapalat"/>
        </w:rPr>
        <w:t>пай)  в</w:t>
      </w:r>
      <w:proofErr w:type="gramEnd"/>
      <w:r w:rsidRPr="00D7166C">
        <w:rPr>
          <w:rFonts w:ascii="GHEA Grapalat" w:hAnsi="GHEA Grapalat"/>
        </w:rPr>
        <w:t xml:space="preserve"> размере более пятидесяти процентов; </w:t>
      </w:r>
    </w:p>
    <w:p w:rsidR="00EA0D10" w:rsidRPr="00D7166C" w:rsidRDefault="001361B2" w:rsidP="00B46D58">
      <w:pPr>
        <w:pStyle w:val="norm"/>
        <w:widowControl w:val="0"/>
        <w:tabs>
          <w:tab w:val="left" w:pos="1134"/>
        </w:tabs>
        <w:spacing w:after="160" w:line="240" w:lineRule="auto"/>
        <w:ind w:firstLine="284"/>
        <w:rPr>
          <w:rFonts w:ascii="GHEA Grapalat" w:hAnsi="GHEA Grapalat"/>
        </w:rPr>
      </w:pPr>
      <w:r w:rsidRPr="00D7166C">
        <w:rPr>
          <w:rFonts w:ascii="GHEA Grapalat" w:hAnsi="GHEA Grapalat"/>
          <w:sz w:val="24"/>
          <w:szCs w:val="24"/>
        </w:rPr>
        <w:t xml:space="preserve">д) </w:t>
      </w:r>
      <w:r w:rsidR="00AF101C" w:rsidRPr="00D7166C">
        <w:rPr>
          <w:rFonts w:ascii="GHEA Grapalat" w:hAnsi="GHEA Grapalat"/>
          <w:sz w:val="24"/>
          <w:szCs w:val="24"/>
        </w:rPr>
        <w:t>Деклараци</w:t>
      </w:r>
      <w:r w:rsidR="00985FFB" w:rsidRPr="00D7166C">
        <w:rPr>
          <w:rFonts w:ascii="GHEA Grapalat" w:hAnsi="GHEA Grapalat"/>
          <w:sz w:val="24"/>
          <w:szCs w:val="24"/>
        </w:rPr>
        <w:t>ю</w:t>
      </w:r>
      <w:r w:rsidR="00AF101C" w:rsidRPr="00D7166C">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w:t>
      </w:r>
      <w:r w:rsidRPr="00D7166C">
        <w:rPr>
          <w:rFonts w:ascii="GHEA Grapalat" w:hAnsi="GHEA Grapalat"/>
          <w:sz w:val="24"/>
          <w:szCs w:val="24"/>
        </w:rPr>
        <w:t xml:space="preserve"> При этом, если участник объявляется отобранным участником, то предусмотренная настоящим абзацем </w:t>
      </w:r>
      <w:r w:rsidR="00AF101C" w:rsidRPr="00D7166C">
        <w:rPr>
          <w:rFonts w:ascii="GHEA Grapalat" w:hAnsi="GHEA Grapalat"/>
          <w:sz w:val="24"/>
          <w:szCs w:val="24"/>
        </w:rPr>
        <w:t>декларация</w:t>
      </w:r>
      <w:r w:rsidRPr="00D7166C">
        <w:rPr>
          <w:rFonts w:ascii="GHEA Grapalat" w:hAnsi="GHEA Grapalat"/>
          <w:sz w:val="24"/>
          <w:szCs w:val="24"/>
        </w:rPr>
        <w:t>, публик</w:t>
      </w:r>
      <w:r w:rsidR="00AF101C" w:rsidRPr="00D7166C">
        <w:rPr>
          <w:rFonts w:ascii="GHEA Grapalat" w:hAnsi="GHEA Grapalat"/>
          <w:sz w:val="24"/>
          <w:szCs w:val="24"/>
        </w:rPr>
        <w:t>у</w:t>
      </w:r>
      <w:r w:rsidRPr="00D7166C">
        <w:rPr>
          <w:rFonts w:ascii="GHEA Grapalat" w:hAnsi="GHEA Grapalat"/>
          <w:sz w:val="24"/>
          <w:szCs w:val="24"/>
        </w:rPr>
        <w:t>ется в</w:t>
      </w:r>
      <w:r w:rsidRPr="00D7166C">
        <w:rPr>
          <w:rFonts w:ascii="GHEA Grapalat" w:hAnsi="GHEA Grapalat"/>
          <w:spacing w:val="-6"/>
          <w:sz w:val="24"/>
          <w:szCs w:val="24"/>
        </w:rPr>
        <w:t xml:space="preserve"> бюллетене вместе с объявлением о</w:t>
      </w:r>
      <w:r w:rsidRPr="00D7166C">
        <w:rPr>
          <w:rFonts w:ascii="GHEA Grapalat" w:hAnsi="GHEA Grapalat"/>
          <w:sz w:val="24"/>
          <w:szCs w:val="24"/>
        </w:rPr>
        <w:t xml:space="preserve"> решении заключить договор;</w:t>
      </w:r>
      <w:r w:rsidR="005F25EF" w:rsidRPr="00D7166C">
        <w:rPr>
          <w:rFonts w:ascii="GHEA Grapalat" w:hAnsi="GHEA Grapalat"/>
        </w:rPr>
        <w:t xml:space="preserve"> </w:t>
      </w:r>
      <w:r w:rsidR="008D64EE" w:rsidRPr="00D7166C">
        <w:rPr>
          <w:rFonts w:ascii="GHEA Grapalat" w:hAnsi="GHEA Grapalat"/>
          <w:vertAlign w:val="superscript"/>
          <w:lang w:val="hy-AM"/>
        </w:rPr>
        <w:t>6</w:t>
      </w:r>
      <w:r w:rsidR="005838BB" w:rsidRPr="00D7166C">
        <w:rPr>
          <w:rFonts w:ascii="GHEA Grapalat" w:hAnsi="GHEA Grapalat"/>
          <w:vertAlign w:val="superscript"/>
          <w:lang w:val="hy-AM"/>
        </w:rPr>
        <w:t>.1</w:t>
      </w:r>
      <w:r w:rsidR="008D64EE" w:rsidRPr="00D7166C">
        <w:rPr>
          <w:rFonts w:ascii="GHEA Grapalat" w:hAnsi="GHEA Grapalat"/>
          <w:vertAlign w:val="superscript"/>
        </w:rPr>
        <w:t xml:space="preserve"> </w:t>
      </w:r>
    </w:p>
    <w:p w:rsidR="00B67CCD" w:rsidRPr="00D7166C" w:rsidRDefault="008E58A2" w:rsidP="00B46D58">
      <w:pPr>
        <w:pStyle w:val="norm"/>
        <w:widowControl w:val="0"/>
        <w:tabs>
          <w:tab w:val="left" w:pos="1134"/>
        </w:tabs>
        <w:spacing w:after="160" w:line="240" w:lineRule="auto"/>
        <w:ind w:firstLine="567"/>
        <w:rPr>
          <w:rFonts w:ascii="GHEA Grapalat" w:hAnsi="GHEA Grapalat" w:cs="Sylfaen"/>
          <w:sz w:val="24"/>
          <w:szCs w:val="24"/>
        </w:rPr>
      </w:pPr>
      <w:r w:rsidRPr="00D7166C">
        <w:rPr>
          <w:rFonts w:ascii="GHEA Grapalat" w:hAnsi="GHEA Grapalat"/>
          <w:sz w:val="24"/>
          <w:szCs w:val="24"/>
        </w:rPr>
        <w:t>2</w:t>
      </w:r>
      <w:r w:rsidR="0047117B" w:rsidRPr="00D7166C">
        <w:rPr>
          <w:rFonts w:ascii="GHEA Grapalat" w:hAnsi="GHEA Grapalat"/>
          <w:sz w:val="24"/>
          <w:szCs w:val="24"/>
        </w:rPr>
        <w:t>)</w:t>
      </w:r>
      <w:r w:rsidR="00444026" w:rsidRPr="00D7166C">
        <w:rPr>
          <w:rFonts w:ascii="GHEA Grapalat" w:hAnsi="GHEA Grapalat"/>
          <w:sz w:val="24"/>
          <w:szCs w:val="24"/>
        </w:rPr>
        <w:tab/>
      </w:r>
      <w:r w:rsidR="0047117B" w:rsidRPr="00D7166C">
        <w:rPr>
          <w:rFonts w:ascii="GHEA Grapalat" w:hAnsi="GHEA Grapalat"/>
          <w:sz w:val="24"/>
          <w:szCs w:val="24"/>
        </w:rPr>
        <w:t>утвержденное им ценовое предложение;</w:t>
      </w:r>
    </w:p>
    <w:p w:rsidR="006C3115" w:rsidRPr="00D7166C" w:rsidRDefault="008E58A2" w:rsidP="00B46D58">
      <w:pPr>
        <w:widowControl w:val="0"/>
        <w:tabs>
          <w:tab w:val="left" w:pos="1134"/>
        </w:tabs>
        <w:spacing w:after="160"/>
        <w:ind w:firstLine="567"/>
        <w:jc w:val="both"/>
        <w:rPr>
          <w:rFonts w:ascii="GHEA Grapalat" w:hAnsi="GHEA Grapalat"/>
        </w:rPr>
      </w:pPr>
      <w:r w:rsidRPr="00D7166C">
        <w:rPr>
          <w:rFonts w:ascii="GHEA Grapalat" w:hAnsi="GHEA Grapalat"/>
        </w:rPr>
        <w:t>3</w:t>
      </w:r>
      <w:r w:rsidR="00E326DD" w:rsidRPr="00D7166C">
        <w:rPr>
          <w:rFonts w:ascii="GHEA Grapalat" w:hAnsi="GHEA Grapalat"/>
        </w:rPr>
        <w:t>)</w:t>
      </w:r>
      <w:r w:rsidR="00444026" w:rsidRPr="00D7166C">
        <w:rPr>
          <w:rFonts w:ascii="GHEA Grapalat" w:hAnsi="GHEA Grapalat"/>
        </w:rPr>
        <w:tab/>
      </w:r>
    </w:p>
    <w:p w:rsidR="000845F6" w:rsidRPr="00D7166C" w:rsidRDefault="00C52EEA" w:rsidP="00B46D58">
      <w:pPr>
        <w:pStyle w:val="norm"/>
        <w:widowControl w:val="0"/>
        <w:tabs>
          <w:tab w:val="left" w:pos="1134"/>
        </w:tabs>
        <w:spacing w:after="160" w:line="240" w:lineRule="auto"/>
        <w:ind w:firstLine="567"/>
        <w:rPr>
          <w:rFonts w:ascii="GHEA Grapalat" w:hAnsi="GHEA Grapalat" w:cs="Sylfaen"/>
          <w:sz w:val="24"/>
          <w:szCs w:val="24"/>
        </w:rPr>
      </w:pPr>
      <w:r w:rsidRPr="00D7166C">
        <w:rPr>
          <w:rFonts w:ascii="GHEA Grapalat" w:hAnsi="GHEA Grapalat"/>
          <w:sz w:val="24"/>
          <w:szCs w:val="24"/>
        </w:rPr>
        <w:t>4</w:t>
      </w:r>
      <w:r w:rsidR="003E3FD0" w:rsidRPr="00D7166C">
        <w:rPr>
          <w:rFonts w:ascii="GHEA Grapalat" w:hAnsi="GHEA Grapalat"/>
          <w:sz w:val="24"/>
          <w:szCs w:val="24"/>
        </w:rPr>
        <w:t>)</w:t>
      </w:r>
      <w:r w:rsidR="00333B85" w:rsidRPr="00D7166C">
        <w:rPr>
          <w:rFonts w:ascii="GHEA Grapalat" w:hAnsi="GHEA Grapalat"/>
          <w:sz w:val="24"/>
          <w:szCs w:val="24"/>
        </w:rPr>
        <w:tab/>
      </w:r>
      <w:r w:rsidR="003E3FD0" w:rsidRPr="00D7166C">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4C5EDC" w:rsidRPr="00D7166C" w:rsidRDefault="0036720C" w:rsidP="004C5EDC">
      <w:pPr>
        <w:pStyle w:val="norm"/>
        <w:widowControl w:val="0"/>
        <w:tabs>
          <w:tab w:val="left" w:pos="1134"/>
        </w:tabs>
        <w:spacing w:after="160"/>
        <w:ind w:firstLine="567"/>
        <w:rPr>
          <w:rFonts w:ascii="GHEA Grapalat" w:hAnsi="GHEA Grapalat"/>
          <w:sz w:val="24"/>
          <w:szCs w:val="24"/>
        </w:rPr>
      </w:pPr>
      <w:r w:rsidRPr="00D7166C">
        <w:rPr>
          <w:rFonts w:ascii="GHEA Grapalat" w:hAnsi="GHEA Grapalat"/>
          <w:sz w:val="24"/>
          <w:szCs w:val="24"/>
        </w:rPr>
        <w:t>5</w:t>
      </w:r>
      <w:r w:rsidR="003E3FD0" w:rsidRPr="00D7166C">
        <w:rPr>
          <w:rFonts w:ascii="GHEA Grapalat" w:hAnsi="GHEA Grapalat"/>
          <w:sz w:val="24"/>
          <w:szCs w:val="24"/>
        </w:rPr>
        <w:t>)</w:t>
      </w:r>
      <w:r w:rsidR="00333B85" w:rsidRPr="00D7166C">
        <w:rPr>
          <w:rFonts w:ascii="GHEA Grapalat" w:hAnsi="GHEA Grapalat"/>
          <w:sz w:val="24"/>
          <w:szCs w:val="24"/>
        </w:rPr>
        <w:tab/>
      </w:r>
      <w:r w:rsidR="004C5EDC" w:rsidRPr="00D7166C">
        <w:rPr>
          <w:rFonts w:ascii="GHEA Grapalat" w:hAnsi="GHEA Grapalat"/>
          <w:sz w:val="24"/>
          <w:szCs w:val="24"/>
        </w:rPr>
        <w:t>5) копии аналогичных заключенных договоров (соглашений, договоров), а для оценки надлежащего исполнения таких договоров (договоров) — копии актов (протокол приемки-передачи и т. д.), подтверждающих исполнение договора (договоров или соглашений) в установленный срок, утвержденных сторонами договора, или письменное подтверждение стороны, принявшей исполнение договоров;</w:t>
      </w:r>
    </w:p>
    <w:p w:rsidR="004C5EDC" w:rsidRPr="00D7166C" w:rsidRDefault="004C5EDC" w:rsidP="004C5EDC">
      <w:pPr>
        <w:pStyle w:val="norm"/>
        <w:widowControl w:val="0"/>
        <w:tabs>
          <w:tab w:val="left" w:pos="1134"/>
        </w:tabs>
        <w:spacing w:after="160" w:line="240" w:lineRule="auto"/>
        <w:ind w:firstLine="567"/>
        <w:rPr>
          <w:rFonts w:ascii="GHEA Grapalat" w:hAnsi="GHEA Grapalat"/>
          <w:sz w:val="24"/>
          <w:szCs w:val="24"/>
        </w:rPr>
      </w:pPr>
      <w:r w:rsidRPr="00D7166C">
        <w:rPr>
          <w:rFonts w:ascii="GHEA Grapalat" w:hAnsi="GHEA Grapalat"/>
          <w:sz w:val="24"/>
          <w:szCs w:val="24"/>
        </w:rPr>
        <w:t>6) данные о персонале в соответствии с Приложением № 1.2 к настоящему приглашению, к которому прилагаются письменные соглашения специалистов, включенных в предлагаемый персонал, об их участии в выполняемой работе, а также копии паспортов специалистов и документов, подтверждающих их квалификацию (диплом, свидетельство, лицензия и т. д.).</w:t>
      </w:r>
    </w:p>
    <w:p w:rsidR="00721677" w:rsidRPr="00D7166C" w:rsidRDefault="004C5EDC" w:rsidP="004C5EDC">
      <w:pPr>
        <w:pStyle w:val="norm"/>
        <w:widowControl w:val="0"/>
        <w:tabs>
          <w:tab w:val="left" w:pos="1134"/>
        </w:tabs>
        <w:spacing w:after="160" w:line="240" w:lineRule="auto"/>
        <w:ind w:firstLine="567"/>
        <w:rPr>
          <w:rFonts w:ascii="GHEA Grapalat" w:hAnsi="GHEA Grapalat" w:cs="Sylfaen"/>
        </w:rPr>
      </w:pPr>
      <w:r w:rsidRPr="00D7166C">
        <w:rPr>
          <w:rFonts w:ascii="GHEA Grapalat" w:hAnsi="GHEA Grapalat"/>
          <w:sz w:val="24"/>
          <w:szCs w:val="24"/>
        </w:rPr>
        <w:lastRenderedPageBreak/>
        <w:t xml:space="preserve">7 </w:t>
      </w:r>
      <w:r w:rsidR="00721677" w:rsidRPr="00D7166C">
        <w:rPr>
          <w:rFonts w:ascii="GHEA Grapalat" w:hAnsi="GHEA Grapalat" w:cs="Sylfaen"/>
        </w:rPr>
        <w:t xml:space="preserve">При этом в случае участия в настоящей процедуре в порядке совместной деятельности (консорциумом) </w:t>
      </w:r>
    </w:p>
    <w:p w:rsidR="00721677" w:rsidRPr="00D7166C" w:rsidRDefault="00721677" w:rsidP="00B46D58">
      <w:pPr>
        <w:jc w:val="both"/>
        <w:rPr>
          <w:rFonts w:ascii="GHEA Grapalat" w:hAnsi="GHEA Grapalat" w:cs="Sylfaen"/>
        </w:rPr>
      </w:pPr>
      <w:r w:rsidRPr="00D7166C">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sidRPr="00D7166C">
        <w:rPr>
          <w:rFonts w:ascii="GHEA Grapalat" w:hAnsi="GHEA Grapalat" w:cs="Sylfaen"/>
        </w:rPr>
        <w:t xml:space="preserve"> (на один и тот же лот)</w:t>
      </w:r>
      <w:r w:rsidRPr="00D7166C">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Pr="00D7166C" w:rsidRDefault="00721677" w:rsidP="00B46D58">
      <w:pPr>
        <w:pStyle w:val="norm"/>
        <w:widowControl w:val="0"/>
        <w:spacing w:after="120" w:line="240" w:lineRule="auto"/>
        <w:ind w:firstLine="0"/>
        <w:rPr>
          <w:rFonts w:ascii="GHEA Grapalat" w:hAnsi="GHEA Grapalat" w:cs="Sylfaen"/>
          <w:sz w:val="24"/>
          <w:szCs w:val="24"/>
        </w:rPr>
      </w:pPr>
      <w:r w:rsidRPr="00D7166C">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721677" w:rsidRPr="00D7166C" w:rsidRDefault="00721677" w:rsidP="00B46D58">
      <w:pPr>
        <w:pStyle w:val="norm"/>
        <w:widowControl w:val="0"/>
        <w:tabs>
          <w:tab w:val="left" w:pos="1134"/>
        </w:tabs>
        <w:spacing w:after="160" w:line="240" w:lineRule="auto"/>
        <w:ind w:firstLine="567"/>
        <w:rPr>
          <w:rFonts w:ascii="GHEA Grapalat" w:hAnsi="GHEA Grapalat" w:cs="Sylfaen"/>
          <w:sz w:val="24"/>
          <w:szCs w:val="24"/>
        </w:rPr>
      </w:pPr>
    </w:p>
    <w:p w:rsidR="00A45946" w:rsidRPr="00D7166C" w:rsidRDefault="00333B85" w:rsidP="00B46D58">
      <w:pPr>
        <w:widowControl w:val="0"/>
        <w:spacing w:after="160"/>
        <w:jc w:val="center"/>
        <w:rPr>
          <w:rFonts w:ascii="GHEA Grapalat" w:hAnsi="GHEA Grapalat" w:cs="Arial"/>
          <w:b/>
        </w:rPr>
      </w:pPr>
      <w:r w:rsidRPr="00D7166C">
        <w:rPr>
          <w:rFonts w:ascii="GHEA Grapalat" w:hAnsi="GHEA Grapalat"/>
          <w:b/>
        </w:rPr>
        <w:t>5.</w:t>
      </w:r>
      <w:r w:rsidR="00C8055A" w:rsidRPr="00D7166C">
        <w:rPr>
          <w:rFonts w:ascii="GHEA Grapalat" w:hAnsi="GHEA Grapalat"/>
          <w:b/>
        </w:rPr>
        <w:t xml:space="preserve">ЦЕНОВОЕ ПРЕДЛОЖЕНИЕ ЗАЯВКИ </w:t>
      </w:r>
    </w:p>
    <w:p w:rsidR="00A45946" w:rsidRPr="00D7166C" w:rsidRDefault="00C8055A" w:rsidP="00B46D58">
      <w:pPr>
        <w:widowControl w:val="0"/>
        <w:tabs>
          <w:tab w:val="left" w:pos="1134"/>
        </w:tabs>
        <w:spacing w:after="160"/>
        <w:ind w:firstLine="567"/>
        <w:jc w:val="both"/>
        <w:rPr>
          <w:rFonts w:ascii="GHEA Grapalat" w:hAnsi="GHEA Grapalat"/>
        </w:rPr>
      </w:pPr>
      <w:r w:rsidRPr="00D7166C">
        <w:rPr>
          <w:rFonts w:ascii="GHEA Grapalat" w:hAnsi="GHEA Grapalat"/>
        </w:rPr>
        <w:t>5.1</w:t>
      </w:r>
      <w:r w:rsidR="00A34DFE" w:rsidRPr="00D7166C">
        <w:rPr>
          <w:rFonts w:ascii="GHEA Grapalat" w:hAnsi="GHEA Grapalat"/>
        </w:rPr>
        <w:t>.</w:t>
      </w:r>
      <w:r w:rsidR="00333B85" w:rsidRPr="00D7166C">
        <w:rPr>
          <w:rFonts w:ascii="GHEA Grapalat" w:hAnsi="GHEA Grapalat"/>
        </w:rPr>
        <w:tab/>
      </w:r>
      <w:r w:rsidRPr="00D7166C">
        <w:rPr>
          <w:rFonts w:ascii="GHEA Grapalat" w:hAnsi="GHEA Grapalat"/>
        </w:rPr>
        <w:t xml:space="preserve">Предлагаемая цена помимо стоимости </w:t>
      </w:r>
      <w:r w:rsidR="00D448E9" w:rsidRPr="00D7166C">
        <w:rPr>
          <w:rFonts w:ascii="GHEA Grapalat" w:hAnsi="GHEA Grapalat"/>
        </w:rPr>
        <w:t>услуги</w:t>
      </w:r>
      <w:r w:rsidRPr="00D7166C">
        <w:rPr>
          <w:rFonts w:ascii="GHEA Grapalat" w:hAnsi="GHEA Grapalat"/>
        </w:rPr>
        <w:t xml:space="preserve">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B95FE0" w:rsidRPr="00D7166C"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D7166C">
        <w:rPr>
          <w:rFonts w:ascii="GHEA Grapalat" w:hAnsi="GHEA Grapalat"/>
          <w:sz w:val="24"/>
          <w:szCs w:val="24"/>
        </w:rPr>
        <w:t>5.2.</w:t>
      </w:r>
      <w:r w:rsidR="00333B85" w:rsidRPr="00D7166C">
        <w:rPr>
          <w:rFonts w:ascii="GHEA Grapalat" w:hAnsi="GHEA Grapalat"/>
          <w:sz w:val="24"/>
          <w:szCs w:val="24"/>
        </w:rPr>
        <w:tab/>
      </w:r>
      <w:r w:rsidRPr="00D7166C">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683E33" w:rsidRPr="00D7166C">
        <w:rPr>
          <w:rFonts w:ascii="GHEA Grapalat" w:hAnsi="GHEA Grapalat"/>
          <w:sz w:val="24"/>
          <w:szCs w:val="24"/>
        </w:rPr>
        <w:t xml:space="preserve"> </w:t>
      </w:r>
      <w:r w:rsidR="00443317" w:rsidRPr="00D7166C">
        <w:rPr>
          <w:rFonts w:ascii="GHEA Grapalat" w:hAnsi="GHEA Grapalat"/>
          <w:sz w:val="24"/>
          <w:szCs w:val="24"/>
        </w:rPr>
        <w:t>-</w:t>
      </w:r>
      <w:r w:rsidRPr="00D7166C">
        <w:rPr>
          <w:rFonts w:ascii="GHEA Grapalat" w:hAnsi="GHEA Grapalat"/>
          <w:sz w:val="24"/>
          <w:szCs w:val="24"/>
        </w:rPr>
        <w:t xml:space="preserve"> </w:t>
      </w:r>
      <w:r w:rsidR="00443317" w:rsidRPr="00D7166C">
        <w:rPr>
          <w:rFonts w:ascii="GHEA Grapalat" w:hAnsi="GHEA Grapalat"/>
          <w:sz w:val="24"/>
          <w:szCs w:val="24"/>
        </w:rPr>
        <w:t>стоимость</w:t>
      </w:r>
      <w:r w:rsidR="00A00BE3" w:rsidRPr="00D7166C">
        <w:rPr>
          <w:rFonts w:ascii="GHEA Grapalat" w:hAnsi="GHEA Grapalat"/>
          <w:sz w:val="24"/>
          <w:szCs w:val="24"/>
        </w:rPr>
        <w:t xml:space="preserve"> (совокупность себестоимости и прогнозируемой прибыли) </w:t>
      </w:r>
      <w:r w:rsidRPr="00D7166C">
        <w:rPr>
          <w:rFonts w:ascii="GHEA Grapalat" w:hAnsi="GHEA Grapalat"/>
          <w:sz w:val="24"/>
          <w:szCs w:val="24"/>
        </w:rPr>
        <w:t>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w:t>
      </w:r>
      <w:r w:rsidR="00A70A2B" w:rsidRPr="00D7166C">
        <w:rPr>
          <w:rFonts w:ascii="GHEA Grapalat" w:hAnsi="GHEA Grapalat"/>
          <w:sz w:val="24"/>
          <w:szCs w:val="24"/>
        </w:rPr>
        <w:t xml:space="preserve"> При этом:</w:t>
      </w:r>
      <w:r w:rsidRPr="00D7166C">
        <w:rPr>
          <w:rFonts w:ascii="GHEA Grapalat" w:hAnsi="GHEA Grapalat"/>
          <w:sz w:val="24"/>
          <w:szCs w:val="24"/>
        </w:rPr>
        <w:t xml:space="preserve"> </w:t>
      </w:r>
    </w:p>
    <w:p w:rsidR="00A70A2B" w:rsidRPr="00D7166C" w:rsidRDefault="00940B86" w:rsidP="00B46D58">
      <w:pPr>
        <w:pStyle w:val="norm"/>
        <w:widowControl w:val="0"/>
        <w:spacing w:after="160" w:line="240" w:lineRule="auto"/>
        <w:ind w:firstLine="567"/>
        <w:rPr>
          <w:rFonts w:ascii="GHEA Grapalat" w:hAnsi="GHEA Grapalat"/>
          <w:sz w:val="24"/>
          <w:szCs w:val="24"/>
        </w:rPr>
      </w:pPr>
      <w:r w:rsidRPr="00D7166C">
        <w:rPr>
          <w:rFonts w:ascii="GHEA Grapalat" w:hAnsi="GHEA Grapalat"/>
          <w:sz w:val="24"/>
          <w:szCs w:val="24"/>
        </w:rPr>
        <w:t>а) о</w:t>
      </w:r>
      <w:r w:rsidR="00B95FE0" w:rsidRPr="00D7166C">
        <w:rPr>
          <w:rFonts w:ascii="GHEA Grapalat" w:hAnsi="GHEA Grapalat"/>
          <w:sz w:val="24"/>
          <w:szCs w:val="24"/>
        </w:rPr>
        <w:t>ценка и сравнение ценовых предложений участников осуществляются без исчисления указанной в настоящем пункте суммы налога</w:t>
      </w:r>
      <w:r w:rsidR="006434B3" w:rsidRPr="00D7166C">
        <w:rPr>
          <w:rFonts w:ascii="GHEA Grapalat" w:hAnsi="GHEA Grapalat"/>
          <w:sz w:val="24"/>
          <w:szCs w:val="24"/>
        </w:rPr>
        <w:t>,</w:t>
      </w:r>
      <w:r w:rsidR="00B95FE0" w:rsidRPr="00D7166C">
        <w:rPr>
          <w:rFonts w:ascii="GHEA Grapalat" w:hAnsi="GHEA Grapalat"/>
          <w:sz w:val="24"/>
          <w:szCs w:val="24"/>
        </w:rPr>
        <w:t xml:space="preserve"> </w:t>
      </w:r>
    </w:p>
    <w:p w:rsidR="00BC1D1C" w:rsidRPr="00D7166C" w:rsidRDefault="00BC1D1C" w:rsidP="004C5EDC">
      <w:pPr>
        <w:pStyle w:val="norm"/>
        <w:widowControl w:val="0"/>
        <w:spacing w:after="160" w:line="240" w:lineRule="auto"/>
        <w:ind w:firstLine="567"/>
        <w:contextualSpacing/>
        <w:rPr>
          <w:rFonts w:ascii="GHEA Grapalat" w:hAnsi="GHEA Grapalat"/>
          <w:sz w:val="24"/>
          <w:szCs w:val="24"/>
        </w:rPr>
      </w:pPr>
      <w:r w:rsidRPr="00D7166C">
        <w:rPr>
          <w:rFonts w:ascii="GHEA Grapalat" w:hAnsi="GHEA Grapalat"/>
          <w:sz w:val="24"/>
          <w:szCs w:val="24"/>
        </w:rPr>
        <w:t>б)</w:t>
      </w:r>
      <w:r w:rsidRPr="00D7166C">
        <w:t xml:space="preserve"> </w:t>
      </w:r>
      <w:r w:rsidR="004C5EDC" w:rsidRPr="00D7166C">
        <w:rPr>
          <w:rFonts w:ascii="GHEA Grapalat" w:hAnsi="GHEA Grapalat"/>
          <w:sz w:val="24"/>
          <w:szCs w:val="24"/>
        </w:rPr>
        <w:t>-</w:t>
      </w:r>
    </w:p>
    <w:p w:rsidR="00B95FE0" w:rsidRPr="00D7166C" w:rsidRDefault="00A70A2B" w:rsidP="00B46D58">
      <w:pPr>
        <w:pStyle w:val="norm"/>
        <w:widowControl w:val="0"/>
        <w:spacing w:after="160" w:line="240" w:lineRule="auto"/>
        <w:ind w:firstLine="567"/>
        <w:rPr>
          <w:rFonts w:ascii="GHEA Grapalat" w:hAnsi="GHEA Grapalat" w:cs="Sylfaen"/>
          <w:sz w:val="24"/>
          <w:szCs w:val="24"/>
        </w:rPr>
      </w:pPr>
      <w:r w:rsidRPr="00D7166C">
        <w:rPr>
          <w:rFonts w:ascii="GHEA Grapalat" w:hAnsi="GHEA Grapalat"/>
          <w:sz w:val="24"/>
          <w:szCs w:val="24"/>
        </w:rPr>
        <w:t>З</w:t>
      </w:r>
      <w:r w:rsidR="00B95FE0" w:rsidRPr="00D7166C">
        <w:rPr>
          <w:rFonts w:ascii="GHEA Grapalat" w:hAnsi="GHEA Grapalat"/>
          <w:sz w:val="24"/>
          <w:szCs w:val="24"/>
        </w:rPr>
        <w:t>аявка участника не подлежит отклонению, если:</w:t>
      </w:r>
    </w:p>
    <w:p w:rsidR="00B95FE0" w:rsidRPr="00D7166C"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D7166C">
        <w:rPr>
          <w:rFonts w:ascii="GHEA Grapalat" w:hAnsi="GHEA Grapalat"/>
          <w:sz w:val="24"/>
          <w:szCs w:val="24"/>
        </w:rPr>
        <w:t>а.</w:t>
      </w:r>
      <w:r w:rsidR="00333B85" w:rsidRPr="00D7166C">
        <w:rPr>
          <w:rFonts w:ascii="GHEA Grapalat" w:hAnsi="GHEA Grapalat"/>
          <w:sz w:val="24"/>
          <w:szCs w:val="24"/>
        </w:rPr>
        <w:tab/>
      </w:r>
      <w:r w:rsidRPr="00D7166C">
        <w:rPr>
          <w:rFonts w:ascii="GHEA Grapalat" w:hAnsi="GHEA Grapalat"/>
          <w:sz w:val="24"/>
          <w:szCs w:val="24"/>
        </w:rPr>
        <w:t>графы "</w:t>
      </w:r>
      <w:r w:rsidR="00830AD3" w:rsidRPr="00D7166C">
        <w:rPr>
          <w:rFonts w:ascii="GHEA Grapalat" w:hAnsi="GHEA Grapalat"/>
          <w:sz w:val="24"/>
          <w:szCs w:val="24"/>
        </w:rPr>
        <w:t>с</w:t>
      </w:r>
      <w:r w:rsidRPr="00D7166C">
        <w:rPr>
          <w:rFonts w:ascii="GHEA Grapalat" w:hAnsi="GHEA Grapalat"/>
          <w:sz w:val="24"/>
          <w:szCs w:val="24"/>
        </w:rPr>
        <w:t>тоимость</w:t>
      </w:r>
      <w:r w:rsidR="00DF3688" w:rsidRPr="00D7166C">
        <w:rPr>
          <w:rFonts w:ascii="GHEA Grapalat" w:hAnsi="GHEA Grapalat"/>
          <w:sz w:val="24"/>
          <w:szCs w:val="24"/>
        </w:rPr>
        <w:t>"</w:t>
      </w:r>
      <w:r w:rsidR="00622EE0" w:rsidRPr="00D7166C">
        <w:rPr>
          <w:rFonts w:ascii="GHEA Grapalat" w:hAnsi="GHEA Grapalat"/>
          <w:sz w:val="24"/>
          <w:szCs w:val="24"/>
        </w:rPr>
        <w:t xml:space="preserve"> </w:t>
      </w:r>
      <w:r w:rsidRPr="00D7166C">
        <w:rPr>
          <w:rFonts w:ascii="GHEA Grapalat" w:hAnsi="GHEA Grapalat"/>
          <w:sz w:val="24"/>
          <w:szCs w:val="24"/>
        </w:rPr>
        <w:t xml:space="preserve">и "налог на добавленную стоимость" </w:t>
      </w:r>
      <w:r w:rsidR="00622EE0" w:rsidRPr="00D7166C">
        <w:rPr>
          <w:rFonts w:ascii="GHEA Grapalat" w:hAnsi="GHEA Grapalat"/>
          <w:sz w:val="24"/>
          <w:szCs w:val="24"/>
        </w:rPr>
        <w:t xml:space="preserve">ценового предложения </w:t>
      </w:r>
      <w:r w:rsidRPr="00D7166C">
        <w:rPr>
          <w:rFonts w:ascii="GHEA Grapalat" w:hAnsi="GHEA Grapalat"/>
          <w:sz w:val="24"/>
          <w:szCs w:val="24"/>
        </w:rPr>
        <w:t>заполнены только цифрами, а графа "общая цена" — и прописью, и цифрами или только прописью</w:t>
      </w:r>
      <w:r w:rsidR="008C1A8A" w:rsidRPr="00D7166C">
        <w:rPr>
          <w:rFonts w:ascii="GHEA Grapalat" w:hAnsi="GHEA Grapalat"/>
          <w:sz w:val="24"/>
          <w:szCs w:val="24"/>
        </w:rPr>
        <w:t>;</w:t>
      </w:r>
    </w:p>
    <w:p w:rsidR="00B95FE0" w:rsidRPr="00D7166C"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D7166C">
        <w:rPr>
          <w:rFonts w:ascii="GHEA Grapalat" w:hAnsi="GHEA Grapalat"/>
          <w:sz w:val="24"/>
          <w:szCs w:val="24"/>
        </w:rPr>
        <w:t>б.</w:t>
      </w:r>
      <w:r w:rsidR="00333B85" w:rsidRPr="00D7166C">
        <w:rPr>
          <w:rFonts w:ascii="GHEA Grapalat" w:hAnsi="GHEA Grapalat"/>
          <w:sz w:val="24"/>
          <w:szCs w:val="24"/>
        </w:rPr>
        <w:tab/>
      </w:r>
      <w:r w:rsidRPr="00D7166C">
        <w:rPr>
          <w:rFonts w:ascii="GHEA Grapalat" w:hAnsi="GHEA Grapalat"/>
          <w:sz w:val="24"/>
          <w:szCs w:val="24"/>
        </w:rPr>
        <w:t xml:space="preserve">между суммами, указанными прописью или цифрами в графах </w:t>
      </w:r>
      <w:r w:rsidR="00A60D60" w:rsidRPr="00D7166C">
        <w:rPr>
          <w:rFonts w:ascii="GHEA Grapalat" w:hAnsi="GHEA Grapalat"/>
          <w:sz w:val="24"/>
          <w:szCs w:val="24"/>
        </w:rPr>
        <w:t>"стоимость"</w:t>
      </w:r>
      <w:r w:rsidR="00F162A9" w:rsidRPr="00D7166C">
        <w:rPr>
          <w:rFonts w:ascii="GHEA Grapalat" w:hAnsi="GHEA Grapalat"/>
          <w:sz w:val="24"/>
          <w:szCs w:val="24"/>
        </w:rPr>
        <w:t xml:space="preserve"> </w:t>
      </w:r>
      <w:r w:rsidRPr="00D7166C">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Pr="00D7166C" w:rsidRDefault="00B95FE0" w:rsidP="00B46D58">
      <w:pPr>
        <w:pStyle w:val="norm"/>
        <w:widowControl w:val="0"/>
        <w:tabs>
          <w:tab w:val="left" w:pos="1134"/>
        </w:tabs>
        <w:spacing w:after="160" w:line="240" w:lineRule="auto"/>
        <w:ind w:firstLine="567"/>
        <w:rPr>
          <w:rFonts w:ascii="GHEA Grapalat" w:hAnsi="GHEA Grapalat"/>
          <w:sz w:val="24"/>
          <w:szCs w:val="24"/>
        </w:rPr>
      </w:pPr>
      <w:r w:rsidRPr="00D7166C">
        <w:rPr>
          <w:rFonts w:ascii="GHEA Grapalat" w:hAnsi="GHEA Grapalat"/>
          <w:sz w:val="24"/>
          <w:szCs w:val="24"/>
        </w:rPr>
        <w:lastRenderedPageBreak/>
        <w:t>в.</w:t>
      </w:r>
      <w:r w:rsidR="00333B85" w:rsidRPr="00D7166C">
        <w:rPr>
          <w:rFonts w:ascii="GHEA Grapalat" w:hAnsi="GHEA Grapalat"/>
          <w:sz w:val="24"/>
          <w:szCs w:val="24"/>
        </w:rPr>
        <w:tab/>
      </w:r>
      <w:r w:rsidRPr="00D7166C">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r w:rsidR="00565078" w:rsidRPr="00D7166C">
        <w:rPr>
          <w:rFonts w:ascii="GHEA Grapalat" w:hAnsi="GHEA Grapalat"/>
          <w:sz w:val="24"/>
          <w:szCs w:val="24"/>
        </w:rPr>
        <w:t>;</w:t>
      </w:r>
    </w:p>
    <w:p w:rsidR="00B9778A" w:rsidRPr="00D7166C" w:rsidRDefault="00B9778A" w:rsidP="00B46D58">
      <w:pPr>
        <w:pStyle w:val="norm"/>
        <w:widowControl w:val="0"/>
        <w:tabs>
          <w:tab w:val="left" w:pos="1134"/>
        </w:tabs>
        <w:spacing w:after="160" w:line="240" w:lineRule="auto"/>
        <w:ind w:firstLine="567"/>
        <w:rPr>
          <w:rFonts w:ascii="GHEA Grapalat" w:hAnsi="GHEA Grapalat"/>
          <w:sz w:val="24"/>
          <w:szCs w:val="24"/>
        </w:rPr>
      </w:pPr>
      <w:r w:rsidRPr="00D7166C">
        <w:rPr>
          <w:rFonts w:ascii="GHEA Grapalat" w:hAnsi="GHEA Grapalat"/>
          <w:sz w:val="24"/>
          <w:szCs w:val="24"/>
        </w:rPr>
        <w:t>г.</w:t>
      </w:r>
      <w:r w:rsidRPr="00D7166C">
        <w:t xml:space="preserve"> </w:t>
      </w:r>
      <w:r w:rsidRPr="00D7166C">
        <w:rPr>
          <w:rFonts w:ascii="GHEA Grapalat" w:hAnsi="GHEA Grapalat"/>
          <w:sz w:val="24"/>
          <w:szCs w:val="24"/>
        </w:rPr>
        <w:t>стоимость, налог на добавленную стоимость и общая сумма</w:t>
      </w:r>
      <w:r w:rsidR="00910938" w:rsidRPr="00D7166C">
        <w:rPr>
          <w:rFonts w:ascii="GHEA Grapalat" w:hAnsi="GHEA Grapalat"/>
          <w:sz w:val="24"/>
          <w:szCs w:val="24"/>
        </w:rPr>
        <w:t xml:space="preserve"> ценового предложения</w:t>
      </w:r>
      <w:r w:rsidRPr="00D7166C">
        <w:rPr>
          <w:rFonts w:ascii="GHEA Grapalat" w:hAnsi="GHEA Grapalat"/>
          <w:sz w:val="24"/>
          <w:szCs w:val="24"/>
        </w:rPr>
        <w:t xml:space="preserve">, указанные в графах </w:t>
      </w:r>
      <w:r w:rsidR="00207490" w:rsidRPr="00D7166C">
        <w:rPr>
          <w:rFonts w:ascii="GHEA Grapalat" w:hAnsi="GHEA Grapalat"/>
          <w:sz w:val="24"/>
          <w:szCs w:val="24"/>
        </w:rPr>
        <w:t>прописью</w:t>
      </w:r>
      <w:r w:rsidRPr="00D7166C">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207098" w:rsidRPr="00D7166C">
        <w:rPr>
          <w:rFonts w:ascii="GHEA Grapalat" w:hAnsi="GHEA Grapalat"/>
          <w:sz w:val="24"/>
          <w:szCs w:val="24"/>
        </w:rPr>
        <w:t>;</w:t>
      </w:r>
    </w:p>
    <w:p w:rsidR="00A14685" w:rsidRPr="00D7166C" w:rsidRDefault="00A14685" w:rsidP="00B46D58">
      <w:pPr>
        <w:pStyle w:val="norm"/>
        <w:widowControl w:val="0"/>
        <w:tabs>
          <w:tab w:val="left" w:pos="1134"/>
        </w:tabs>
        <w:spacing w:after="160" w:line="240" w:lineRule="auto"/>
        <w:ind w:firstLine="567"/>
        <w:contextualSpacing/>
        <w:rPr>
          <w:rFonts w:ascii="GHEA Grapalat" w:hAnsi="GHEA Grapalat"/>
          <w:sz w:val="24"/>
          <w:szCs w:val="24"/>
        </w:rPr>
      </w:pPr>
      <w:r w:rsidRPr="00D7166C">
        <w:rPr>
          <w:rFonts w:ascii="GHEA Grapalat" w:hAnsi="GHEA Grapalat"/>
          <w:sz w:val="24"/>
          <w:szCs w:val="24"/>
        </w:rPr>
        <w:t>д.</w:t>
      </w:r>
      <w:r w:rsidRPr="00D7166C">
        <w:t xml:space="preserve"> </w:t>
      </w:r>
      <w:r w:rsidRPr="00D7166C">
        <w:rPr>
          <w:rFonts w:ascii="GHEA Grapalat" w:hAnsi="GHEA Grapalat"/>
          <w:sz w:val="24"/>
          <w:szCs w:val="24"/>
        </w:rPr>
        <w:t xml:space="preserve">в графах </w:t>
      </w:r>
      <w:r w:rsidR="00AE2A87" w:rsidRPr="00D7166C">
        <w:rPr>
          <w:rFonts w:ascii="GHEA Grapalat" w:hAnsi="GHEA Grapalat"/>
          <w:sz w:val="24"/>
          <w:szCs w:val="24"/>
        </w:rPr>
        <w:t>"стоимость"</w:t>
      </w:r>
      <w:r w:rsidR="00E57499" w:rsidRPr="00D7166C">
        <w:rPr>
          <w:rFonts w:ascii="GHEA Grapalat" w:hAnsi="GHEA Grapalat"/>
          <w:sz w:val="24"/>
          <w:szCs w:val="24"/>
        </w:rPr>
        <w:t xml:space="preserve"> </w:t>
      </w:r>
      <w:r w:rsidR="00AE2A87" w:rsidRPr="00D7166C">
        <w:rPr>
          <w:rFonts w:ascii="GHEA Grapalat" w:hAnsi="GHEA Grapalat"/>
          <w:sz w:val="24"/>
          <w:szCs w:val="24"/>
        </w:rPr>
        <w:t xml:space="preserve">и "налог на добавленную стоимость" </w:t>
      </w:r>
      <w:r w:rsidR="008730A8" w:rsidRPr="00D7166C">
        <w:rPr>
          <w:rFonts w:ascii="GHEA Grapalat" w:hAnsi="GHEA Grapalat"/>
          <w:sz w:val="24"/>
          <w:szCs w:val="24"/>
        </w:rPr>
        <w:t xml:space="preserve">ценового предложения </w:t>
      </w:r>
      <w:r w:rsidRPr="00D7166C">
        <w:rPr>
          <w:rFonts w:ascii="GHEA Grapalat" w:hAnsi="GHEA Grapalat"/>
          <w:sz w:val="24"/>
          <w:szCs w:val="24"/>
        </w:rPr>
        <w:t xml:space="preserve">суммы заполнены как цифрами, так и </w:t>
      </w:r>
      <w:r w:rsidR="008730A8" w:rsidRPr="00D7166C">
        <w:rPr>
          <w:rFonts w:ascii="GHEA Grapalat" w:hAnsi="GHEA Grapalat"/>
          <w:sz w:val="24"/>
          <w:szCs w:val="24"/>
        </w:rPr>
        <w:t>прописью</w:t>
      </w:r>
      <w:r w:rsidRPr="00D7166C">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p>
    <w:p w:rsidR="00147FD7" w:rsidRPr="00D7166C" w:rsidRDefault="00147FD7" w:rsidP="00B46D58">
      <w:pPr>
        <w:pStyle w:val="norm"/>
        <w:widowControl w:val="0"/>
        <w:tabs>
          <w:tab w:val="left" w:pos="1134"/>
        </w:tabs>
        <w:spacing w:after="160" w:line="240" w:lineRule="auto"/>
        <w:ind w:firstLine="567"/>
        <w:contextualSpacing/>
        <w:rPr>
          <w:rFonts w:ascii="GHEA Grapalat" w:hAnsi="GHEA Grapalat"/>
          <w:sz w:val="24"/>
          <w:szCs w:val="24"/>
        </w:rPr>
      </w:pPr>
      <w:r w:rsidRPr="00D7166C">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2E7097" w:rsidRPr="00D7166C">
        <w:rPr>
          <w:rFonts w:ascii="GHEA Grapalat" w:hAnsi="GHEA Grapalat"/>
          <w:sz w:val="24"/>
          <w:szCs w:val="24"/>
        </w:rPr>
        <w:t>прописью</w:t>
      </w:r>
      <w:r w:rsidRPr="00D7166C">
        <w:rPr>
          <w:rFonts w:ascii="GHEA Grapalat" w:hAnsi="GHEA Grapalat"/>
          <w:sz w:val="24"/>
          <w:szCs w:val="24"/>
        </w:rPr>
        <w:t xml:space="preserve"> в графах </w:t>
      </w:r>
      <w:r w:rsidR="00144CB2" w:rsidRPr="00D7166C">
        <w:rPr>
          <w:rFonts w:ascii="GHEA Grapalat" w:hAnsi="GHEA Grapalat"/>
          <w:sz w:val="24"/>
          <w:szCs w:val="24"/>
        </w:rPr>
        <w:t>"</w:t>
      </w:r>
      <w:r w:rsidRPr="00D7166C">
        <w:rPr>
          <w:rFonts w:ascii="GHEA Grapalat" w:hAnsi="GHEA Grapalat"/>
          <w:sz w:val="24"/>
          <w:szCs w:val="24"/>
        </w:rPr>
        <w:t>стоимость</w:t>
      </w:r>
      <w:r w:rsidR="00144CB2" w:rsidRPr="00D7166C">
        <w:rPr>
          <w:rFonts w:ascii="GHEA Grapalat" w:hAnsi="GHEA Grapalat"/>
          <w:sz w:val="24"/>
          <w:szCs w:val="24"/>
        </w:rPr>
        <w:t>"</w:t>
      </w:r>
      <w:r w:rsidRPr="00D7166C">
        <w:rPr>
          <w:rFonts w:ascii="GHEA Grapalat" w:hAnsi="GHEA Grapalat"/>
          <w:sz w:val="24"/>
          <w:szCs w:val="24"/>
        </w:rPr>
        <w:t xml:space="preserve"> и </w:t>
      </w:r>
      <w:r w:rsidR="00144CB2" w:rsidRPr="00D7166C">
        <w:rPr>
          <w:rFonts w:ascii="GHEA Grapalat" w:hAnsi="GHEA Grapalat"/>
          <w:sz w:val="24"/>
          <w:szCs w:val="24"/>
        </w:rPr>
        <w:t>"</w:t>
      </w:r>
      <w:r w:rsidRPr="00D7166C">
        <w:rPr>
          <w:rFonts w:ascii="GHEA Grapalat" w:hAnsi="GHEA Grapalat"/>
          <w:sz w:val="24"/>
          <w:szCs w:val="24"/>
        </w:rPr>
        <w:t>налог на добавленную стоимость</w:t>
      </w:r>
      <w:r w:rsidR="00144CB2" w:rsidRPr="00D7166C">
        <w:rPr>
          <w:rFonts w:ascii="GHEA Grapalat" w:hAnsi="GHEA Grapalat"/>
          <w:sz w:val="24"/>
          <w:szCs w:val="24"/>
        </w:rPr>
        <w:t>"</w:t>
      </w:r>
      <w:r w:rsidR="00362C3A" w:rsidRPr="00D7166C">
        <w:rPr>
          <w:rFonts w:ascii="GHEA Grapalat" w:hAnsi="GHEA Grapalat"/>
          <w:sz w:val="24"/>
          <w:szCs w:val="24"/>
        </w:rPr>
        <w:t>.</w:t>
      </w:r>
    </w:p>
    <w:p w:rsidR="001115E9" w:rsidRPr="00D7166C" w:rsidRDefault="001115E9" w:rsidP="00B46D58">
      <w:pPr>
        <w:pStyle w:val="norm"/>
        <w:widowControl w:val="0"/>
        <w:tabs>
          <w:tab w:val="left" w:pos="1134"/>
        </w:tabs>
        <w:spacing w:after="160" w:line="240" w:lineRule="auto"/>
        <w:ind w:firstLine="567"/>
        <w:contextualSpacing/>
        <w:rPr>
          <w:rFonts w:ascii="GHEA Grapalat" w:hAnsi="GHEA Grapalat"/>
          <w:sz w:val="24"/>
          <w:szCs w:val="24"/>
        </w:rPr>
      </w:pPr>
    </w:p>
    <w:p w:rsidR="0048059F" w:rsidRPr="00D7166C" w:rsidRDefault="0048059F" w:rsidP="00B46D58">
      <w:pPr>
        <w:pStyle w:val="norm"/>
        <w:widowControl w:val="0"/>
        <w:tabs>
          <w:tab w:val="left" w:pos="1134"/>
        </w:tabs>
        <w:spacing w:after="160" w:line="240" w:lineRule="auto"/>
        <w:ind w:firstLine="567"/>
        <w:rPr>
          <w:rFonts w:ascii="GHEA Grapalat" w:hAnsi="GHEA Grapalat" w:cs="Sylfaen"/>
          <w:sz w:val="24"/>
          <w:szCs w:val="24"/>
        </w:rPr>
      </w:pPr>
      <w:r w:rsidRPr="00D7166C">
        <w:rPr>
          <w:rFonts w:ascii="GHEA Grapalat" w:hAnsi="GHEA Grapalat"/>
          <w:sz w:val="24"/>
          <w:szCs w:val="24"/>
        </w:rPr>
        <w:t>е.</w:t>
      </w:r>
      <w:r w:rsidRPr="00D7166C">
        <w:t xml:space="preserve"> </w:t>
      </w:r>
      <w:r w:rsidRPr="00D7166C">
        <w:rPr>
          <w:rFonts w:ascii="GHEA Grapalat" w:hAnsi="GHEA Grapalat"/>
          <w:sz w:val="24"/>
          <w:szCs w:val="24"/>
        </w:rPr>
        <w:t>в суммах, заполненных буквами в графах ценового пред</w:t>
      </w:r>
      <w:r w:rsidR="00413595" w:rsidRPr="00D7166C">
        <w:rPr>
          <w:rFonts w:ascii="GHEA Grapalat" w:hAnsi="GHEA Grapalat"/>
          <w:sz w:val="24"/>
          <w:szCs w:val="24"/>
        </w:rPr>
        <w:t xml:space="preserve">ложения, </w:t>
      </w:r>
      <w:proofErr w:type="spellStart"/>
      <w:r w:rsidR="00413595" w:rsidRPr="00D7166C">
        <w:rPr>
          <w:rFonts w:ascii="GHEA Grapalat" w:hAnsi="GHEA Grapalat"/>
          <w:sz w:val="24"/>
          <w:szCs w:val="24"/>
        </w:rPr>
        <w:t>лумы</w:t>
      </w:r>
      <w:proofErr w:type="spellEnd"/>
      <w:r w:rsidR="00413595" w:rsidRPr="00D7166C">
        <w:rPr>
          <w:rFonts w:ascii="GHEA Grapalat" w:hAnsi="GHEA Grapalat"/>
          <w:sz w:val="24"/>
          <w:szCs w:val="24"/>
        </w:rPr>
        <w:t xml:space="preserve"> указаны в цифрах.</w:t>
      </w:r>
    </w:p>
    <w:p w:rsidR="00580617" w:rsidRPr="00D7166C" w:rsidRDefault="00C8055A" w:rsidP="005D2D81">
      <w:pPr>
        <w:pStyle w:val="norm"/>
        <w:widowControl w:val="0"/>
        <w:tabs>
          <w:tab w:val="left" w:pos="1134"/>
        </w:tabs>
        <w:spacing w:after="160" w:line="240" w:lineRule="auto"/>
        <w:ind w:firstLine="567"/>
        <w:rPr>
          <w:rFonts w:ascii="GHEA Grapalat" w:hAnsi="GHEA Grapalat"/>
        </w:rPr>
      </w:pPr>
      <w:r w:rsidRPr="00D7166C">
        <w:rPr>
          <w:rFonts w:ascii="GHEA Grapalat" w:hAnsi="GHEA Grapalat"/>
          <w:sz w:val="24"/>
          <w:szCs w:val="24"/>
        </w:rPr>
        <w:t>5.3</w:t>
      </w:r>
      <w:r w:rsidR="00A34DFE" w:rsidRPr="00D7166C">
        <w:rPr>
          <w:rFonts w:ascii="GHEA Grapalat" w:hAnsi="GHEA Grapalat"/>
          <w:sz w:val="24"/>
          <w:szCs w:val="24"/>
        </w:rPr>
        <w:t>.</w:t>
      </w:r>
      <w:r w:rsidR="00333B85" w:rsidRPr="00D7166C">
        <w:rPr>
          <w:rFonts w:ascii="GHEA Grapalat" w:hAnsi="GHEA Grapalat"/>
          <w:sz w:val="24"/>
          <w:szCs w:val="24"/>
        </w:rPr>
        <w:tab/>
      </w:r>
      <w:r w:rsidRPr="00D7166C">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w:t>
      </w:r>
      <w:r w:rsidR="00FA1297" w:rsidRPr="00D7166C">
        <w:rPr>
          <w:rFonts w:ascii="GHEA Grapalat" w:hAnsi="GHEA Grapalat"/>
          <w:sz w:val="24"/>
          <w:szCs w:val="24"/>
        </w:rPr>
        <w:t>.</w:t>
      </w:r>
      <w:r w:rsidRPr="00D7166C">
        <w:rPr>
          <w:rFonts w:ascii="GHEA Grapalat" w:hAnsi="GHEA Grapalat"/>
          <w:sz w:val="24"/>
          <w:szCs w:val="24"/>
        </w:rPr>
        <w:t xml:space="preserve"> </w:t>
      </w:r>
    </w:p>
    <w:p w:rsidR="00A45946" w:rsidRPr="00D7166C" w:rsidRDefault="00C8055A" w:rsidP="00B46D58">
      <w:pPr>
        <w:pStyle w:val="norm"/>
        <w:widowControl w:val="0"/>
        <w:tabs>
          <w:tab w:val="left" w:pos="1134"/>
        </w:tabs>
        <w:spacing w:after="160" w:line="240" w:lineRule="auto"/>
        <w:ind w:firstLine="567"/>
        <w:rPr>
          <w:rFonts w:ascii="GHEA Grapalat" w:hAnsi="GHEA Grapalat"/>
          <w:sz w:val="24"/>
          <w:szCs w:val="24"/>
        </w:rPr>
      </w:pPr>
      <w:r w:rsidRPr="00D7166C">
        <w:rPr>
          <w:rFonts w:ascii="GHEA Grapalat" w:hAnsi="GHEA Grapalat"/>
          <w:sz w:val="24"/>
          <w:szCs w:val="24"/>
        </w:rPr>
        <w:t>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096865" w:rsidRPr="00D7166C" w:rsidRDefault="00096865" w:rsidP="00B46D58">
      <w:pPr>
        <w:pStyle w:val="23"/>
        <w:widowControl w:val="0"/>
        <w:spacing w:after="160" w:line="240" w:lineRule="auto"/>
        <w:ind w:firstLine="567"/>
        <w:rPr>
          <w:rFonts w:ascii="GHEA Grapalat" w:hAnsi="GHEA Grapalat"/>
          <w:sz w:val="24"/>
          <w:szCs w:val="24"/>
        </w:rPr>
      </w:pPr>
    </w:p>
    <w:p w:rsidR="009D180E" w:rsidRPr="00D7166C" w:rsidRDefault="009D180E" w:rsidP="00B46D58">
      <w:pPr>
        <w:widowControl w:val="0"/>
        <w:spacing w:after="160"/>
        <w:ind w:left="567" w:right="565"/>
        <w:jc w:val="center"/>
        <w:rPr>
          <w:rFonts w:ascii="GHEA Grapalat" w:hAnsi="GHEA Grapalat"/>
          <w:b/>
          <w:lang w:val="hy-AM"/>
        </w:rPr>
      </w:pPr>
    </w:p>
    <w:p w:rsidR="00416546" w:rsidRPr="00D7166C" w:rsidRDefault="00416546" w:rsidP="00B46D58">
      <w:pPr>
        <w:widowControl w:val="0"/>
        <w:spacing w:after="160"/>
        <w:ind w:left="567" w:right="565"/>
        <w:jc w:val="center"/>
        <w:rPr>
          <w:rFonts w:ascii="GHEA Grapalat" w:hAnsi="GHEA Grapalat"/>
          <w:b/>
        </w:rPr>
      </w:pPr>
    </w:p>
    <w:p w:rsidR="00096865" w:rsidRPr="00D7166C" w:rsidRDefault="00220C7C" w:rsidP="00B46D58">
      <w:pPr>
        <w:widowControl w:val="0"/>
        <w:spacing w:after="160"/>
        <w:ind w:left="567" w:right="565"/>
        <w:jc w:val="center"/>
        <w:rPr>
          <w:rFonts w:ascii="GHEA Grapalat" w:hAnsi="GHEA Grapalat"/>
          <w:b/>
        </w:rPr>
      </w:pPr>
      <w:r w:rsidRPr="00D7166C">
        <w:rPr>
          <w:rFonts w:ascii="GHEA Grapalat" w:hAnsi="GHEA Grapalat"/>
          <w:b/>
        </w:rPr>
        <w:t xml:space="preserve">6. СРОК ДЕЙСТВИЯ ЗАЯВКИ, </w:t>
      </w:r>
      <w:r w:rsidR="00294F67" w:rsidRPr="00D7166C">
        <w:rPr>
          <w:rFonts w:ascii="GHEA Grapalat" w:hAnsi="GHEA Grapalat"/>
          <w:b/>
        </w:rPr>
        <w:br/>
      </w:r>
      <w:r w:rsidRPr="00D7166C">
        <w:rPr>
          <w:rFonts w:ascii="GHEA Grapalat" w:hAnsi="GHEA Grapalat"/>
          <w:b/>
        </w:rPr>
        <w:t>ПОРЯДОК ВНЕСЕНИЯ ИЗМЕНЕНИЙ В ЗАЯВКИ</w:t>
      </w:r>
      <w:r w:rsidR="002626F7" w:rsidRPr="00D7166C">
        <w:rPr>
          <w:rFonts w:ascii="GHEA Grapalat" w:hAnsi="GHEA Grapalat"/>
          <w:b/>
        </w:rPr>
        <w:t xml:space="preserve"> </w:t>
      </w:r>
      <w:r w:rsidR="00955A1E" w:rsidRPr="00D7166C">
        <w:rPr>
          <w:rFonts w:ascii="GHEA Grapalat" w:hAnsi="GHEA Grapalat"/>
          <w:b/>
        </w:rPr>
        <w:t>И ИХ ОТЗЫВА</w:t>
      </w:r>
    </w:p>
    <w:p w:rsidR="00096865" w:rsidRPr="00D7166C" w:rsidRDefault="00220C7C" w:rsidP="00B46D58">
      <w:pPr>
        <w:pStyle w:val="a3"/>
        <w:widowControl w:val="0"/>
        <w:tabs>
          <w:tab w:val="left" w:pos="1134"/>
        </w:tabs>
        <w:spacing w:after="160" w:line="240" w:lineRule="auto"/>
        <w:ind w:firstLine="567"/>
        <w:rPr>
          <w:rFonts w:ascii="GHEA Grapalat" w:hAnsi="GHEA Grapalat"/>
          <w:i w:val="0"/>
          <w:sz w:val="24"/>
          <w:szCs w:val="24"/>
        </w:rPr>
      </w:pPr>
      <w:r w:rsidRPr="00D7166C">
        <w:rPr>
          <w:rFonts w:ascii="GHEA Grapalat" w:hAnsi="GHEA Grapalat"/>
          <w:i w:val="0"/>
          <w:sz w:val="24"/>
          <w:szCs w:val="24"/>
        </w:rPr>
        <w:t>6.1</w:t>
      </w:r>
      <w:r w:rsidR="00A34DFE" w:rsidRPr="00D7166C">
        <w:rPr>
          <w:rFonts w:ascii="GHEA Grapalat" w:hAnsi="GHEA Grapalat"/>
          <w:i w:val="0"/>
          <w:sz w:val="24"/>
          <w:szCs w:val="24"/>
        </w:rPr>
        <w:t>.</w:t>
      </w:r>
      <w:r w:rsidR="00294F67" w:rsidRPr="00D7166C">
        <w:rPr>
          <w:rFonts w:ascii="GHEA Grapalat" w:hAnsi="GHEA Grapalat"/>
          <w:i w:val="0"/>
          <w:sz w:val="24"/>
          <w:szCs w:val="24"/>
        </w:rPr>
        <w:tab/>
      </w:r>
      <w:r w:rsidRPr="00D7166C">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D7166C" w:rsidRDefault="00220C7C" w:rsidP="00B46D58">
      <w:pPr>
        <w:pStyle w:val="a3"/>
        <w:widowControl w:val="0"/>
        <w:tabs>
          <w:tab w:val="left" w:pos="1134"/>
        </w:tabs>
        <w:spacing w:after="160" w:line="240" w:lineRule="auto"/>
        <w:ind w:firstLine="567"/>
        <w:rPr>
          <w:rFonts w:ascii="GHEA Grapalat" w:hAnsi="GHEA Grapalat" w:cs="Sylfaen"/>
          <w:i w:val="0"/>
          <w:sz w:val="24"/>
          <w:szCs w:val="24"/>
        </w:rPr>
      </w:pPr>
      <w:r w:rsidRPr="00D7166C">
        <w:rPr>
          <w:rFonts w:ascii="GHEA Grapalat" w:hAnsi="GHEA Grapalat"/>
          <w:i w:val="0"/>
          <w:sz w:val="24"/>
          <w:szCs w:val="24"/>
        </w:rPr>
        <w:t>6.2</w:t>
      </w:r>
      <w:r w:rsidR="00A34DFE" w:rsidRPr="00D7166C">
        <w:rPr>
          <w:rFonts w:ascii="GHEA Grapalat" w:hAnsi="GHEA Grapalat"/>
          <w:i w:val="0"/>
          <w:sz w:val="24"/>
          <w:szCs w:val="24"/>
        </w:rPr>
        <w:t>.</w:t>
      </w:r>
      <w:r w:rsidR="008E6E51" w:rsidRPr="00D7166C">
        <w:rPr>
          <w:rFonts w:ascii="GHEA Grapalat" w:hAnsi="GHEA Grapalat"/>
          <w:i w:val="0"/>
          <w:sz w:val="24"/>
          <w:szCs w:val="24"/>
        </w:rPr>
        <w:tab/>
      </w:r>
      <w:r w:rsidRPr="00D7166C">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FA0E41" w:rsidRPr="00D7166C" w:rsidRDefault="00FA0E41" w:rsidP="00B46D58">
      <w:pPr>
        <w:widowControl w:val="0"/>
        <w:spacing w:after="160"/>
        <w:ind w:firstLine="567"/>
        <w:jc w:val="center"/>
        <w:rPr>
          <w:rFonts w:ascii="GHEA Grapalat" w:hAnsi="GHEA Grapalat"/>
          <w:b/>
        </w:rPr>
      </w:pPr>
    </w:p>
    <w:p w:rsidR="00096865" w:rsidRPr="00D7166C" w:rsidRDefault="00E70FC4" w:rsidP="00A9098A">
      <w:pPr>
        <w:widowControl w:val="0"/>
        <w:spacing w:after="160"/>
        <w:jc w:val="center"/>
        <w:rPr>
          <w:rFonts w:ascii="GHEA Grapalat" w:hAnsi="GHEA Grapalat"/>
          <w:b/>
        </w:rPr>
      </w:pPr>
      <w:r w:rsidRPr="00D7166C">
        <w:rPr>
          <w:rFonts w:ascii="GHEA Grapalat" w:hAnsi="GHEA Grapalat"/>
          <w:b/>
        </w:rPr>
        <w:t xml:space="preserve">8.ВСКРЫТИЕ, ОЦЕНКА ЗАЯВОК И </w:t>
      </w:r>
      <w:r w:rsidR="008E3C53" w:rsidRPr="00D7166C">
        <w:rPr>
          <w:rFonts w:ascii="GHEA Grapalat" w:hAnsi="GHEA Grapalat"/>
          <w:b/>
        </w:rPr>
        <w:br/>
      </w:r>
      <w:r w:rsidR="00807178" w:rsidRPr="00D7166C">
        <w:rPr>
          <w:rFonts w:ascii="GHEA Grapalat" w:hAnsi="GHEA Grapalat"/>
          <w:b/>
        </w:rPr>
        <w:t xml:space="preserve">ПОДВЕДЕНИЕ ИТОГОВ </w:t>
      </w:r>
    </w:p>
    <w:p w:rsidR="00A9098A" w:rsidRPr="00D7166C" w:rsidRDefault="00FD2748" w:rsidP="00A9098A">
      <w:pPr>
        <w:pStyle w:val="23"/>
        <w:widowControl w:val="0"/>
        <w:tabs>
          <w:tab w:val="left" w:pos="1134"/>
        </w:tabs>
        <w:spacing w:after="160" w:line="240" w:lineRule="auto"/>
        <w:ind w:firstLine="567"/>
        <w:rPr>
          <w:rFonts w:ascii="GHEA Grapalat" w:hAnsi="GHEA Grapalat" w:cs="Tahoma"/>
          <w:sz w:val="24"/>
          <w:szCs w:val="24"/>
        </w:rPr>
      </w:pPr>
      <w:r w:rsidRPr="00D7166C">
        <w:rPr>
          <w:rFonts w:ascii="GHEA Grapalat" w:hAnsi="GHEA Grapalat"/>
          <w:sz w:val="24"/>
          <w:szCs w:val="24"/>
        </w:rPr>
        <w:t>8.1</w:t>
      </w:r>
      <w:r w:rsidR="00D07367" w:rsidRPr="00D7166C">
        <w:rPr>
          <w:rFonts w:ascii="GHEA Grapalat" w:hAnsi="GHEA Grapalat"/>
          <w:sz w:val="24"/>
          <w:szCs w:val="24"/>
        </w:rPr>
        <w:t>.</w:t>
      </w:r>
      <w:r w:rsidR="00D07367" w:rsidRPr="00D7166C">
        <w:rPr>
          <w:rFonts w:ascii="GHEA Grapalat" w:hAnsi="GHEA Grapalat"/>
          <w:sz w:val="24"/>
          <w:szCs w:val="24"/>
        </w:rPr>
        <w:tab/>
      </w:r>
      <w:r w:rsidR="00A9098A" w:rsidRPr="00D7166C">
        <w:rPr>
          <w:rFonts w:ascii="GHEA Grapalat" w:hAnsi="GHEA Grapalat"/>
          <w:sz w:val="24"/>
          <w:szCs w:val="24"/>
        </w:rPr>
        <w:t>Вскрытие заявок произойдет заседании комиссии по вскрытию заявок на "</w:t>
      </w:r>
      <w:r w:rsidR="004C5EDC" w:rsidRPr="00D7166C">
        <w:rPr>
          <w:rFonts w:ascii="GHEA Grapalat" w:hAnsi="GHEA Grapalat"/>
          <w:sz w:val="24"/>
          <w:szCs w:val="24"/>
        </w:rPr>
        <w:t>7</w:t>
      </w:r>
      <w:r w:rsidR="00A9098A" w:rsidRPr="00D7166C">
        <w:rPr>
          <w:rFonts w:ascii="GHEA Grapalat" w:hAnsi="GHEA Grapalat"/>
          <w:sz w:val="24"/>
          <w:szCs w:val="24"/>
        </w:rPr>
        <w:t>"-ый день в "</w:t>
      </w:r>
      <w:r w:rsidR="004C5EDC" w:rsidRPr="00D7166C">
        <w:rPr>
          <w:rFonts w:ascii="GHEA Grapalat" w:hAnsi="GHEA Grapalat"/>
          <w:sz w:val="24"/>
          <w:szCs w:val="24"/>
        </w:rPr>
        <w:t>09:30</w:t>
      </w:r>
      <w:r w:rsidR="00A9098A" w:rsidRPr="00D7166C">
        <w:rPr>
          <w:rFonts w:ascii="GHEA Grapalat" w:hAnsi="GHEA Grapalat"/>
          <w:sz w:val="24"/>
          <w:szCs w:val="24"/>
        </w:rPr>
        <w:t xml:space="preserve">" со дня опубликования бюллетене объявления и </w:t>
      </w:r>
      <w:r w:rsidR="00A9098A" w:rsidRPr="00D7166C">
        <w:rPr>
          <w:rFonts w:ascii="GHEA Grapalat" w:hAnsi="GHEA Grapalat"/>
          <w:sz w:val="24"/>
          <w:szCs w:val="24"/>
        </w:rPr>
        <w:lastRenderedPageBreak/>
        <w:t xml:space="preserve">приглашения на настоящую процедуру. </w:t>
      </w:r>
    </w:p>
    <w:p w:rsidR="00A9098A" w:rsidRPr="00D7166C" w:rsidRDefault="00A9098A" w:rsidP="00A9098A">
      <w:pPr>
        <w:widowControl w:val="0"/>
        <w:spacing w:after="160"/>
        <w:ind w:firstLine="567"/>
        <w:jc w:val="both"/>
        <w:rPr>
          <w:rFonts w:ascii="GHEA Grapalat" w:hAnsi="GHEA Grapalat"/>
        </w:rPr>
      </w:pPr>
      <w:r w:rsidRPr="00D7166C">
        <w:rPr>
          <w:rFonts w:ascii="GHEA Grapalat" w:hAnsi="GHEA Grapalat"/>
        </w:rPr>
        <w:t>На заседании по вскрытию</w:t>
      </w:r>
      <w:r w:rsidR="00A92760" w:rsidRPr="00D7166C">
        <w:rPr>
          <w:rFonts w:ascii="GHEA Grapalat" w:hAnsi="GHEA Grapalat"/>
        </w:rPr>
        <w:t xml:space="preserve"> и оценке</w:t>
      </w:r>
      <w:r w:rsidRPr="00D7166C">
        <w:rPr>
          <w:rFonts w:ascii="GHEA Grapalat" w:hAnsi="GHEA Grapalat"/>
        </w:rPr>
        <w:t xml:space="preserve"> заявок:</w:t>
      </w:r>
    </w:p>
    <w:p w:rsidR="00A9098A" w:rsidRPr="00D7166C" w:rsidRDefault="00A9098A" w:rsidP="00A9098A">
      <w:pPr>
        <w:widowControl w:val="0"/>
        <w:spacing w:after="160"/>
        <w:ind w:firstLine="567"/>
        <w:jc w:val="both"/>
        <w:rPr>
          <w:rFonts w:ascii="GHEA Grapalat" w:hAnsi="GHEA Grapalat"/>
        </w:rPr>
      </w:pPr>
      <w:r w:rsidRPr="00D7166C">
        <w:rPr>
          <w:rFonts w:ascii="GHEA Grapalat" w:hAnsi="GHEA Grapalat"/>
        </w:rPr>
        <w:t xml:space="preserve"> </w:t>
      </w:r>
      <w:r w:rsidRPr="00D7166C">
        <w:rPr>
          <w:rFonts w:ascii="GHEA Grapalat" w:hAnsi="GHEA Grapalat" w:cs="Sylfaen"/>
          <w:sz w:val="20"/>
        </w:rPr>
        <w:t>1)</w:t>
      </w:r>
      <w:r w:rsidRPr="00D7166C">
        <w:rPr>
          <w:rFonts w:ascii="GHEA Grapalat" w:hAnsi="GHEA Grapalat"/>
        </w:rPr>
        <w:t xml:space="preserve"> председатель комиссии (председательствующий на заседании) объявляет заседание открытым и оглашает выраженную одним числом цену </w:t>
      </w:r>
      <w:r w:rsidR="0086652E" w:rsidRPr="00D7166C">
        <w:rPr>
          <w:rFonts w:ascii="GHEA Grapalat" w:hAnsi="GHEA Grapalat"/>
        </w:rPr>
        <w:t xml:space="preserve">закупки </w:t>
      </w:r>
      <w:r w:rsidRPr="00D7166C">
        <w:rPr>
          <w:rFonts w:ascii="GHEA Grapalat" w:hAnsi="GHEA Grapalat"/>
        </w:rPr>
        <w:t>на закупаемые в рамках настоящей процедуры услуги, а также выраженные одним числом ценовые предложения подавших заявки участников, принимая за основание представленную прописью запись.</w:t>
      </w:r>
    </w:p>
    <w:p w:rsidR="00A9098A" w:rsidRPr="00D7166C" w:rsidRDefault="00A9098A" w:rsidP="00A9098A">
      <w:pPr>
        <w:widowControl w:val="0"/>
        <w:tabs>
          <w:tab w:val="left" w:pos="1134"/>
        </w:tabs>
        <w:spacing w:after="160"/>
        <w:ind w:firstLine="567"/>
        <w:jc w:val="both"/>
        <w:rPr>
          <w:rFonts w:ascii="GHEA Grapalat" w:hAnsi="GHEA Grapalat"/>
        </w:rPr>
      </w:pPr>
      <w:r w:rsidRPr="00D7166C">
        <w:rPr>
          <w:rFonts w:ascii="GHEA Grapalat" w:hAnsi="GHEA Grapalat"/>
        </w:rPr>
        <w:t>2)</w:t>
      </w:r>
      <w:r w:rsidRPr="00D7166C">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A9098A" w:rsidRPr="00D7166C" w:rsidRDefault="00A9098A" w:rsidP="00A9098A">
      <w:pPr>
        <w:widowControl w:val="0"/>
        <w:tabs>
          <w:tab w:val="left" w:pos="1134"/>
        </w:tabs>
        <w:spacing w:after="160"/>
        <w:ind w:firstLine="567"/>
        <w:jc w:val="both"/>
        <w:rPr>
          <w:rFonts w:ascii="GHEA Grapalat" w:hAnsi="GHEA Grapalat"/>
        </w:rPr>
      </w:pPr>
      <w:r w:rsidRPr="00D7166C">
        <w:rPr>
          <w:rFonts w:ascii="GHEA Grapalat" w:hAnsi="GHEA Grapalat"/>
        </w:rPr>
        <w:t>а.</w:t>
      </w:r>
      <w:r w:rsidRPr="00D7166C">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A9098A" w:rsidRPr="00D7166C" w:rsidRDefault="00A9098A" w:rsidP="00A9098A">
      <w:pPr>
        <w:widowControl w:val="0"/>
        <w:tabs>
          <w:tab w:val="left" w:pos="1134"/>
        </w:tabs>
        <w:spacing w:after="160"/>
        <w:ind w:firstLine="567"/>
        <w:jc w:val="both"/>
        <w:rPr>
          <w:rFonts w:ascii="GHEA Grapalat" w:hAnsi="GHEA Grapalat"/>
        </w:rPr>
      </w:pPr>
      <w:r w:rsidRPr="00D7166C">
        <w:rPr>
          <w:rFonts w:ascii="GHEA Grapalat" w:hAnsi="GHEA Grapalat"/>
        </w:rPr>
        <w:t>б.</w:t>
      </w:r>
      <w:r w:rsidRPr="00D7166C">
        <w:rPr>
          <w:rFonts w:ascii="GHEA Grapalat" w:hAnsi="GHEA Grapalat"/>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rsidR="00A9098A" w:rsidRPr="00D7166C" w:rsidRDefault="00A9098A" w:rsidP="00A9098A">
      <w:pPr>
        <w:widowControl w:val="0"/>
        <w:tabs>
          <w:tab w:val="left" w:pos="1134"/>
        </w:tabs>
        <w:spacing w:after="160"/>
        <w:ind w:firstLine="567"/>
        <w:jc w:val="both"/>
        <w:rPr>
          <w:rFonts w:ascii="GHEA Grapalat" w:hAnsi="GHEA Grapalat" w:cs="Sylfaen"/>
        </w:rPr>
      </w:pPr>
      <w:r w:rsidRPr="00D7166C">
        <w:rPr>
          <w:rFonts w:ascii="GHEA Grapalat" w:hAnsi="GHEA Grapalat"/>
        </w:rPr>
        <w:t>3)</w:t>
      </w:r>
      <w:r w:rsidRPr="00D7166C">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D7166C" w:rsidRDefault="00FD2748" w:rsidP="00B46D58">
      <w:pPr>
        <w:widowControl w:val="0"/>
        <w:tabs>
          <w:tab w:val="left" w:pos="1134"/>
        </w:tabs>
        <w:spacing w:after="160"/>
        <w:ind w:firstLine="567"/>
        <w:jc w:val="both"/>
        <w:rPr>
          <w:rFonts w:ascii="GHEA Grapalat" w:hAnsi="GHEA Grapalat" w:cs="Sylfaen"/>
        </w:rPr>
      </w:pPr>
      <w:r w:rsidRPr="00D7166C">
        <w:rPr>
          <w:rFonts w:ascii="GHEA Grapalat" w:hAnsi="GHEA Grapalat"/>
        </w:rPr>
        <w:t>8.2.</w:t>
      </w:r>
      <w:r w:rsidR="00D07367" w:rsidRPr="00D7166C">
        <w:rPr>
          <w:rFonts w:ascii="GHEA Grapalat" w:hAnsi="GHEA Grapalat"/>
        </w:rPr>
        <w:tab/>
      </w:r>
      <w:r w:rsidRPr="00D7166C">
        <w:rPr>
          <w:rFonts w:ascii="GHEA Grapalat" w:hAnsi="GHEA Grapalat"/>
        </w:rPr>
        <w:t xml:space="preserve">Заявки оцениваются в порядке, установленном настоящим приглашением. </w:t>
      </w:r>
    </w:p>
    <w:p w:rsidR="002A665D" w:rsidRPr="00D7166C" w:rsidRDefault="00CF34DE" w:rsidP="00B46D58">
      <w:pPr>
        <w:widowControl w:val="0"/>
        <w:spacing w:after="160"/>
        <w:ind w:firstLine="567"/>
        <w:jc w:val="both"/>
      </w:pPr>
      <w:r w:rsidRPr="00D7166C">
        <w:rPr>
          <w:rFonts w:ascii="GHEA Grapalat" w:hAnsi="GHEA Grapalat"/>
        </w:rPr>
        <w:t>Е</w:t>
      </w:r>
      <w:r w:rsidR="00CA7C54" w:rsidRPr="00D7166C">
        <w:rPr>
          <w:rFonts w:ascii="GHEA Grapalat" w:hAnsi="GHEA Grapalat"/>
        </w:rPr>
        <w:t xml:space="preserve">сли количество лотов </w:t>
      </w:r>
      <w:r w:rsidR="00D42D33" w:rsidRPr="00D7166C">
        <w:rPr>
          <w:rFonts w:ascii="GHEA Grapalat" w:hAnsi="GHEA Grapalat"/>
        </w:rPr>
        <w:t xml:space="preserve">в </w:t>
      </w:r>
      <w:r w:rsidR="00CA7C54" w:rsidRPr="00D7166C">
        <w:rPr>
          <w:rFonts w:ascii="GHEA Grapalat" w:hAnsi="GHEA Grapalat"/>
        </w:rPr>
        <w:t>процедур</w:t>
      </w:r>
      <w:r w:rsidR="00D42D33" w:rsidRPr="00D7166C">
        <w:rPr>
          <w:rFonts w:ascii="GHEA Grapalat" w:hAnsi="GHEA Grapalat"/>
        </w:rPr>
        <w:t>е</w:t>
      </w:r>
      <w:r w:rsidR="00CA7C54" w:rsidRPr="00D7166C">
        <w:rPr>
          <w:rFonts w:ascii="GHEA Grapalat" w:hAnsi="GHEA Grapalat"/>
        </w:rPr>
        <w:t xml:space="preserve"> закупок не превышает </w:t>
      </w:r>
      <w:proofErr w:type="spellStart"/>
      <w:r w:rsidR="00CA7C54" w:rsidRPr="00D7166C">
        <w:rPr>
          <w:rFonts w:ascii="GHEA Grapalat" w:hAnsi="GHEA Grapalat"/>
        </w:rPr>
        <w:t>семдесять</w:t>
      </w:r>
      <w:proofErr w:type="spellEnd"/>
      <w:r w:rsidR="00CA7C54" w:rsidRPr="00D7166C">
        <w:rPr>
          <w:rFonts w:ascii="GHEA Grapalat" w:hAnsi="GHEA Grapalat"/>
        </w:rPr>
        <w:t xml:space="preserve"> пять</w:t>
      </w:r>
      <w:r w:rsidRPr="00D7166C">
        <w:rPr>
          <w:rFonts w:ascii="GHEA Grapalat" w:hAnsi="GHEA Grapalat"/>
        </w:rPr>
        <w:t xml:space="preserve"> лотов</w:t>
      </w:r>
      <w:r w:rsidR="00CA7C54" w:rsidRPr="00D7166C">
        <w:rPr>
          <w:rFonts w:ascii="GHEA Grapalat" w:hAnsi="GHEA Grapalat"/>
        </w:rPr>
        <w:t xml:space="preserve">- оценка </w:t>
      </w:r>
      <w:r w:rsidR="009A796C" w:rsidRPr="00D7166C">
        <w:rPr>
          <w:rFonts w:ascii="GHEA Grapalat" w:hAnsi="GHEA Grapalat"/>
        </w:rPr>
        <w:t xml:space="preserve">заявок осуществляется в течение </w:t>
      </w:r>
      <w:r w:rsidR="006A5597" w:rsidRPr="00D7166C">
        <w:rPr>
          <w:rFonts w:ascii="GHEA Grapalat" w:hAnsi="GHEA Grapalat"/>
        </w:rPr>
        <w:t>пятнадцати</w:t>
      </w:r>
      <w:r w:rsidR="00CA7C54" w:rsidRPr="00D7166C">
        <w:rPr>
          <w:rFonts w:ascii="GHEA Grapalat" w:hAnsi="GHEA Grapalat"/>
        </w:rPr>
        <w:t xml:space="preserve"> </w:t>
      </w:r>
      <w:r w:rsidR="009A796C" w:rsidRPr="00D7166C">
        <w:rPr>
          <w:rFonts w:ascii="GHEA Grapalat" w:hAnsi="GHEA Grapalat"/>
        </w:rPr>
        <w:t>рабочих дней со дня истечения окончательного срока их подачи, а</w:t>
      </w:r>
      <w:r w:rsidR="00CA7C54" w:rsidRPr="00D7166C">
        <w:rPr>
          <w:rFonts w:ascii="GHEA Grapalat" w:hAnsi="GHEA Grapalat"/>
        </w:rPr>
        <w:t xml:space="preserve"> при превышении-</w:t>
      </w:r>
      <w:r w:rsidR="009A796C" w:rsidRPr="00D7166C">
        <w:rPr>
          <w:rFonts w:ascii="GHEA Grapalat" w:hAnsi="GHEA Grapalat"/>
        </w:rPr>
        <w:t xml:space="preserve"> в течение </w:t>
      </w:r>
      <w:r w:rsidR="006A5597" w:rsidRPr="00D7166C">
        <w:rPr>
          <w:rFonts w:ascii="GHEA Grapalat" w:hAnsi="GHEA Grapalat"/>
        </w:rPr>
        <w:t>двадцати</w:t>
      </w:r>
      <w:r w:rsidR="00CA7C54" w:rsidRPr="00D7166C">
        <w:rPr>
          <w:rFonts w:ascii="GHEA Grapalat" w:hAnsi="GHEA Grapalat"/>
        </w:rPr>
        <w:t xml:space="preserve"> </w:t>
      </w:r>
      <w:r w:rsidR="009A796C" w:rsidRPr="00D7166C">
        <w:rPr>
          <w:rFonts w:ascii="GHEA Grapalat" w:hAnsi="GHEA Grapalat"/>
        </w:rPr>
        <w:t>рабочих дней.</w:t>
      </w:r>
    </w:p>
    <w:p w:rsidR="00ED6836" w:rsidRPr="00D7166C" w:rsidRDefault="00745561" w:rsidP="00B46D58">
      <w:pPr>
        <w:widowControl w:val="0"/>
        <w:spacing w:after="160"/>
        <w:ind w:firstLine="567"/>
        <w:jc w:val="both"/>
        <w:rPr>
          <w:rFonts w:ascii="GHEA Grapalat" w:hAnsi="GHEA Grapalat" w:cs="Sylfaen"/>
        </w:rPr>
      </w:pPr>
      <w:r w:rsidRPr="00D7166C">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D7166C">
        <w:rPr>
          <w:rFonts w:ascii="GHEA Grapalat" w:hAnsi="GHEA Grapalat"/>
        </w:rPr>
        <w:t xml:space="preserve"> и оценке </w:t>
      </w:r>
      <w:r w:rsidRPr="00D7166C">
        <w:rPr>
          <w:rFonts w:ascii="GHEA Grapalat" w:hAnsi="GHEA Grapalat"/>
        </w:rPr>
        <w:t>заявок комиссия отклоняет те заявки, в которых отсутствуют ценовое предложение</w:t>
      </w:r>
      <w:r w:rsidR="0095474D" w:rsidRPr="00D7166C">
        <w:rPr>
          <w:rFonts w:ascii="GHEA Grapalat" w:hAnsi="GHEA Grapalat"/>
        </w:rPr>
        <w:t xml:space="preserve"> и/или обеспечение заявки</w:t>
      </w:r>
      <w:r w:rsidR="00A204B5" w:rsidRPr="00D7166C">
        <w:rPr>
          <w:rFonts w:ascii="GHEA Grapalat" w:hAnsi="GHEA Grapalat"/>
        </w:rPr>
        <w:t>,</w:t>
      </w:r>
      <w:r w:rsidR="0095474D" w:rsidRPr="00D7166C">
        <w:rPr>
          <w:rFonts w:ascii="GHEA Grapalat" w:hAnsi="GHEA Grapalat"/>
        </w:rPr>
        <w:t xml:space="preserve"> </w:t>
      </w:r>
      <w:r w:rsidR="00FB13F8" w:rsidRPr="00D7166C">
        <w:rPr>
          <w:rFonts w:ascii="GHEA Grapalat" w:hAnsi="GHEA Grapalat"/>
        </w:rPr>
        <w:t>или</w:t>
      </w:r>
      <w:r w:rsidRPr="00D7166C">
        <w:rPr>
          <w:rFonts w:ascii="GHEA Grapalat" w:hAnsi="GHEA Grapalat"/>
        </w:rPr>
        <w:t xml:space="preserve"> те, которые не соответствуют требованиям приглашения.</w:t>
      </w:r>
    </w:p>
    <w:p w:rsidR="00B514E8" w:rsidRPr="00D7166C" w:rsidRDefault="00FD2748" w:rsidP="00B46D58">
      <w:pPr>
        <w:pStyle w:val="23"/>
        <w:widowControl w:val="0"/>
        <w:tabs>
          <w:tab w:val="left" w:pos="1134"/>
        </w:tabs>
        <w:spacing w:after="160" w:line="240" w:lineRule="auto"/>
        <w:ind w:firstLine="567"/>
        <w:rPr>
          <w:rFonts w:ascii="GHEA Grapalat" w:hAnsi="GHEA Grapalat" w:cs="Sylfaen"/>
          <w:sz w:val="24"/>
          <w:szCs w:val="24"/>
        </w:rPr>
      </w:pPr>
      <w:r w:rsidRPr="00D7166C">
        <w:rPr>
          <w:rFonts w:ascii="GHEA Grapalat" w:hAnsi="GHEA Grapalat"/>
          <w:sz w:val="24"/>
          <w:szCs w:val="24"/>
        </w:rPr>
        <w:t>8.</w:t>
      </w:r>
      <w:r w:rsidR="00360274" w:rsidRPr="00D7166C">
        <w:rPr>
          <w:rFonts w:ascii="GHEA Grapalat" w:hAnsi="GHEA Grapalat"/>
          <w:sz w:val="24"/>
          <w:szCs w:val="24"/>
        </w:rPr>
        <w:t>3</w:t>
      </w:r>
      <w:r w:rsidR="00D07367" w:rsidRPr="00D7166C">
        <w:rPr>
          <w:rFonts w:ascii="GHEA Grapalat" w:hAnsi="GHEA Grapalat"/>
          <w:sz w:val="24"/>
          <w:szCs w:val="24"/>
        </w:rPr>
        <w:t>.</w:t>
      </w:r>
      <w:r w:rsidR="00D07367" w:rsidRPr="00D7166C">
        <w:rPr>
          <w:rFonts w:ascii="GHEA Grapalat" w:hAnsi="GHEA Grapalat"/>
          <w:sz w:val="24"/>
          <w:szCs w:val="24"/>
        </w:rPr>
        <w:tab/>
      </w:r>
      <w:r w:rsidR="00D22CBB" w:rsidRPr="00D7166C">
        <w:rPr>
          <w:rFonts w:ascii="GHEA Grapalat" w:hAnsi="GHEA Grapalat"/>
          <w:sz w:val="24"/>
          <w:szCs w:val="24"/>
        </w:rPr>
        <w:t>Отобранный у</w:t>
      </w:r>
      <w:r w:rsidRPr="00D7166C">
        <w:rPr>
          <w:rFonts w:ascii="GHEA Grapalat" w:hAnsi="GHEA Grapalat"/>
          <w:sz w:val="24"/>
          <w:szCs w:val="24"/>
        </w:rPr>
        <w:t>частник</w:t>
      </w:r>
      <w:r w:rsidR="007A4247" w:rsidRPr="00D7166C">
        <w:rPr>
          <w:rFonts w:ascii="GHEA Grapalat" w:hAnsi="GHEA Grapalat"/>
          <w:sz w:val="24"/>
          <w:szCs w:val="24"/>
        </w:rPr>
        <w:t xml:space="preserve"> </w:t>
      </w:r>
      <w:r w:rsidRPr="00D7166C">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D7166C">
        <w:rPr>
          <w:rFonts w:ascii="GHEA Grapalat" w:hAnsi="GHEA Grapalat"/>
          <w:sz w:val="24"/>
          <w:szCs w:val="24"/>
        </w:rPr>
        <w:t>отобранного</w:t>
      </w:r>
      <w:r w:rsidR="0066621D" w:rsidRPr="00D7166C">
        <w:rPr>
          <w:rFonts w:ascii="GHEA Grapalat" w:hAnsi="GHEA Grapalat"/>
          <w:sz w:val="24"/>
          <w:szCs w:val="24"/>
        </w:rPr>
        <w:t xml:space="preserve"> </w:t>
      </w:r>
      <w:r w:rsidR="0010221C" w:rsidRPr="00D7166C">
        <w:rPr>
          <w:rFonts w:ascii="GHEA Grapalat" w:hAnsi="GHEA Grapalat"/>
          <w:sz w:val="24"/>
          <w:szCs w:val="24"/>
        </w:rPr>
        <w:t xml:space="preserve">и </w:t>
      </w:r>
      <w:r w:rsidR="00B658CD" w:rsidRPr="00D7166C">
        <w:rPr>
          <w:rFonts w:ascii="GHEA Grapalat" w:hAnsi="GHEA Grapalat"/>
          <w:sz w:val="24"/>
          <w:szCs w:val="24"/>
        </w:rPr>
        <w:t xml:space="preserve">непризнанных таковыми </w:t>
      </w:r>
      <w:r w:rsidRPr="00D7166C">
        <w:rPr>
          <w:rFonts w:ascii="GHEA Grapalat" w:hAnsi="GHEA Grapalat"/>
          <w:sz w:val="24"/>
          <w:szCs w:val="24"/>
        </w:rPr>
        <w:t>участников, оценка и сравнение ценовых предложений осуществляются без исчисления суммы налога, указанного в пункте 5.2. части 1 настоящего приглашения</w:t>
      </w:r>
      <w:r w:rsidR="0050403B" w:rsidRPr="00D7166C">
        <w:rPr>
          <w:rFonts w:ascii="GHEA Grapalat" w:hAnsi="GHEA Grapalat"/>
          <w:sz w:val="24"/>
          <w:szCs w:val="24"/>
        </w:rPr>
        <w:t>.</w:t>
      </w:r>
    </w:p>
    <w:p w:rsidR="003E5F93" w:rsidRPr="00D7166C" w:rsidRDefault="00FD2748" w:rsidP="003E5F93">
      <w:pPr>
        <w:pStyle w:val="a3"/>
        <w:widowControl w:val="0"/>
        <w:tabs>
          <w:tab w:val="left" w:pos="1134"/>
        </w:tabs>
        <w:spacing w:after="160" w:line="240" w:lineRule="auto"/>
        <w:ind w:firstLine="567"/>
        <w:rPr>
          <w:rFonts w:ascii="GHEA Grapalat" w:hAnsi="GHEA Grapalat"/>
          <w:i w:val="0"/>
          <w:sz w:val="24"/>
          <w:szCs w:val="24"/>
        </w:rPr>
      </w:pPr>
      <w:r w:rsidRPr="00D7166C">
        <w:rPr>
          <w:rFonts w:ascii="GHEA Grapalat" w:hAnsi="GHEA Grapalat"/>
          <w:i w:val="0"/>
          <w:sz w:val="24"/>
          <w:szCs w:val="24"/>
        </w:rPr>
        <w:t>8.</w:t>
      </w:r>
      <w:r w:rsidR="00360274" w:rsidRPr="00D7166C">
        <w:rPr>
          <w:rFonts w:ascii="GHEA Grapalat" w:hAnsi="GHEA Grapalat"/>
          <w:i w:val="0"/>
          <w:sz w:val="24"/>
          <w:szCs w:val="24"/>
        </w:rPr>
        <w:t>4</w:t>
      </w:r>
      <w:r w:rsidR="00644850" w:rsidRPr="00D7166C">
        <w:rPr>
          <w:rFonts w:ascii="GHEA Grapalat" w:hAnsi="GHEA Grapalat"/>
          <w:i w:val="0"/>
          <w:sz w:val="24"/>
          <w:szCs w:val="24"/>
        </w:rPr>
        <w:t>.</w:t>
      </w:r>
      <w:r w:rsidR="00644850" w:rsidRPr="00D7166C">
        <w:rPr>
          <w:rFonts w:ascii="GHEA Grapalat" w:hAnsi="GHEA Grapalat"/>
          <w:i w:val="0"/>
          <w:sz w:val="24"/>
          <w:szCs w:val="24"/>
        </w:rPr>
        <w:tab/>
      </w:r>
      <w:r w:rsidR="003E5F93" w:rsidRPr="00D7166C">
        <w:rPr>
          <w:rFonts w:ascii="GHEA Grapalat" w:hAnsi="GHEA Grapalat"/>
          <w:i w:val="0"/>
          <w:sz w:val="24"/>
          <w:szCs w:val="24"/>
        </w:rPr>
        <w:t xml:space="preserve">В случае расхождения между суммами, указанными прописью и цифрами в заявлении, приоритет имеет сумма, указанная прописью. Если </w:t>
      </w:r>
      <w:r w:rsidR="003E5F93" w:rsidRPr="00D7166C">
        <w:rPr>
          <w:rFonts w:ascii="GHEA Grapalat" w:hAnsi="GHEA Grapalat"/>
          <w:i w:val="0"/>
          <w:sz w:val="24"/>
          <w:szCs w:val="24"/>
        </w:rPr>
        <w:lastRenderedPageBreak/>
        <w:t>предлагаемые цены представлены в двух или более валютах, их следует сравнивать в армянских драмах по обменному курсу, установленному Центральным банком Армении.</w:t>
      </w:r>
    </w:p>
    <w:p w:rsidR="003E5F93" w:rsidRPr="00D7166C" w:rsidRDefault="003E5F93" w:rsidP="00A91C8D">
      <w:pPr>
        <w:pStyle w:val="norm"/>
        <w:widowControl w:val="0"/>
        <w:tabs>
          <w:tab w:val="left" w:pos="1134"/>
        </w:tabs>
        <w:spacing w:line="240" w:lineRule="auto"/>
        <w:ind w:firstLine="567"/>
        <w:rPr>
          <w:rFonts w:ascii="GHEA Grapalat" w:hAnsi="GHEA Grapalat"/>
          <w:iCs/>
          <w:sz w:val="24"/>
          <w:szCs w:val="24"/>
        </w:rPr>
      </w:pPr>
      <w:r w:rsidRPr="00D7166C">
        <w:rPr>
          <w:rFonts w:ascii="GHEA Grapalat" w:hAnsi="GHEA Grapalat"/>
          <w:iCs/>
          <w:sz w:val="24"/>
          <w:szCs w:val="24"/>
        </w:rPr>
        <w:t>8.5 В случае консультационных услуг выбранным участником считается участник с наивысшим баллом. В случае равенства баллов, присвоенных участникам:</w:t>
      </w:r>
    </w:p>
    <w:p w:rsidR="003E5F93" w:rsidRPr="00D7166C" w:rsidRDefault="003E5F93" w:rsidP="00A91C8D">
      <w:pPr>
        <w:pStyle w:val="norm"/>
        <w:widowControl w:val="0"/>
        <w:tabs>
          <w:tab w:val="left" w:pos="1134"/>
        </w:tabs>
        <w:spacing w:line="240" w:lineRule="auto"/>
        <w:ind w:firstLine="567"/>
        <w:rPr>
          <w:rFonts w:ascii="GHEA Grapalat" w:hAnsi="GHEA Grapalat"/>
          <w:iCs/>
          <w:sz w:val="24"/>
          <w:szCs w:val="24"/>
        </w:rPr>
      </w:pPr>
      <w:r w:rsidRPr="00D7166C">
        <w:rPr>
          <w:rFonts w:ascii="GHEA Grapalat" w:hAnsi="GHEA Grapalat"/>
          <w:iCs/>
          <w:sz w:val="24"/>
          <w:szCs w:val="24"/>
        </w:rPr>
        <w:t>а. для определения выбранных и невыбранных участников проводятся одновременные переговоры с участниками, получившими одинаковые баллы на заседании комиссии, при условии присутствия на заседании участников (представителей, обладающих соответствующими полномочиями);</w:t>
      </w:r>
    </w:p>
    <w:p w:rsidR="003E5F93" w:rsidRPr="00D7166C" w:rsidRDefault="003E5F93" w:rsidP="00A91C8D">
      <w:pPr>
        <w:pStyle w:val="norm"/>
        <w:widowControl w:val="0"/>
        <w:tabs>
          <w:tab w:val="left" w:pos="1134"/>
        </w:tabs>
        <w:spacing w:line="240" w:lineRule="auto"/>
        <w:ind w:firstLine="567"/>
        <w:rPr>
          <w:rFonts w:ascii="GHEA Grapalat" w:hAnsi="GHEA Grapalat"/>
          <w:iCs/>
          <w:sz w:val="24"/>
          <w:szCs w:val="24"/>
        </w:rPr>
      </w:pPr>
      <w:r w:rsidRPr="00D7166C">
        <w:rPr>
          <w:rFonts w:ascii="GHEA Grapalat" w:hAnsi="GHEA Grapalat"/>
          <w:iCs/>
          <w:sz w:val="24"/>
          <w:szCs w:val="24"/>
        </w:rPr>
        <w:t>б. в противном случае заседание комиссии приостанавливается, и в течение одного рабочего дня секретарь оценочной комиссии одновременно уведомляет участников, получивших одинаковые баллы, в электронной форме об условиях, сроках, дне, времени и месте одновременных переговоров о снижении цены;</w:t>
      </w:r>
    </w:p>
    <w:p w:rsidR="003E5F93" w:rsidRPr="00D7166C" w:rsidRDefault="003E5F93" w:rsidP="00A91C8D">
      <w:pPr>
        <w:pStyle w:val="norm"/>
        <w:widowControl w:val="0"/>
        <w:tabs>
          <w:tab w:val="left" w:pos="1134"/>
        </w:tabs>
        <w:spacing w:line="240" w:lineRule="auto"/>
        <w:ind w:firstLine="567"/>
        <w:rPr>
          <w:rFonts w:ascii="GHEA Grapalat" w:hAnsi="GHEA Grapalat"/>
          <w:iCs/>
          <w:sz w:val="24"/>
          <w:szCs w:val="24"/>
        </w:rPr>
      </w:pPr>
      <w:r w:rsidRPr="00D7166C">
        <w:rPr>
          <w:rFonts w:ascii="GHEA Grapalat" w:hAnsi="GHEA Grapalat"/>
          <w:iCs/>
          <w:sz w:val="24"/>
          <w:szCs w:val="24"/>
        </w:rPr>
        <w:t>в. переговоры проводятся не ранее второго дня после дня отправки уведомления и не позднее пятого рабочего дня;</w:t>
      </w:r>
    </w:p>
    <w:p w:rsidR="003E5F93" w:rsidRPr="00D7166C" w:rsidRDefault="003E5F93" w:rsidP="00A91C8D">
      <w:pPr>
        <w:pStyle w:val="norm"/>
        <w:widowControl w:val="0"/>
        <w:tabs>
          <w:tab w:val="left" w:pos="1134"/>
        </w:tabs>
        <w:spacing w:line="240" w:lineRule="auto"/>
        <w:ind w:firstLine="567"/>
        <w:rPr>
          <w:rFonts w:ascii="GHEA Grapalat" w:hAnsi="GHEA Grapalat"/>
          <w:iCs/>
          <w:sz w:val="24"/>
          <w:szCs w:val="24"/>
        </w:rPr>
      </w:pPr>
      <w:r w:rsidRPr="00D7166C">
        <w:rPr>
          <w:rFonts w:ascii="GHEA Grapalat" w:hAnsi="GHEA Grapalat"/>
          <w:iCs/>
          <w:sz w:val="24"/>
          <w:szCs w:val="24"/>
        </w:rPr>
        <w:t>г. ценовое предложение, представленное каждым участником на тот момент, публикуется для других участников, и до истечения срока переговоров участник может пересмотреть свое ценовое предложение;</w:t>
      </w:r>
    </w:p>
    <w:p w:rsidR="009B6D58" w:rsidRPr="00D7166C" w:rsidRDefault="003E5F93" w:rsidP="00A91C8D">
      <w:pPr>
        <w:pStyle w:val="norm"/>
        <w:widowControl w:val="0"/>
        <w:tabs>
          <w:tab w:val="left" w:pos="1134"/>
        </w:tabs>
        <w:spacing w:line="240" w:lineRule="auto"/>
        <w:ind w:firstLine="567"/>
        <w:rPr>
          <w:rFonts w:ascii="GHEA Grapalat" w:hAnsi="GHEA Grapalat" w:cs="Sylfaen"/>
          <w:iCs/>
          <w:sz w:val="24"/>
          <w:szCs w:val="24"/>
        </w:rPr>
      </w:pPr>
      <w:r w:rsidRPr="00D7166C">
        <w:rPr>
          <w:rFonts w:ascii="GHEA Grapalat" w:hAnsi="GHEA Grapalat"/>
          <w:iCs/>
          <w:sz w:val="24"/>
          <w:szCs w:val="24"/>
        </w:rPr>
        <w:t xml:space="preserve">д. По истечении срока переговоров, на основании цен, представленных присутствующими участниками, определяются и объявляются отобранные и не отобранные участники на основе оценки критериев, изложенных в приглашении. Если в результате переговоров цены, представленные участниками, остаются равными, процедура закупок объявляется недействительной в соответствии со статьей 37, частью 1, пунктом 1 </w:t>
      </w:r>
      <w:proofErr w:type="spellStart"/>
      <w:r w:rsidRPr="00D7166C">
        <w:rPr>
          <w:rFonts w:ascii="GHEA Grapalat" w:hAnsi="GHEA Grapalat"/>
          <w:iCs/>
          <w:sz w:val="24"/>
          <w:szCs w:val="24"/>
        </w:rPr>
        <w:t>Закона.</w:t>
      </w:r>
      <w:r w:rsidR="006F77BF" w:rsidRPr="00D7166C">
        <w:rPr>
          <w:rFonts w:ascii="GHEA Grapalat" w:hAnsi="GHEA Grapalat"/>
          <w:iCs/>
          <w:sz w:val="24"/>
          <w:szCs w:val="24"/>
        </w:rPr>
        <w:t>ти</w:t>
      </w:r>
      <w:proofErr w:type="spellEnd"/>
      <w:r w:rsidR="006F77BF" w:rsidRPr="00D7166C">
        <w:rPr>
          <w:rFonts w:ascii="GHEA Grapalat" w:hAnsi="GHEA Grapalat"/>
          <w:iCs/>
          <w:sz w:val="24"/>
          <w:szCs w:val="24"/>
        </w:rPr>
        <w:t xml:space="preserve"> 1 статьи 37 Закона объявляется несостоявшейся.</w:t>
      </w:r>
    </w:p>
    <w:p w:rsidR="00E87147" w:rsidRPr="00D7166C" w:rsidRDefault="00E87147" w:rsidP="00E87147">
      <w:pPr>
        <w:pStyle w:val="norm"/>
        <w:widowControl w:val="0"/>
        <w:tabs>
          <w:tab w:val="left" w:pos="1134"/>
        </w:tabs>
        <w:spacing w:after="160" w:line="240" w:lineRule="auto"/>
        <w:ind w:firstLine="567"/>
        <w:rPr>
          <w:rFonts w:ascii="GHEA Grapalat" w:hAnsi="GHEA Grapalat"/>
          <w:sz w:val="24"/>
          <w:szCs w:val="24"/>
        </w:rPr>
      </w:pPr>
      <w:r w:rsidRPr="00D7166C">
        <w:rPr>
          <w:rFonts w:ascii="GHEA Grapalat" w:hAnsi="GHEA Grapalat"/>
          <w:iCs/>
          <w:sz w:val="24"/>
          <w:szCs w:val="24"/>
        </w:rPr>
        <w:t>8.7 Если цены участников, подавших заявки, удовлетворяющие требованиям приглашения, превышают закупочную цену, то оценочная комиссия</w:t>
      </w:r>
      <w:r w:rsidRPr="00D7166C">
        <w:rPr>
          <w:rFonts w:ascii="GHEA Grapalat" w:hAnsi="GHEA Grapalat"/>
          <w:sz w:val="24"/>
          <w:szCs w:val="24"/>
        </w:rPr>
        <w:t xml:space="preserve">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w:t>
      </w:r>
      <w:proofErr w:type="spellStart"/>
      <w:r w:rsidRPr="00D7166C">
        <w:rPr>
          <w:rFonts w:ascii="GHEA Grapalat" w:hAnsi="GHEA Grapalat"/>
          <w:sz w:val="24"/>
          <w:szCs w:val="24"/>
        </w:rPr>
        <w:t>предусмотрения</w:t>
      </w:r>
      <w:proofErr w:type="spellEnd"/>
      <w:r w:rsidRPr="00D7166C">
        <w:rPr>
          <w:rFonts w:ascii="GHEA Grapalat" w:hAnsi="GHEA Grapalat"/>
          <w:sz w:val="24"/>
          <w:szCs w:val="24"/>
        </w:rPr>
        <w:t xml:space="preserve"> дополнительных финансовых средств в размере, превышающем цену закупки, и заключения соглашения между сторонами на его основании.</w:t>
      </w:r>
      <w:r w:rsidRPr="00D7166C">
        <w:t xml:space="preserve"> </w:t>
      </w:r>
      <w:r w:rsidRPr="00D7166C">
        <w:rPr>
          <w:rFonts w:ascii="GHEA Grapalat" w:hAnsi="GHEA Grapalat"/>
          <w:sz w:val="24"/>
          <w:szCs w:val="24"/>
        </w:rPr>
        <w:t xml:space="preserve">При этом соглашение заключается в течение пятнадцати рабочих дней, следующих за </w:t>
      </w:r>
      <w:proofErr w:type="spellStart"/>
      <w:r w:rsidRPr="00D7166C">
        <w:rPr>
          <w:rFonts w:ascii="GHEA Grapalat" w:hAnsi="GHEA Grapalat"/>
          <w:sz w:val="24"/>
          <w:szCs w:val="24"/>
        </w:rPr>
        <w:t>предусматриванием</w:t>
      </w:r>
      <w:proofErr w:type="spellEnd"/>
      <w:r w:rsidRPr="00D7166C">
        <w:rPr>
          <w:rFonts w:ascii="GHEA Grapalat" w:hAnsi="GHEA Grapalat"/>
          <w:sz w:val="24"/>
          <w:szCs w:val="24"/>
        </w:rPr>
        <w:t xml:space="preserve"> дополнительных финансовых средств, с продлением сроков поставки товаров на период со дня заключения договора до дня заключения соглашения.</w:t>
      </w:r>
      <w:r w:rsidRPr="00D7166C">
        <w:t xml:space="preserve"> </w:t>
      </w:r>
      <w:r w:rsidRPr="00D7166C">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Pr="00D7166C">
        <w:t xml:space="preserve"> </w:t>
      </w:r>
      <w:r w:rsidRPr="00D7166C">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rsidR="00E87147" w:rsidRPr="00D7166C" w:rsidRDefault="00E87147" w:rsidP="00E87147">
      <w:pPr>
        <w:pStyle w:val="norm"/>
        <w:widowControl w:val="0"/>
        <w:tabs>
          <w:tab w:val="left" w:pos="1134"/>
        </w:tabs>
        <w:spacing w:after="160" w:line="240" w:lineRule="auto"/>
        <w:ind w:firstLine="567"/>
        <w:rPr>
          <w:rFonts w:ascii="GHEA Grapalat" w:hAnsi="GHEA Grapalat" w:cs="Sylfaen"/>
          <w:sz w:val="24"/>
          <w:szCs w:val="24"/>
        </w:rPr>
      </w:pPr>
      <w:r w:rsidRPr="00D7166C">
        <w:rPr>
          <w:rFonts w:ascii="GHEA Grapalat" w:hAnsi="GHEA Grapalat" w:cs="Sylfaen"/>
          <w:sz w:val="24"/>
          <w:szCs w:val="24"/>
        </w:rPr>
        <w:lastRenderedPageBreak/>
        <w:t>В случае неприменения настоящего пункта процедура на основании пункта 1 части 1 статьи 37 Закона объявляется несостоявшейся</w:t>
      </w:r>
    </w:p>
    <w:p w:rsidR="002D3C23" w:rsidRPr="00D7166C" w:rsidRDefault="00A150A9" w:rsidP="002D3C23">
      <w:pPr>
        <w:pStyle w:val="norm"/>
        <w:widowControl w:val="0"/>
        <w:tabs>
          <w:tab w:val="left" w:pos="1134"/>
        </w:tabs>
        <w:spacing w:after="160" w:line="240" w:lineRule="auto"/>
        <w:ind w:firstLine="567"/>
        <w:rPr>
          <w:rFonts w:ascii="GHEA Grapalat" w:hAnsi="GHEA Grapalat"/>
          <w:sz w:val="24"/>
          <w:szCs w:val="24"/>
        </w:rPr>
      </w:pPr>
      <w:r w:rsidRPr="00D7166C">
        <w:rPr>
          <w:rFonts w:ascii="GHEA Grapalat" w:hAnsi="GHEA Grapalat"/>
          <w:sz w:val="24"/>
          <w:szCs w:val="24"/>
        </w:rPr>
        <w:t>8.</w:t>
      </w:r>
      <w:r w:rsidR="0057264D" w:rsidRPr="00D7166C">
        <w:rPr>
          <w:rFonts w:ascii="GHEA Grapalat" w:hAnsi="GHEA Grapalat"/>
          <w:sz w:val="24"/>
          <w:szCs w:val="24"/>
        </w:rPr>
        <w:t>8</w:t>
      </w:r>
      <w:r w:rsidRPr="00D7166C">
        <w:rPr>
          <w:rFonts w:ascii="GHEA Grapalat" w:hAnsi="GHEA Grapalat"/>
          <w:sz w:val="24"/>
          <w:szCs w:val="24"/>
        </w:rPr>
        <w:t>.</w:t>
      </w:r>
      <w:r w:rsidR="00213830" w:rsidRPr="00D7166C">
        <w:rPr>
          <w:rFonts w:ascii="GHEA Grapalat" w:hAnsi="GHEA Grapalat"/>
          <w:sz w:val="24"/>
          <w:szCs w:val="24"/>
        </w:rPr>
        <w:tab/>
      </w:r>
      <w:r w:rsidRPr="00D7166C">
        <w:rPr>
          <w:rFonts w:ascii="GHEA Grapalat" w:hAnsi="GHEA Grapalat"/>
          <w:sz w:val="24"/>
          <w:szCs w:val="24"/>
        </w:rPr>
        <w:t xml:space="preserve">Если в результате оценки, проведенной в ходе заседания по вскрытию </w:t>
      </w:r>
      <w:r w:rsidR="00F00565" w:rsidRPr="00D7166C">
        <w:rPr>
          <w:rFonts w:ascii="GHEA Grapalat" w:hAnsi="GHEA Grapalat"/>
          <w:sz w:val="24"/>
          <w:szCs w:val="24"/>
        </w:rPr>
        <w:t xml:space="preserve">и оценке </w:t>
      </w:r>
      <w:r w:rsidRPr="00D7166C">
        <w:rPr>
          <w:rFonts w:ascii="GHEA Grapalat" w:hAnsi="GHEA Grapalat"/>
          <w:sz w:val="24"/>
          <w:szCs w:val="24"/>
        </w:rPr>
        <w:t>заявок, в заявке участника фиксируются несоответствия требованиям приглашения,</w:t>
      </w:r>
      <w:r w:rsidR="0011340E" w:rsidRPr="00D7166C">
        <w:rPr>
          <w:rFonts w:ascii="GHEA Grapalat" w:hAnsi="GHEA Grapalat"/>
          <w:sz w:val="24"/>
          <w:szCs w:val="24"/>
        </w:rPr>
        <w:t xml:space="preserve"> </w:t>
      </w:r>
      <w:r w:rsidR="007508E9" w:rsidRPr="00D7166C">
        <w:rPr>
          <w:rFonts w:ascii="GHEA Grapalat" w:hAnsi="GHEA Grapalat"/>
          <w:sz w:val="24"/>
          <w:szCs w:val="24"/>
        </w:rPr>
        <w:t>включая те случаи, когда лицо, включённое в список, предусмотренный подпунктом 2 пункта 2 постановления  Правительства РА от 20.06.2025 № 817-А, предлагается участником в качестве</w:t>
      </w:r>
      <w:r w:rsidR="007508E9" w:rsidRPr="00D7166C">
        <w:rPr>
          <w:rFonts w:ascii="GHEA Grapalat" w:hAnsi="GHEA Grapalat"/>
          <w:sz w:val="24"/>
          <w:szCs w:val="24"/>
          <w:lang w:val="hy-AM"/>
        </w:rPr>
        <w:t xml:space="preserve"> </w:t>
      </w:r>
      <w:r w:rsidR="007508E9" w:rsidRPr="00D7166C">
        <w:rPr>
          <w:rFonts w:ascii="GHEA Grapalat" w:hAnsi="GHEA Grapalat"/>
          <w:sz w:val="24"/>
          <w:szCs w:val="24"/>
        </w:rPr>
        <w:t>агента</w:t>
      </w:r>
      <w:r w:rsidR="002D3C23" w:rsidRPr="00D7166C">
        <w:rPr>
          <w:rFonts w:ascii="GHEA Grapalat" w:hAnsi="GHEA Grapalat"/>
          <w:sz w:val="24"/>
          <w:szCs w:val="24"/>
        </w:rPr>
        <w:t xml:space="preserve"> (исполнителя)</w:t>
      </w:r>
      <w:r w:rsidR="007508E9" w:rsidRPr="00D7166C">
        <w:t>,</w:t>
      </w:r>
      <w:r w:rsidR="007508E9" w:rsidRPr="00D7166C">
        <w:rPr>
          <w:rFonts w:asciiTheme="minorHAnsi" w:hAnsiTheme="minorHAnsi"/>
        </w:rPr>
        <w:t xml:space="preserve"> </w:t>
      </w:r>
      <w:r w:rsidR="0057264D" w:rsidRPr="00D7166C">
        <w:rPr>
          <w:rFonts w:ascii="GHEA Grapalat" w:hAnsi="GHEA Grapalat"/>
          <w:sz w:val="24"/>
          <w:szCs w:val="24"/>
        </w:rPr>
        <w:t xml:space="preserve">то </w:t>
      </w:r>
      <w:r w:rsidR="002D3C23" w:rsidRPr="00D7166C">
        <w:rPr>
          <w:rFonts w:ascii="GHEA Grapalat" w:hAnsi="GHEA Grapalat"/>
          <w:sz w:val="24"/>
          <w:szCs w:val="24"/>
        </w:rPr>
        <w:t xml:space="preserve">комиссия приостанавливает заседание на один рабочий день, а секретарь комиссии в тот же день </w:t>
      </w:r>
      <w:r w:rsidR="002D3C23" w:rsidRPr="00D7166C">
        <w:rPr>
          <w:rFonts w:ascii="GHEA Grapalat" w:hAnsi="GHEA Grapalat"/>
        </w:rPr>
        <w:t xml:space="preserve">в электронной форме </w:t>
      </w:r>
      <w:r w:rsidR="002D3C23" w:rsidRPr="00D7166C">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rsidR="003B3E74" w:rsidRPr="00D7166C"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D7166C">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sidRPr="00D7166C">
        <w:rPr>
          <w:rFonts w:ascii="GHEA Grapalat" w:hAnsi="GHEA Grapalat" w:cs="Sylfaen"/>
          <w:sz w:val="24"/>
          <w:szCs w:val="24"/>
        </w:rPr>
        <w:t>.</w:t>
      </w:r>
    </w:p>
    <w:p w:rsidR="00FC5373" w:rsidRPr="00D7166C" w:rsidRDefault="00FC5373" w:rsidP="00FC5373">
      <w:pPr>
        <w:pStyle w:val="norm"/>
        <w:widowControl w:val="0"/>
        <w:tabs>
          <w:tab w:val="left" w:pos="1134"/>
        </w:tabs>
        <w:spacing w:after="160" w:line="240" w:lineRule="auto"/>
        <w:ind w:firstLine="567"/>
        <w:rPr>
          <w:rFonts w:ascii="GHEA Grapalat" w:hAnsi="GHEA Grapalat" w:cs="Sylfaen"/>
          <w:sz w:val="24"/>
          <w:szCs w:val="24"/>
        </w:rPr>
      </w:pPr>
      <w:r w:rsidRPr="00D7166C">
        <w:rPr>
          <w:rFonts w:ascii="GHEA Grapalat" w:hAnsi="GHEA Grapalat" w:cs="Sylfaen"/>
          <w:sz w:val="24"/>
          <w:szCs w:val="24"/>
        </w:rPr>
        <w:t>8.8.1 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rsidR="00C27BA4" w:rsidRPr="00D7166C" w:rsidRDefault="00A150A9" w:rsidP="00B46D58">
      <w:pPr>
        <w:pStyle w:val="norm"/>
        <w:widowControl w:val="0"/>
        <w:tabs>
          <w:tab w:val="left" w:pos="1276"/>
        </w:tabs>
        <w:spacing w:after="160" w:line="240" w:lineRule="auto"/>
        <w:ind w:firstLine="567"/>
        <w:rPr>
          <w:rFonts w:ascii="GHEA Grapalat" w:hAnsi="GHEA Grapalat"/>
          <w:sz w:val="24"/>
          <w:szCs w:val="24"/>
        </w:rPr>
      </w:pPr>
      <w:r w:rsidRPr="00D7166C">
        <w:rPr>
          <w:rFonts w:ascii="GHEA Grapalat" w:hAnsi="GHEA Grapalat"/>
          <w:sz w:val="24"/>
          <w:szCs w:val="24"/>
        </w:rPr>
        <w:t>8.</w:t>
      </w:r>
      <w:r w:rsidR="006C7442" w:rsidRPr="00D7166C">
        <w:rPr>
          <w:rFonts w:ascii="GHEA Grapalat" w:hAnsi="GHEA Grapalat"/>
          <w:sz w:val="24"/>
          <w:szCs w:val="24"/>
        </w:rPr>
        <w:t>9</w:t>
      </w:r>
      <w:r w:rsidRPr="00D7166C">
        <w:rPr>
          <w:rFonts w:ascii="GHEA Grapalat" w:hAnsi="GHEA Grapalat"/>
          <w:sz w:val="24"/>
          <w:szCs w:val="24"/>
        </w:rPr>
        <w:t>.</w:t>
      </w:r>
      <w:r w:rsidR="00213830" w:rsidRPr="00D7166C">
        <w:rPr>
          <w:rFonts w:ascii="GHEA Grapalat" w:hAnsi="GHEA Grapalat"/>
          <w:sz w:val="24"/>
          <w:szCs w:val="24"/>
        </w:rPr>
        <w:tab/>
      </w:r>
      <w:r w:rsidRPr="00D7166C">
        <w:rPr>
          <w:rFonts w:ascii="GHEA Grapalat" w:hAnsi="GHEA Grapalat"/>
          <w:sz w:val="24"/>
          <w:szCs w:val="24"/>
        </w:rPr>
        <w:t>Если участник исправляет зафиксированное несоответствие в срок, установленный пунктом 8.</w:t>
      </w:r>
      <w:r w:rsidR="009F0AEC" w:rsidRPr="00D7166C">
        <w:rPr>
          <w:rFonts w:ascii="GHEA Grapalat" w:hAnsi="GHEA Grapalat"/>
          <w:sz w:val="24"/>
          <w:szCs w:val="24"/>
        </w:rPr>
        <w:t>8</w:t>
      </w:r>
      <w:r w:rsidRPr="00D7166C">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sidRPr="00D7166C">
        <w:rPr>
          <w:rFonts w:ascii="GHEA Grapalat" w:hAnsi="GHEA Grapalat"/>
          <w:sz w:val="24"/>
          <w:szCs w:val="24"/>
        </w:rPr>
        <w:t xml:space="preserve"> данного участника</w:t>
      </w:r>
      <w:r w:rsidRPr="00D7166C">
        <w:rPr>
          <w:rFonts w:ascii="GHEA Grapalat" w:hAnsi="GHEA Grapalat"/>
          <w:sz w:val="24"/>
          <w:szCs w:val="24"/>
        </w:rPr>
        <w:t xml:space="preserve"> оценивается неуд</w:t>
      </w:r>
      <w:r w:rsidR="00A50C53" w:rsidRPr="00D7166C">
        <w:rPr>
          <w:rFonts w:ascii="GHEA Grapalat" w:hAnsi="GHEA Grapalat"/>
          <w:sz w:val="24"/>
          <w:szCs w:val="24"/>
        </w:rPr>
        <w:t>овлетворительно и отклоняется</w:t>
      </w:r>
      <w:r w:rsidR="005D7FA6" w:rsidRPr="00D7166C">
        <w:rPr>
          <w:rFonts w:ascii="GHEA Grapalat" w:hAnsi="GHEA Grapalat"/>
          <w:sz w:val="24"/>
          <w:szCs w:val="24"/>
        </w:rPr>
        <w:t>, а отобранным участником признается участник, занявший последующее место</w:t>
      </w:r>
      <w:r w:rsidR="00A50C53" w:rsidRPr="00D7166C">
        <w:rPr>
          <w:rFonts w:ascii="GHEA Grapalat" w:hAnsi="GHEA Grapalat"/>
          <w:sz w:val="24"/>
          <w:szCs w:val="24"/>
        </w:rPr>
        <w:t>.</w:t>
      </w:r>
    </w:p>
    <w:p w:rsidR="00E46770" w:rsidRPr="00D7166C" w:rsidRDefault="00A150A9" w:rsidP="00B46D58">
      <w:pPr>
        <w:pStyle w:val="23"/>
        <w:widowControl w:val="0"/>
        <w:tabs>
          <w:tab w:val="left" w:pos="1276"/>
        </w:tabs>
        <w:spacing w:after="160" w:line="240" w:lineRule="auto"/>
        <w:ind w:firstLine="567"/>
        <w:rPr>
          <w:rFonts w:ascii="GHEA Grapalat" w:hAnsi="GHEA Grapalat"/>
          <w:sz w:val="24"/>
          <w:szCs w:val="24"/>
        </w:rPr>
      </w:pPr>
      <w:r w:rsidRPr="00D7166C">
        <w:rPr>
          <w:rFonts w:ascii="GHEA Grapalat" w:hAnsi="GHEA Grapalat"/>
          <w:sz w:val="24"/>
          <w:szCs w:val="24"/>
        </w:rPr>
        <w:t>8.1</w:t>
      </w:r>
      <w:r w:rsidR="006C7442" w:rsidRPr="00D7166C">
        <w:rPr>
          <w:rFonts w:ascii="GHEA Grapalat" w:hAnsi="GHEA Grapalat"/>
          <w:sz w:val="24"/>
          <w:szCs w:val="24"/>
        </w:rPr>
        <w:t>0</w:t>
      </w:r>
      <w:r w:rsidRPr="00D7166C">
        <w:rPr>
          <w:rFonts w:ascii="GHEA Grapalat" w:hAnsi="GHEA Grapalat"/>
          <w:sz w:val="24"/>
          <w:szCs w:val="24"/>
        </w:rPr>
        <w:t>.</w:t>
      </w:r>
      <w:r w:rsidR="00213830" w:rsidRPr="00D7166C">
        <w:rPr>
          <w:rFonts w:ascii="GHEA Grapalat" w:hAnsi="GHEA Grapalat"/>
          <w:sz w:val="24"/>
          <w:szCs w:val="24"/>
        </w:rPr>
        <w:tab/>
      </w:r>
      <w:r w:rsidR="00E46770" w:rsidRPr="00D7166C">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E46770" w:rsidRPr="00D7166C" w:rsidDel="00A5199D">
        <w:rPr>
          <w:rFonts w:ascii="GHEA Grapalat" w:hAnsi="GHEA Grapalat"/>
          <w:sz w:val="24"/>
          <w:szCs w:val="24"/>
        </w:rPr>
        <w:t xml:space="preserve"> </w:t>
      </w:r>
      <w:r w:rsidR="00E46770" w:rsidRPr="00D7166C">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C70652" w:rsidRPr="00D7166C" w:rsidRDefault="00A150A9" w:rsidP="00B46D58">
      <w:pPr>
        <w:pStyle w:val="23"/>
        <w:widowControl w:val="0"/>
        <w:tabs>
          <w:tab w:val="left" w:pos="1276"/>
        </w:tabs>
        <w:spacing w:after="160" w:line="240" w:lineRule="auto"/>
        <w:ind w:firstLine="567"/>
        <w:rPr>
          <w:rFonts w:ascii="GHEA Grapalat" w:hAnsi="GHEA Grapalat"/>
          <w:sz w:val="24"/>
          <w:szCs w:val="24"/>
        </w:rPr>
      </w:pPr>
      <w:r w:rsidRPr="00D7166C">
        <w:rPr>
          <w:rFonts w:ascii="GHEA Grapalat" w:hAnsi="GHEA Grapalat"/>
          <w:sz w:val="24"/>
          <w:szCs w:val="24"/>
        </w:rPr>
        <w:t>8.1</w:t>
      </w:r>
      <w:r w:rsidR="00DA35A6" w:rsidRPr="00D7166C">
        <w:rPr>
          <w:rFonts w:ascii="GHEA Grapalat" w:hAnsi="GHEA Grapalat"/>
          <w:sz w:val="24"/>
          <w:szCs w:val="24"/>
        </w:rPr>
        <w:t>1</w:t>
      </w:r>
      <w:r w:rsidR="004409B1" w:rsidRPr="00D7166C">
        <w:rPr>
          <w:rFonts w:ascii="GHEA Grapalat" w:hAnsi="GHEA Grapalat"/>
          <w:sz w:val="24"/>
          <w:szCs w:val="24"/>
        </w:rPr>
        <w:t>.</w:t>
      </w:r>
      <w:r w:rsidR="004409B1" w:rsidRPr="00D7166C">
        <w:rPr>
          <w:rFonts w:ascii="GHEA Grapalat" w:hAnsi="GHEA Grapalat"/>
          <w:sz w:val="24"/>
          <w:szCs w:val="24"/>
        </w:rPr>
        <w:tab/>
      </w:r>
      <w:r w:rsidRPr="00D7166C">
        <w:rPr>
          <w:rFonts w:ascii="GHEA Grapalat" w:hAnsi="GHEA Grapalat"/>
          <w:sz w:val="24"/>
          <w:szCs w:val="24"/>
        </w:rPr>
        <w:t>После вскрытия</w:t>
      </w:r>
      <w:r w:rsidR="00895E05" w:rsidRPr="00D7166C">
        <w:rPr>
          <w:rFonts w:ascii="GHEA Grapalat" w:hAnsi="GHEA Grapalat"/>
          <w:sz w:val="24"/>
          <w:szCs w:val="24"/>
        </w:rPr>
        <w:t xml:space="preserve"> и оценки</w:t>
      </w:r>
      <w:r w:rsidRPr="00D7166C">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sidRPr="00D7166C">
        <w:rPr>
          <w:rFonts w:ascii="GHEA Grapalat" w:hAnsi="GHEA Grapalat"/>
          <w:sz w:val="24"/>
          <w:szCs w:val="24"/>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D7166C">
        <w:rPr>
          <w:rFonts w:ascii="GHEA Grapalat" w:hAnsi="GHEA Grapalat"/>
          <w:sz w:val="24"/>
          <w:szCs w:val="24"/>
        </w:rPr>
        <w:t>.</w:t>
      </w:r>
    </w:p>
    <w:p w:rsidR="00E65F37" w:rsidRPr="00D7166C"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D7166C">
        <w:rPr>
          <w:rFonts w:ascii="GHEA Grapalat" w:hAnsi="GHEA Grapalat"/>
          <w:sz w:val="24"/>
          <w:szCs w:val="24"/>
        </w:rPr>
        <w:t>8.</w:t>
      </w:r>
      <w:proofErr w:type="gramStart"/>
      <w:r w:rsidRPr="00D7166C">
        <w:rPr>
          <w:rFonts w:ascii="GHEA Grapalat" w:hAnsi="GHEA Grapalat"/>
          <w:sz w:val="24"/>
          <w:szCs w:val="24"/>
        </w:rPr>
        <w:t>1</w:t>
      </w:r>
      <w:r w:rsidR="00874C2B" w:rsidRPr="00D7166C">
        <w:rPr>
          <w:rFonts w:ascii="GHEA Grapalat" w:hAnsi="GHEA Grapalat"/>
          <w:sz w:val="24"/>
          <w:szCs w:val="24"/>
        </w:rPr>
        <w:t>2</w:t>
      </w:r>
      <w:r w:rsidRPr="00D7166C">
        <w:rPr>
          <w:rFonts w:ascii="GHEA Grapalat" w:hAnsi="GHEA Grapalat"/>
          <w:sz w:val="24"/>
          <w:szCs w:val="24"/>
        </w:rPr>
        <w:t>.Не</w:t>
      </w:r>
      <w:proofErr w:type="gramEnd"/>
      <w:r w:rsidRPr="00D7166C">
        <w:rPr>
          <w:rFonts w:ascii="GHEA Grapalat" w:hAnsi="GHEA Grapalat"/>
          <w:sz w:val="24"/>
          <w:szCs w:val="24"/>
        </w:rPr>
        <w:t xml:space="preserve"> позднее чем на следующий рабочий день после завершения заседания по вскрытию</w:t>
      </w:r>
      <w:r w:rsidR="001E4A24" w:rsidRPr="00D7166C">
        <w:rPr>
          <w:rFonts w:ascii="GHEA Grapalat" w:hAnsi="GHEA Grapalat"/>
          <w:sz w:val="24"/>
          <w:szCs w:val="24"/>
        </w:rPr>
        <w:t xml:space="preserve"> и оценке</w:t>
      </w:r>
      <w:r w:rsidRPr="00D7166C">
        <w:rPr>
          <w:rFonts w:ascii="GHEA Grapalat" w:hAnsi="GHEA Grapalat"/>
          <w:sz w:val="24"/>
          <w:szCs w:val="24"/>
        </w:rPr>
        <w:t xml:space="preserve"> заявок секретарь комиссии: </w:t>
      </w:r>
    </w:p>
    <w:p w:rsidR="00A24827" w:rsidRPr="00D7166C" w:rsidRDefault="00A24827" w:rsidP="00B46D58">
      <w:pPr>
        <w:pStyle w:val="23"/>
        <w:widowControl w:val="0"/>
        <w:tabs>
          <w:tab w:val="left" w:pos="1134"/>
        </w:tabs>
        <w:spacing w:after="160" w:line="240" w:lineRule="auto"/>
        <w:ind w:firstLine="567"/>
        <w:rPr>
          <w:rFonts w:ascii="GHEA Grapalat" w:hAnsi="GHEA Grapalat" w:cs="Sylfaen"/>
          <w:sz w:val="24"/>
          <w:szCs w:val="24"/>
        </w:rPr>
      </w:pPr>
      <w:r w:rsidRPr="00D7166C">
        <w:rPr>
          <w:rFonts w:ascii="GHEA Grapalat" w:hAnsi="GHEA Grapalat"/>
          <w:sz w:val="24"/>
          <w:szCs w:val="24"/>
        </w:rPr>
        <w:lastRenderedPageBreak/>
        <w:t>1)</w:t>
      </w:r>
      <w:r w:rsidR="00DC64B5" w:rsidRPr="00D7166C">
        <w:rPr>
          <w:rFonts w:ascii="GHEA Grapalat" w:hAnsi="GHEA Grapalat"/>
          <w:sz w:val="24"/>
          <w:szCs w:val="24"/>
        </w:rPr>
        <w:tab/>
      </w:r>
      <w:r w:rsidRPr="00D7166C">
        <w:rPr>
          <w:rFonts w:ascii="GHEA Grapalat" w:hAnsi="GHEA Grapalat"/>
          <w:sz w:val="24"/>
          <w:szCs w:val="24"/>
        </w:rPr>
        <w:t>опубликовывает в бюллетене воспроизведенный (отсканированный) с</w:t>
      </w:r>
      <w:r w:rsidR="00DC64B5" w:rsidRPr="00D7166C">
        <w:rPr>
          <w:rFonts w:ascii="Courier New" w:hAnsi="Courier New" w:cs="Courier New"/>
          <w:sz w:val="24"/>
          <w:szCs w:val="24"/>
          <w:lang w:val="en-US"/>
        </w:rPr>
        <w:t> </w:t>
      </w:r>
      <w:r w:rsidRPr="00D7166C">
        <w:rPr>
          <w:rFonts w:ascii="GHEA Grapalat" w:hAnsi="GHEA Grapalat"/>
          <w:sz w:val="24"/>
          <w:szCs w:val="24"/>
        </w:rPr>
        <w:t>оригинала вариант протокола заседания по вскрытию</w:t>
      </w:r>
      <w:r w:rsidR="00987FFB" w:rsidRPr="00D7166C">
        <w:rPr>
          <w:rFonts w:ascii="GHEA Grapalat" w:hAnsi="GHEA Grapalat"/>
          <w:sz w:val="24"/>
          <w:szCs w:val="24"/>
        </w:rPr>
        <w:t xml:space="preserve"> и оценке</w:t>
      </w:r>
      <w:r w:rsidRPr="00D7166C">
        <w:rPr>
          <w:rFonts w:ascii="GHEA Grapalat" w:hAnsi="GHEA Grapalat"/>
          <w:sz w:val="24"/>
          <w:szCs w:val="24"/>
        </w:rPr>
        <w:t xml:space="preserve"> </w:t>
      </w:r>
      <w:proofErr w:type="gramStart"/>
      <w:r w:rsidRPr="00D7166C">
        <w:rPr>
          <w:rFonts w:ascii="GHEA Grapalat" w:hAnsi="GHEA Grapalat"/>
          <w:sz w:val="24"/>
          <w:szCs w:val="24"/>
        </w:rPr>
        <w:t>заявок</w:t>
      </w:r>
      <w:r w:rsidR="001E4A24" w:rsidRPr="00D7166C">
        <w:rPr>
          <w:rFonts w:ascii="GHEA Grapalat" w:hAnsi="GHEA Grapalat"/>
          <w:sz w:val="24"/>
          <w:szCs w:val="24"/>
        </w:rPr>
        <w:t xml:space="preserve">  и</w:t>
      </w:r>
      <w:proofErr w:type="gramEnd"/>
      <w:r w:rsidR="001E4A24" w:rsidRPr="00D7166C">
        <w:rPr>
          <w:rFonts w:ascii="GHEA Grapalat" w:hAnsi="GHEA Grapalat"/>
          <w:sz w:val="24"/>
          <w:szCs w:val="24"/>
        </w:rPr>
        <w:t xml:space="preserve">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001E4A24" w:rsidRPr="00D7166C">
        <w:t xml:space="preserve"> </w:t>
      </w:r>
      <w:r w:rsidR="001E4A24" w:rsidRPr="00D7166C">
        <w:rPr>
          <w:rFonts w:ascii="GHEA Grapalat" w:hAnsi="GHEA Grapalat"/>
          <w:sz w:val="24"/>
          <w:szCs w:val="24"/>
        </w:rPr>
        <w:t>Если обоснования не были представлены, то в протоколе заседания комиссии об этом делаются соответствующие заметки.</w:t>
      </w:r>
    </w:p>
    <w:p w:rsidR="008B73CD" w:rsidRPr="00D7166C" w:rsidRDefault="008B73CD" w:rsidP="00B46D58">
      <w:pPr>
        <w:pStyle w:val="23"/>
        <w:widowControl w:val="0"/>
        <w:tabs>
          <w:tab w:val="left" w:pos="1134"/>
        </w:tabs>
        <w:spacing w:after="160" w:line="240" w:lineRule="auto"/>
        <w:ind w:firstLine="567"/>
        <w:rPr>
          <w:rFonts w:ascii="GHEA Grapalat" w:hAnsi="GHEA Grapalat" w:cs="Sylfaen"/>
          <w:sz w:val="24"/>
          <w:szCs w:val="24"/>
        </w:rPr>
      </w:pPr>
      <w:r w:rsidRPr="00D7166C">
        <w:rPr>
          <w:rFonts w:ascii="GHEA Grapalat" w:hAnsi="GHEA Grapalat"/>
          <w:sz w:val="24"/>
          <w:szCs w:val="24"/>
        </w:rPr>
        <w:t>2)</w:t>
      </w:r>
      <w:r w:rsidR="00DC64B5" w:rsidRPr="00D7166C">
        <w:rPr>
          <w:rFonts w:ascii="GHEA Grapalat" w:hAnsi="GHEA Grapalat"/>
          <w:sz w:val="24"/>
          <w:szCs w:val="24"/>
        </w:rPr>
        <w:tab/>
      </w:r>
      <w:r w:rsidRPr="00D7166C">
        <w:rPr>
          <w:rFonts w:ascii="GHEA Grapalat" w:hAnsi="GHEA Grapalat"/>
          <w:sz w:val="24"/>
          <w:szCs w:val="24"/>
        </w:rPr>
        <w:t>опубликовывает в бюллетене воспроизведенные (отсканированные) с</w:t>
      </w:r>
      <w:r w:rsidR="00DC64B5" w:rsidRPr="00D7166C">
        <w:rPr>
          <w:rFonts w:ascii="Courier New" w:hAnsi="Courier New" w:cs="Courier New"/>
          <w:sz w:val="24"/>
          <w:szCs w:val="24"/>
          <w:lang w:val="en-US"/>
        </w:rPr>
        <w:t> </w:t>
      </w:r>
      <w:r w:rsidRPr="00D7166C">
        <w:rPr>
          <w:rFonts w:ascii="GHEA Grapalat" w:hAnsi="GHEA Grapalat"/>
          <w:sz w:val="24"/>
          <w:szCs w:val="24"/>
        </w:rPr>
        <w:t>подписанных им и присутствующими на заседании по вскрытию</w:t>
      </w:r>
      <w:r w:rsidR="00BB2C46" w:rsidRPr="00D7166C">
        <w:rPr>
          <w:rFonts w:ascii="GHEA Grapalat" w:hAnsi="GHEA Grapalat"/>
          <w:sz w:val="24"/>
          <w:szCs w:val="24"/>
        </w:rPr>
        <w:t xml:space="preserve"> и оценке</w:t>
      </w:r>
      <w:r w:rsidRPr="00D7166C">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D7166C">
        <w:rPr>
          <w:rFonts w:ascii="GHEA Grapalat" w:hAnsi="GHEA Grapalat"/>
          <w:sz w:val="24"/>
          <w:szCs w:val="24"/>
        </w:rPr>
        <w:t xml:space="preserve"> и оценке</w:t>
      </w:r>
      <w:r w:rsidRPr="00D7166C">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E64D24" w:rsidRPr="00D7166C" w:rsidRDefault="008769B4" w:rsidP="00B46D58">
      <w:pPr>
        <w:widowControl w:val="0"/>
        <w:tabs>
          <w:tab w:val="left" w:pos="1276"/>
        </w:tabs>
        <w:spacing w:after="160"/>
        <w:ind w:firstLine="567"/>
        <w:jc w:val="both"/>
        <w:rPr>
          <w:rFonts w:ascii="GHEA Grapalat" w:hAnsi="GHEA Grapalat"/>
        </w:rPr>
      </w:pPr>
      <w:r w:rsidRPr="00D7166C">
        <w:rPr>
          <w:rFonts w:ascii="GHEA Grapalat" w:hAnsi="GHEA Grapalat"/>
        </w:rPr>
        <w:t>8.</w:t>
      </w:r>
      <w:r w:rsidR="005B6DCF" w:rsidRPr="00D7166C">
        <w:rPr>
          <w:rFonts w:ascii="GHEA Grapalat" w:hAnsi="GHEA Grapalat"/>
          <w:lang w:val="hy-AM"/>
        </w:rPr>
        <w:t>1</w:t>
      </w:r>
      <w:r w:rsidR="00937687" w:rsidRPr="00D7166C">
        <w:rPr>
          <w:rFonts w:ascii="GHEA Grapalat" w:hAnsi="GHEA Grapalat"/>
        </w:rPr>
        <w:t>3</w:t>
      </w:r>
      <w:r w:rsidR="00493CC7" w:rsidRPr="00D7166C">
        <w:rPr>
          <w:rFonts w:ascii="GHEA Grapalat" w:hAnsi="GHEA Grapalat"/>
        </w:rPr>
        <w:t>.</w:t>
      </w:r>
      <w:r w:rsidR="00493CC7" w:rsidRPr="00D7166C">
        <w:rPr>
          <w:rFonts w:ascii="GHEA Grapalat" w:hAnsi="GHEA Grapalat"/>
        </w:rPr>
        <w:tab/>
      </w:r>
      <w:r w:rsidR="00BD06DB" w:rsidRPr="00D7166C">
        <w:rPr>
          <w:rFonts w:ascii="GHEA Grapalat" w:hAnsi="GHEA Grapalat"/>
        </w:rPr>
        <w:t xml:space="preserve">В случае выявления </w:t>
      </w:r>
      <w:r w:rsidR="00BD06DB" w:rsidRPr="00D7166C">
        <w:rPr>
          <w:rFonts w:ascii="GHEA Grapalat" w:hAnsi="GHEA Grapalat"/>
          <w:color w:val="000000" w:themeColor="text1"/>
        </w:rPr>
        <w:t xml:space="preserve">оснований, предусмотренных пунктом 6 части 1 статьи 6 Закона, </w:t>
      </w:r>
      <w:r w:rsidR="00BD06DB" w:rsidRPr="00D7166C">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6B5281" w:rsidRPr="00D7166C">
        <w:rPr>
          <w:rFonts w:ascii="GHEA Grapalat" w:hAnsi="GHEA Grapalat"/>
        </w:rPr>
        <w:t>.</w:t>
      </w:r>
      <w:r w:rsidR="00004B08" w:rsidRPr="00D7166C">
        <w:rPr>
          <w:rFonts w:ascii="GHEA Grapalat" w:hAnsi="GHEA Grapalat"/>
        </w:rPr>
        <w:t xml:space="preserve"> </w:t>
      </w:r>
      <w:r w:rsidR="006B5281" w:rsidRPr="00D7166C">
        <w:rPr>
          <w:rFonts w:ascii="GHEA Grapalat" w:hAnsi="GHEA Grapalat"/>
        </w:rPr>
        <w:t>Мотивированное решение руководителя заказчика уполномоченный орган публикует в бюллетене</w:t>
      </w:r>
      <w:r w:rsidR="00607FB0" w:rsidRPr="00D7166C">
        <w:rPr>
          <w:rFonts w:ascii="GHEA Grapalat" w:hAnsi="GHEA Grapalat"/>
        </w:rPr>
        <w:t xml:space="preserve"> в течение пяти рабочих дней, </w:t>
      </w:r>
      <w:r w:rsidR="00607FB0" w:rsidRPr="00D7166C">
        <w:rPr>
          <w:rStyle w:val="ezkurwreuab5ozgtqnkl"/>
          <w:rFonts w:ascii="GHEA Grapalat" w:hAnsi="GHEA Grapalat"/>
        </w:rPr>
        <w:t>следующих</w:t>
      </w:r>
      <w:r w:rsidR="00607FB0" w:rsidRPr="00D7166C">
        <w:rPr>
          <w:rFonts w:ascii="GHEA Grapalat" w:hAnsi="GHEA Grapalat"/>
        </w:rPr>
        <w:t xml:space="preserve"> </w:t>
      </w:r>
      <w:r w:rsidR="00607FB0" w:rsidRPr="00D7166C">
        <w:rPr>
          <w:rStyle w:val="ezkurwreuab5ozgtqnkl"/>
          <w:rFonts w:ascii="GHEA Grapalat" w:hAnsi="GHEA Grapalat"/>
        </w:rPr>
        <w:t>за днем</w:t>
      </w:r>
      <w:r w:rsidR="00607FB0" w:rsidRPr="00D7166C">
        <w:rPr>
          <w:rFonts w:ascii="GHEA Grapalat" w:hAnsi="GHEA Grapalat"/>
        </w:rPr>
        <w:t xml:space="preserve"> </w:t>
      </w:r>
      <w:r w:rsidR="00607FB0" w:rsidRPr="00D7166C">
        <w:rPr>
          <w:rStyle w:val="ezkurwreuab5ozgtqnkl"/>
          <w:rFonts w:ascii="GHEA Grapalat" w:hAnsi="GHEA Grapalat"/>
        </w:rPr>
        <w:t>получения</w:t>
      </w:r>
      <w:r w:rsidR="00607FB0" w:rsidRPr="00D7166C">
        <w:rPr>
          <w:rFonts w:ascii="GHEA Grapalat" w:hAnsi="GHEA Grapalat"/>
        </w:rPr>
        <w:t xml:space="preserve"> </w:t>
      </w:r>
      <w:r w:rsidR="00607FB0" w:rsidRPr="00D7166C">
        <w:rPr>
          <w:rStyle w:val="ezkurwreuab5ozgtqnkl"/>
          <w:rFonts w:ascii="GHEA Grapalat" w:hAnsi="GHEA Grapalat"/>
        </w:rPr>
        <w:t>решения</w:t>
      </w:r>
      <w:r w:rsidR="00BD06DB" w:rsidRPr="00D7166C">
        <w:rPr>
          <w:rFonts w:ascii="GHEA Grapalat" w:hAnsi="GHEA Grapalat"/>
        </w:rPr>
        <w:t>.</w:t>
      </w:r>
      <w:r w:rsidR="00BD06DB" w:rsidRPr="00D7166C">
        <w:t xml:space="preserve"> </w:t>
      </w:r>
      <w:r w:rsidR="00BD06DB" w:rsidRPr="00D7166C">
        <w:rPr>
          <w:rFonts w:ascii="GHEA Grapalat" w:hAnsi="GHEA Grapalat"/>
        </w:rPr>
        <w:t>При этом указанное в настоящем пункте решение руководитель заказчика выносит на десятый день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w:t>
      </w:r>
      <w:r w:rsidR="00BD06DB" w:rsidRPr="00D7166C">
        <w:t xml:space="preserve"> </w:t>
      </w:r>
      <w:r w:rsidR="00BD06DB" w:rsidRPr="00D7166C">
        <w:rPr>
          <w:rFonts w:ascii="GHEA Grapalat" w:hAnsi="GHEA Grapalat"/>
        </w:rPr>
        <w:t>если по результатам судебного разбирательства возможность исполнения решения не исчезла.</w:t>
      </w:r>
    </w:p>
    <w:p w:rsidR="006D55DC" w:rsidRPr="00D7166C" w:rsidRDefault="00392E38" w:rsidP="006D55DC">
      <w:pPr>
        <w:widowControl w:val="0"/>
        <w:tabs>
          <w:tab w:val="left" w:pos="1276"/>
        </w:tabs>
        <w:rPr>
          <w:rFonts w:ascii="GHEA Grapalat" w:hAnsi="GHEA Grapalat"/>
        </w:rPr>
      </w:pPr>
      <w:r w:rsidRPr="00D7166C">
        <w:rPr>
          <w:rFonts w:ascii="GHEA Grapalat" w:hAnsi="GHEA Grapalat"/>
        </w:rPr>
        <w:t>Е</w:t>
      </w:r>
      <w:r w:rsidR="006D55DC" w:rsidRPr="00D7166C">
        <w:rPr>
          <w:rFonts w:ascii="GHEA Grapalat" w:hAnsi="GHEA Grapalat"/>
        </w:rPr>
        <w:t>сли:</w:t>
      </w:r>
    </w:p>
    <w:p w:rsidR="006D55DC" w:rsidRPr="00D7166C" w:rsidRDefault="006D55DC" w:rsidP="006D55DC">
      <w:pPr>
        <w:pStyle w:val="aff0"/>
        <w:widowControl w:val="0"/>
        <w:numPr>
          <w:ilvl w:val="0"/>
          <w:numId w:val="31"/>
        </w:numPr>
        <w:ind w:left="0" w:firstLine="284"/>
        <w:contextualSpacing/>
        <w:jc w:val="both"/>
        <w:rPr>
          <w:rFonts w:ascii="GHEA Grapalat" w:hAnsi="GHEA Grapalat"/>
        </w:rPr>
      </w:pPr>
      <w:r w:rsidRPr="00D7166C">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w:t>
      </w:r>
      <w:r w:rsidR="003A7A2C" w:rsidRPr="00D7166C">
        <w:rPr>
          <w:rFonts w:ascii="GHEA Grapalat" w:hAnsi="GHEA Grapalat"/>
        </w:rPr>
        <w:t xml:space="preserve"> или </w:t>
      </w:r>
      <w:r w:rsidRPr="00D7166C">
        <w:rPr>
          <w:rFonts w:ascii="GHEA Grapalat" w:hAnsi="GHEA Grapalat"/>
        </w:rPr>
        <w:t>договора, то заказчик не представляет в уполномоченный орган мотивированное решение о включении данного участника в список;</w:t>
      </w:r>
    </w:p>
    <w:p w:rsidR="006D55DC" w:rsidRPr="00D7166C" w:rsidRDefault="006D55DC" w:rsidP="006D55DC">
      <w:pPr>
        <w:pStyle w:val="aff0"/>
        <w:widowControl w:val="0"/>
        <w:numPr>
          <w:ilvl w:val="0"/>
          <w:numId w:val="31"/>
        </w:numPr>
        <w:ind w:left="0" w:firstLine="284"/>
        <w:contextualSpacing/>
        <w:jc w:val="both"/>
        <w:rPr>
          <w:rFonts w:ascii="GHEA Grapalat" w:hAnsi="GHEA Grapalat"/>
        </w:rPr>
      </w:pPr>
      <w:r w:rsidRPr="00D7166C">
        <w:rPr>
          <w:rFonts w:ascii="GHEA Grapalat" w:hAnsi="GHEA Grapalat"/>
        </w:rPr>
        <w:t>выплата участником или лицом, заключившим договор, суммы обеспечения заявки</w:t>
      </w:r>
      <w:r w:rsidR="002B6240" w:rsidRPr="00D7166C">
        <w:rPr>
          <w:rFonts w:ascii="GHEA Grapalat" w:hAnsi="GHEA Grapalat"/>
        </w:rPr>
        <w:t xml:space="preserve"> или</w:t>
      </w:r>
      <w:r w:rsidRPr="00D7166C">
        <w:rPr>
          <w:rFonts w:ascii="GHEA Grapalat" w:hAnsi="GHEA Grapalat"/>
        </w:rPr>
        <w:t xml:space="preserve"> договора </w:t>
      </w:r>
      <w:r w:rsidR="00B12D3C" w:rsidRPr="00D7166C">
        <w:rPr>
          <w:rFonts w:ascii="GHEA Grapalat" w:hAnsi="GHEA Grapalat"/>
        </w:rPr>
        <w:t>была осуществлена</w:t>
      </w:r>
      <w:r w:rsidRPr="00D7166C">
        <w:rPr>
          <w:rFonts w:ascii="GHEA Grapalat" w:hAnsi="GHEA Grapalat"/>
        </w:rPr>
        <w:t xml:space="preserve"> по истечении срока представления </w:t>
      </w:r>
      <w:r w:rsidRPr="00D7166C">
        <w:rPr>
          <w:rFonts w:ascii="GHEA Grapalat" w:hAnsi="GHEA Grapalat"/>
        </w:rPr>
        <w:lastRenderedPageBreak/>
        <w:t xml:space="preserve">решения уполномоченному органу, но не позднее </w:t>
      </w:r>
      <w:r w:rsidR="00004B08" w:rsidRPr="00D7166C">
        <w:rPr>
          <w:rFonts w:ascii="GHEA Grapalat" w:hAnsi="GHEA Grapalat"/>
        </w:rPr>
        <w:t xml:space="preserve">истечения </w:t>
      </w:r>
      <w:proofErr w:type="spellStart"/>
      <w:r w:rsidR="00450017" w:rsidRPr="00D7166C">
        <w:rPr>
          <w:rFonts w:ascii="GHEA Grapalat" w:hAnsi="GHEA Grapalat"/>
        </w:rPr>
        <w:t>сорокодневного</w:t>
      </w:r>
      <w:proofErr w:type="spellEnd"/>
      <w:r w:rsidR="00450017" w:rsidRPr="00D7166C">
        <w:rPr>
          <w:rFonts w:ascii="GHEA Grapalat" w:hAnsi="GHEA Grapalat"/>
        </w:rPr>
        <w:t xml:space="preserve"> срока, </w:t>
      </w:r>
      <w:r w:rsidR="00004B08" w:rsidRPr="00D7166C">
        <w:rPr>
          <w:rFonts w:ascii="GHEA Grapalat" w:hAnsi="GHEA Grapalat"/>
        </w:rPr>
        <w:t>установленн</w:t>
      </w:r>
      <w:r w:rsidR="00450017" w:rsidRPr="00D7166C">
        <w:rPr>
          <w:rFonts w:ascii="GHEA Grapalat" w:hAnsi="GHEA Grapalat"/>
        </w:rPr>
        <w:t>ого</w:t>
      </w:r>
      <w:r w:rsidR="00004B08" w:rsidRPr="00D7166C">
        <w:rPr>
          <w:rFonts w:ascii="GHEA Grapalat" w:hAnsi="GHEA Grapalat"/>
        </w:rPr>
        <w:t xml:space="preserve"> для включения </w:t>
      </w:r>
      <w:r w:rsidR="00450017" w:rsidRPr="00D7166C">
        <w:rPr>
          <w:rFonts w:ascii="GHEA Grapalat" w:hAnsi="GHEA Grapalat"/>
        </w:rPr>
        <w:t xml:space="preserve">уполномоченным органом </w:t>
      </w:r>
      <w:r w:rsidR="00004B08" w:rsidRPr="00D7166C">
        <w:rPr>
          <w:rFonts w:ascii="GHEA Grapalat" w:hAnsi="GHEA Grapalat"/>
        </w:rPr>
        <w:t xml:space="preserve">участника </w:t>
      </w:r>
      <w:r w:rsidRPr="00D7166C">
        <w:rPr>
          <w:rFonts w:ascii="GHEA Grapalat" w:hAnsi="GHEA Grapalat"/>
        </w:rPr>
        <w:t xml:space="preserve">в список, </w:t>
      </w:r>
      <w:r w:rsidR="00B12D3C" w:rsidRPr="00D7166C">
        <w:rPr>
          <w:rFonts w:ascii="GHEA Grapalat" w:hAnsi="GHEA Grapalat"/>
        </w:rPr>
        <w:t xml:space="preserve">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 </w:t>
      </w:r>
      <w:r w:rsidRPr="00D7166C">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rsidR="00EA341B" w:rsidRPr="00D7166C" w:rsidRDefault="00C61E94" w:rsidP="00B46D58">
      <w:pPr>
        <w:widowControl w:val="0"/>
        <w:tabs>
          <w:tab w:val="left" w:pos="1276"/>
        </w:tabs>
        <w:spacing w:after="160"/>
        <w:ind w:firstLine="567"/>
        <w:jc w:val="both"/>
        <w:rPr>
          <w:rFonts w:ascii="GHEA Grapalat" w:hAnsi="GHEA Grapalat" w:cs="Sylfaen"/>
        </w:rPr>
      </w:pPr>
      <w:r w:rsidRPr="00D7166C">
        <w:rPr>
          <w:rFonts w:ascii="GHEA Grapalat" w:hAnsi="GHEA Grapalat" w:cs="Sylfaen"/>
        </w:rPr>
        <w:t xml:space="preserve">     </w:t>
      </w:r>
      <w:r w:rsidRPr="00D7166C">
        <w:rPr>
          <w:rFonts w:ascii="GHEA Grapalat" w:hAnsi="GHEA Grapalat" w:cs="Sylfaen" w:hint="eastAsia"/>
        </w:rPr>
        <w:t>При</w:t>
      </w:r>
      <w:r w:rsidRPr="00D7166C">
        <w:rPr>
          <w:rFonts w:ascii="GHEA Grapalat" w:hAnsi="GHEA Grapalat" w:cs="Sylfaen"/>
        </w:rPr>
        <w:t xml:space="preserve"> </w:t>
      </w:r>
      <w:r w:rsidRPr="00D7166C">
        <w:rPr>
          <w:rFonts w:ascii="GHEA Grapalat" w:hAnsi="GHEA Grapalat" w:cs="Sylfaen" w:hint="eastAsia"/>
        </w:rPr>
        <w:t>этом</w:t>
      </w:r>
      <w:r w:rsidR="00EA341B" w:rsidRPr="00D7166C">
        <w:rPr>
          <w:rFonts w:ascii="GHEA Grapalat" w:hAnsi="GHEA Grapalat" w:cs="Sylfaen"/>
        </w:rPr>
        <w:t>:</w:t>
      </w:r>
    </w:p>
    <w:p w:rsidR="006D55DC" w:rsidRPr="00D7166C" w:rsidRDefault="00EA341B" w:rsidP="00B46D58">
      <w:pPr>
        <w:widowControl w:val="0"/>
        <w:tabs>
          <w:tab w:val="left" w:pos="1276"/>
        </w:tabs>
        <w:spacing w:after="160"/>
        <w:ind w:firstLine="567"/>
        <w:jc w:val="both"/>
        <w:rPr>
          <w:rFonts w:ascii="GHEA Grapalat" w:hAnsi="GHEA Grapalat" w:cs="Sylfaen"/>
        </w:rPr>
      </w:pPr>
      <w:r w:rsidRPr="00D7166C">
        <w:rPr>
          <w:rFonts w:ascii="GHEA Grapalat" w:hAnsi="GHEA Grapalat" w:cs="Sylfaen"/>
        </w:rPr>
        <w:t>-</w:t>
      </w:r>
      <w:r w:rsidR="00C61E94" w:rsidRPr="00D7166C">
        <w:rPr>
          <w:rFonts w:ascii="GHEA Grapalat" w:hAnsi="GHEA Grapalat" w:cs="Sylfaen"/>
        </w:rPr>
        <w:t xml:space="preserve"> </w:t>
      </w:r>
      <w:r w:rsidR="00C61E94" w:rsidRPr="00D7166C">
        <w:rPr>
          <w:rFonts w:ascii="GHEA Grapalat" w:hAnsi="GHEA Grapalat" w:cs="Sylfaen" w:hint="eastAsia"/>
        </w:rPr>
        <w:t>если</w:t>
      </w:r>
      <w:r w:rsidR="00C61E94" w:rsidRPr="00D7166C">
        <w:rPr>
          <w:rFonts w:ascii="GHEA Grapalat" w:hAnsi="GHEA Grapalat" w:cs="Sylfaen"/>
        </w:rPr>
        <w:t xml:space="preserve"> </w:t>
      </w:r>
      <w:r w:rsidR="00C61E94" w:rsidRPr="00D7166C">
        <w:rPr>
          <w:rFonts w:ascii="GHEA Grapalat" w:hAnsi="GHEA Grapalat" w:cs="Sylfaen" w:hint="eastAsia"/>
        </w:rPr>
        <w:t>заявление</w:t>
      </w:r>
      <w:r w:rsidR="00C61E94" w:rsidRPr="00D7166C">
        <w:rPr>
          <w:rFonts w:ascii="GHEA Grapalat" w:hAnsi="GHEA Grapalat" w:cs="Sylfaen"/>
        </w:rPr>
        <w:t>-</w:t>
      </w:r>
      <w:r w:rsidR="00C61E94" w:rsidRPr="00D7166C">
        <w:rPr>
          <w:rFonts w:ascii="GHEA Grapalat" w:hAnsi="GHEA Grapalat" w:cs="Sylfaen" w:hint="eastAsia"/>
        </w:rPr>
        <w:t>объявление</w:t>
      </w:r>
      <w:r w:rsidR="00C61E94" w:rsidRPr="00D7166C">
        <w:rPr>
          <w:rFonts w:ascii="GHEA Grapalat" w:hAnsi="GHEA Grapalat" w:cs="Sylfaen"/>
        </w:rPr>
        <w:t xml:space="preserve"> </w:t>
      </w:r>
      <w:r w:rsidR="00C61E94" w:rsidRPr="00D7166C">
        <w:rPr>
          <w:rFonts w:ascii="GHEA Grapalat" w:hAnsi="GHEA Grapalat" w:cs="Sylfaen" w:hint="eastAsia"/>
        </w:rPr>
        <w:t>о</w:t>
      </w:r>
      <w:r w:rsidR="00C61E94" w:rsidRPr="00D7166C">
        <w:rPr>
          <w:rFonts w:ascii="GHEA Grapalat" w:hAnsi="GHEA Grapalat" w:cs="Sylfaen"/>
        </w:rPr>
        <w:t xml:space="preserve"> </w:t>
      </w:r>
      <w:r w:rsidR="00C61E94" w:rsidRPr="00D7166C">
        <w:rPr>
          <w:rFonts w:ascii="GHEA Grapalat" w:hAnsi="GHEA Grapalat" w:cs="Sylfaen" w:hint="eastAsia"/>
        </w:rPr>
        <w:t>праве</w:t>
      </w:r>
      <w:r w:rsidR="00C61E94" w:rsidRPr="00D7166C">
        <w:rPr>
          <w:rFonts w:ascii="GHEA Grapalat" w:hAnsi="GHEA Grapalat" w:cs="Sylfaen"/>
        </w:rPr>
        <w:t xml:space="preserve"> </w:t>
      </w:r>
      <w:r w:rsidR="00C61E94" w:rsidRPr="00D7166C">
        <w:rPr>
          <w:rFonts w:ascii="GHEA Grapalat" w:hAnsi="GHEA Grapalat" w:cs="Sylfaen" w:hint="eastAsia"/>
        </w:rPr>
        <w:t>на</w:t>
      </w:r>
      <w:r w:rsidR="00C61E94" w:rsidRPr="00D7166C">
        <w:rPr>
          <w:rFonts w:ascii="GHEA Grapalat" w:hAnsi="GHEA Grapalat" w:cs="Sylfaen"/>
        </w:rPr>
        <w:t xml:space="preserve"> </w:t>
      </w:r>
      <w:r w:rsidR="00C61E94" w:rsidRPr="00D7166C">
        <w:rPr>
          <w:rFonts w:ascii="GHEA Grapalat" w:hAnsi="GHEA Grapalat" w:cs="Sylfaen" w:hint="eastAsia"/>
        </w:rPr>
        <w:t>участие</w:t>
      </w:r>
      <w:r w:rsidR="00C61E94" w:rsidRPr="00D7166C">
        <w:rPr>
          <w:rFonts w:ascii="GHEA Grapalat" w:hAnsi="GHEA Grapalat" w:cs="Sylfaen"/>
        </w:rPr>
        <w:t xml:space="preserve"> </w:t>
      </w:r>
      <w:r w:rsidR="00C61E94" w:rsidRPr="00D7166C">
        <w:rPr>
          <w:rFonts w:ascii="GHEA Grapalat" w:hAnsi="GHEA Grapalat" w:cs="Sylfaen" w:hint="eastAsia"/>
        </w:rPr>
        <w:t>в</w:t>
      </w:r>
      <w:r w:rsidR="00C61E94" w:rsidRPr="00D7166C">
        <w:rPr>
          <w:rFonts w:ascii="GHEA Grapalat" w:hAnsi="GHEA Grapalat" w:cs="Sylfaen"/>
        </w:rPr>
        <w:t xml:space="preserve"> </w:t>
      </w:r>
      <w:r w:rsidR="00C61E94" w:rsidRPr="00D7166C">
        <w:rPr>
          <w:rFonts w:ascii="GHEA Grapalat" w:hAnsi="GHEA Grapalat" w:cs="Sylfaen" w:hint="eastAsia"/>
        </w:rPr>
        <w:t>закупках</w:t>
      </w:r>
      <w:r w:rsidR="00C61E94" w:rsidRPr="00D7166C">
        <w:rPr>
          <w:rFonts w:ascii="GHEA Grapalat" w:hAnsi="GHEA Grapalat" w:cs="Sylfaen"/>
        </w:rPr>
        <w:t xml:space="preserve"> </w:t>
      </w:r>
      <w:r w:rsidR="00C61E94" w:rsidRPr="00D7166C">
        <w:rPr>
          <w:rFonts w:ascii="GHEA Grapalat" w:hAnsi="GHEA Grapalat" w:cs="Sylfaen" w:hint="eastAsia"/>
        </w:rPr>
        <w:t>участника</w:t>
      </w:r>
      <w:r w:rsidR="00C61E94" w:rsidRPr="00D7166C">
        <w:rPr>
          <w:rFonts w:ascii="GHEA Grapalat" w:hAnsi="GHEA Grapalat" w:cs="Sylfaen"/>
        </w:rPr>
        <w:t xml:space="preserve"> </w:t>
      </w:r>
      <w:r w:rsidR="00C61E94" w:rsidRPr="00D7166C">
        <w:rPr>
          <w:rFonts w:ascii="GHEA Grapalat" w:hAnsi="GHEA Grapalat" w:cs="Sylfaen" w:hint="eastAsia"/>
        </w:rPr>
        <w:t>квалифицируется</w:t>
      </w:r>
      <w:r w:rsidR="00C61E94" w:rsidRPr="00D7166C">
        <w:rPr>
          <w:rFonts w:ascii="GHEA Grapalat" w:hAnsi="GHEA Grapalat" w:cs="Sylfaen"/>
        </w:rPr>
        <w:t xml:space="preserve"> </w:t>
      </w:r>
      <w:r w:rsidR="00C61E94" w:rsidRPr="00D7166C">
        <w:rPr>
          <w:rFonts w:ascii="GHEA Grapalat" w:hAnsi="GHEA Grapalat" w:cs="Sylfaen" w:hint="eastAsia"/>
        </w:rPr>
        <w:t>как</w:t>
      </w:r>
      <w:r w:rsidR="00C61E94" w:rsidRPr="00D7166C">
        <w:rPr>
          <w:rFonts w:ascii="GHEA Grapalat" w:hAnsi="GHEA Grapalat" w:cs="Sylfaen"/>
        </w:rPr>
        <w:t xml:space="preserve"> </w:t>
      </w:r>
      <w:r w:rsidR="00C61E94" w:rsidRPr="00D7166C">
        <w:rPr>
          <w:rFonts w:ascii="GHEA Grapalat" w:hAnsi="GHEA Grapalat" w:cs="Sylfaen" w:hint="eastAsia"/>
        </w:rPr>
        <w:t>несоответствующее</w:t>
      </w:r>
      <w:r w:rsidR="00C61E94" w:rsidRPr="00D7166C">
        <w:rPr>
          <w:rFonts w:ascii="GHEA Grapalat" w:hAnsi="GHEA Grapalat" w:cs="Sylfaen"/>
        </w:rPr>
        <w:t xml:space="preserve"> </w:t>
      </w:r>
      <w:r w:rsidR="00C61E94" w:rsidRPr="00D7166C">
        <w:rPr>
          <w:rFonts w:ascii="GHEA Grapalat" w:hAnsi="GHEA Grapalat" w:cs="Sylfaen" w:hint="eastAsia"/>
        </w:rPr>
        <w:t>действительности</w:t>
      </w:r>
      <w:r w:rsidR="00C61E94" w:rsidRPr="00D7166C">
        <w:rPr>
          <w:rFonts w:ascii="GHEA Grapalat" w:hAnsi="GHEA Grapalat" w:cs="Sylfaen"/>
        </w:rPr>
        <w:t xml:space="preserve"> </w:t>
      </w:r>
      <w:r w:rsidR="00C61E94" w:rsidRPr="00D7166C">
        <w:rPr>
          <w:rFonts w:ascii="GHEA Grapalat" w:hAnsi="GHEA Grapalat" w:cs="Sylfaen" w:hint="eastAsia"/>
        </w:rPr>
        <w:t>или</w:t>
      </w:r>
      <w:r w:rsidR="00C61E94" w:rsidRPr="00D7166C">
        <w:rPr>
          <w:rFonts w:ascii="GHEA Grapalat" w:hAnsi="GHEA Grapalat" w:cs="Sylfaen"/>
        </w:rPr>
        <w:t xml:space="preserve"> </w:t>
      </w:r>
      <w:r w:rsidR="00C61E94" w:rsidRPr="00D7166C">
        <w:rPr>
          <w:rFonts w:ascii="GHEA Grapalat" w:hAnsi="GHEA Grapalat" w:cs="Sylfaen" w:hint="eastAsia"/>
        </w:rPr>
        <w:t>участник</w:t>
      </w:r>
      <w:r w:rsidR="00C61E94" w:rsidRPr="00D7166C">
        <w:rPr>
          <w:rFonts w:ascii="GHEA Grapalat" w:hAnsi="GHEA Grapalat" w:cs="Sylfaen"/>
        </w:rPr>
        <w:t xml:space="preserve"> </w:t>
      </w:r>
      <w:r w:rsidR="00C61E94" w:rsidRPr="00D7166C">
        <w:rPr>
          <w:rFonts w:ascii="GHEA Grapalat" w:hAnsi="GHEA Grapalat" w:cs="Sylfaen" w:hint="eastAsia"/>
        </w:rPr>
        <w:t>не</w:t>
      </w:r>
      <w:r w:rsidR="00C61E94" w:rsidRPr="00D7166C">
        <w:rPr>
          <w:rFonts w:ascii="GHEA Grapalat" w:hAnsi="GHEA Grapalat" w:cs="Sylfaen"/>
        </w:rPr>
        <w:t xml:space="preserve"> </w:t>
      </w:r>
      <w:r w:rsidR="00C61E94" w:rsidRPr="00D7166C">
        <w:rPr>
          <w:rFonts w:ascii="GHEA Grapalat" w:hAnsi="GHEA Grapalat" w:cs="Sylfaen" w:hint="eastAsia"/>
        </w:rPr>
        <w:t>представляет</w:t>
      </w:r>
      <w:r w:rsidR="00C61E94" w:rsidRPr="00D7166C">
        <w:rPr>
          <w:rFonts w:ascii="GHEA Grapalat" w:hAnsi="GHEA Grapalat" w:cs="Sylfaen"/>
        </w:rPr>
        <w:t xml:space="preserve"> </w:t>
      </w:r>
      <w:r w:rsidR="00C61E94" w:rsidRPr="00D7166C">
        <w:rPr>
          <w:rFonts w:ascii="GHEA Grapalat" w:hAnsi="GHEA Grapalat" w:cs="Sylfaen" w:hint="eastAsia"/>
        </w:rPr>
        <w:t>предусмотренные</w:t>
      </w:r>
      <w:r w:rsidR="00C61E94" w:rsidRPr="00D7166C">
        <w:rPr>
          <w:rFonts w:ascii="GHEA Grapalat" w:hAnsi="GHEA Grapalat" w:cs="Sylfaen"/>
        </w:rPr>
        <w:t xml:space="preserve"> </w:t>
      </w:r>
      <w:r w:rsidR="00C61E94" w:rsidRPr="00D7166C">
        <w:rPr>
          <w:rFonts w:ascii="GHEA Grapalat" w:hAnsi="GHEA Grapalat" w:cs="Sylfaen" w:hint="eastAsia"/>
        </w:rPr>
        <w:t>приглашением</w:t>
      </w:r>
      <w:r w:rsidR="00C61E94" w:rsidRPr="00D7166C">
        <w:rPr>
          <w:rFonts w:ascii="GHEA Grapalat" w:hAnsi="GHEA Grapalat" w:cs="Sylfaen"/>
        </w:rPr>
        <w:t xml:space="preserve"> </w:t>
      </w:r>
      <w:r w:rsidR="00C61E94" w:rsidRPr="00D7166C">
        <w:rPr>
          <w:rFonts w:ascii="GHEA Grapalat" w:hAnsi="GHEA Grapalat" w:cs="Sylfaen" w:hint="eastAsia"/>
        </w:rPr>
        <w:t>документы</w:t>
      </w:r>
      <w:r w:rsidR="00C61E94" w:rsidRPr="00D7166C">
        <w:rPr>
          <w:rFonts w:ascii="GHEA Grapalat" w:hAnsi="GHEA Grapalat" w:cs="Sylfaen"/>
        </w:rPr>
        <w:t xml:space="preserve">  </w:t>
      </w:r>
      <w:r w:rsidR="00C61E94" w:rsidRPr="00D7166C">
        <w:rPr>
          <w:rFonts w:ascii="GHEA Grapalat" w:hAnsi="GHEA Grapalat" w:cs="Sylfaen" w:hint="eastAsia"/>
        </w:rPr>
        <w:t>в</w:t>
      </w:r>
      <w:r w:rsidR="00C61E94" w:rsidRPr="00D7166C">
        <w:rPr>
          <w:rFonts w:ascii="GHEA Grapalat" w:hAnsi="GHEA Grapalat" w:cs="Sylfaen"/>
        </w:rPr>
        <w:t xml:space="preserve"> </w:t>
      </w:r>
      <w:r w:rsidR="00C61E94" w:rsidRPr="00D7166C">
        <w:rPr>
          <w:rFonts w:ascii="GHEA Grapalat" w:hAnsi="GHEA Grapalat" w:cs="Sylfaen" w:hint="eastAsia"/>
        </w:rPr>
        <w:t>порядке</w:t>
      </w:r>
      <w:r w:rsidR="00C61E94" w:rsidRPr="00D7166C">
        <w:rPr>
          <w:rFonts w:ascii="GHEA Grapalat" w:hAnsi="GHEA Grapalat" w:cs="Sylfaen"/>
        </w:rPr>
        <w:t xml:space="preserve"> </w:t>
      </w:r>
      <w:r w:rsidR="00C61E94" w:rsidRPr="00D7166C">
        <w:rPr>
          <w:rFonts w:ascii="GHEA Grapalat" w:hAnsi="GHEA Grapalat" w:cs="Sylfaen" w:hint="eastAsia"/>
        </w:rPr>
        <w:t>и</w:t>
      </w:r>
      <w:r w:rsidR="00C61E94" w:rsidRPr="00D7166C">
        <w:rPr>
          <w:rFonts w:ascii="GHEA Grapalat" w:hAnsi="GHEA Grapalat" w:cs="Sylfaen"/>
        </w:rPr>
        <w:t xml:space="preserve"> </w:t>
      </w:r>
      <w:r w:rsidR="00C61E94" w:rsidRPr="00D7166C">
        <w:rPr>
          <w:rFonts w:ascii="GHEA Grapalat" w:hAnsi="GHEA Grapalat" w:cs="Sylfaen" w:hint="eastAsia"/>
        </w:rPr>
        <w:t>сроки</w:t>
      </w:r>
      <w:r w:rsidR="00C61E94" w:rsidRPr="00D7166C">
        <w:rPr>
          <w:rFonts w:ascii="GHEA Grapalat" w:hAnsi="GHEA Grapalat" w:cs="Sylfaen"/>
        </w:rPr>
        <w:t xml:space="preserve">, </w:t>
      </w:r>
      <w:r w:rsidR="00C61E94" w:rsidRPr="00D7166C">
        <w:rPr>
          <w:rFonts w:ascii="GHEA Grapalat" w:hAnsi="GHEA Grapalat" w:cs="Sylfaen" w:hint="eastAsia"/>
        </w:rPr>
        <w:t>установленные</w:t>
      </w:r>
      <w:r w:rsidR="00C61E94" w:rsidRPr="00D7166C">
        <w:rPr>
          <w:rFonts w:ascii="GHEA Grapalat" w:hAnsi="GHEA Grapalat" w:cs="Sylfaen"/>
        </w:rPr>
        <w:t xml:space="preserve"> </w:t>
      </w:r>
      <w:r w:rsidR="00C61E94" w:rsidRPr="00D7166C">
        <w:rPr>
          <w:rFonts w:ascii="GHEA Grapalat" w:hAnsi="GHEA Grapalat" w:cs="Sylfaen" w:hint="eastAsia"/>
        </w:rPr>
        <w:t>настоящим</w:t>
      </w:r>
      <w:r w:rsidR="00C61E94" w:rsidRPr="00D7166C">
        <w:rPr>
          <w:rFonts w:ascii="GHEA Grapalat" w:hAnsi="GHEA Grapalat" w:cs="Sylfaen"/>
        </w:rPr>
        <w:t xml:space="preserve"> </w:t>
      </w:r>
      <w:r w:rsidR="00C61E94" w:rsidRPr="00D7166C">
        <w:rPr>
          <w:rFonts w:ascii="GHEA Grapalat" w:hAnsi="GHEA Grapalat" w:cs="Sylfaen" w:hint="eastAsia"/>
        </w:rPr>
        <w:t>приглашением</w:t>
      </w:r>
      <w:r w:rsidR="00C61E94" w:rsidRPr="00D7166C">
        <w:rPr>
          <w:rFonts w:ascii="GHEA Grapalat" w:hAnsi="GHEA Grapalat" w:cs="Sylfaen"/>
        </w:rPr>
        <w:t xml:space="preserve">, </w:t>
      </w:r>
      <w:r w:rsidR="006E41A6" w:rsidRPr="00D7166C">
        <w:rPr>
          <w:rFonts w:ascii="GHEA Grapalat" w:hAnsi="GHEA Grapalat" w:cs="Sylfaen"/>
        </w:rPr>
        <w:t xml:space="preserve">включая случаи, когда несоответствия, зафиксированные в результате оценки заявки, не исправляются или не исправляются полностью в установленные сроки, </w:t>
      </w:r>
      <w:r w:rsidRPr="00D7166C">
        <w:rPr>
          <w:rFonts w:ascii="GHEA Grapalat" w:hAnsi="GHEA Grapalat" w:cs="Sylfaen"/>
        </w:rPr>
        <w:t>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w:t>
      </w:r>
      <w:r w:rsidR="00C81D93" w:rsidRPr="00D7166C">
        <w:rPr>
          <w:rFonts w:ascii="GHEA Grapalat" w:hAnsi="GHEA Grapalat" w:cs="Sylfaen"/>
        </w:rPr>
        <w:t xml:space="preserve"> (исполнителя)</w:t>
      </w:r>
      <w:r w:rsidRPr="00D7166C">
        <w:rPr>
          <w:rFonts w:ascii="GHEA Grapalat" w:hAnsi="GHEA Grapalat" w:cs="Sylfaen"/>
        </w:rPr>
        <w:t xml:space="preserve">, </w:t>
      </w:r>
      <w:r w:rsidR="00C61E94" w:rsidRPr="00D7166C">
        <w:rPr>
          <w:rFonts w:ascii="GHEA Grapalat" w:hAnsi="GHEA Grapalat" w:cs="Sylfaen" w:hint="eastAsia"/>
        </w:rPr>
        <w:t>или</w:t>
      </w:r>
      <w:r w:rsidR="00C61E94" w:rsidRPr="00D7166C">
        <w:rPr>
          <w:rFonts w:ascii="GHEA Grapalat" w:hAnsi="GHEA Grapalat" w:cs="Sylfaen"/>
        </w:rPr>
        <w:t xml:space="preserve"> </w:t>
      </w:r>
      <w:r w:rsidR="00C61E94" w:rsidRPr="00D7166C">
        <w:rPr>
          <w:rFonts w:ascii="GHEA Grapalat" w:hAnsi="GHEA Grapalat" w:cs="Sylfaen" w:hint="eastAsia"/>
        </w:rPr>
        <w:t>отобранный</w:t>
      </w:r>
      <w:r w:rsidR="00C61E94" w:rsidRPr="00D7166C">
        <w:rPr>
          <w:rFonts w:ascii="GHEA Grapalat" w:hAnsi="GHEA Grapalat" w:cs="Sylfaen"/>
        </w:rPr>
        <w:t xml:space="preserve"> </w:t>
      </w:r>
      <w:r w:rsidR="00C61E94" w:rsidRPr="00D7166C">
        <w:rPr>
          <w:rFonts w:ascii="GHEA Grapalat" w:hAnsi="GHEA Grapalat" w:cs="Sylfaen" w:hint="eastAsia"/>
        </w:rPr>
        <w:t>участник</w:t>
      </w:r>
      <w:r w:rsidR="00C61E94" w:rsidRPr="00D7166C">
        <w:rPr>
          <w:rFonts w:ascii="GHEA Grapalat" w:hAnsi="GHEA Grapalat" w:cs="Sylfaen"/>
        </w:rPr>
        <w:t xml:space="preserve"> </w:t>
      </w:r>
      <w:r w:rsidR="00C61E94" w:rsidRPr="00D7166C">
        <w:rPr>
          <w:rFonts w:ascii="GHEA Grapalat" w:hAnsi="GHEA Grapalat" w:cs="Sylfaen" w:hint="eastAsia"/>
        </w:rPr>
        <w:t>не</w:t>
      </w:r>
      <w:r w:rsidR="00C61E94" w:rsidRPr="00D7166C">
        <w:rPr>
          <w:rFonts w:ascii="GHEA Grapalat" w:hAnsi="GHEA Grapalat" w:cs="Sylfaen"/>
        </w:rPr>
        <w:t xml:space="preserve"> </w:t>
      </w:r>
      <w:r w:rsidR="00C61E94" w:rsidRPr="00D7166C">
        <w:rPr>
          <w:rFonts w:ascii="GHEA Grapalat" w:hAnsi="GHEA Grapalat" w:cs="Sylfaen" w:hint="eastAsia"/>
        </w:rPr>
        <w:t>представляет</w:t>
      </w:r>
      <w:r w:rsidR="00C61E94" w:rsidRPr="00D7166C">
        <w:rPr>
          <w:rFonts w:ascii="GHEA Grapalat" w:hAnsi="GHEA Grapalat" w:cs="Sylfaen"/>
        </w:rPr>
        <w:t xml:space="preserve"> </w:t>
      </w:r>
      <w:r w:rsidR="00C61E94" w:rsidRPr="00D7166C">
        <w:rPr>
          <w:rFonts w:ascii="GHEA Grapalat" w:hAnsi="GHEA Grapalat" w:cs="Sylfaen" w:hint="eastAsia"/>
        </w:rPr>
        <w:t>обеспечение</w:t>
      </w:r>
      <w:r w:rsidR="00C61E94" w:rsidRPr="00D7166C">
        <w:rPr>
          <w:rFonts w:ascii="GHEA Grapalat" w:hAnsi="GHEA Grapalat" w:cs="Sylfaen"/>
        </w:rPr>
        <w:t xml:space="preserve"> </w:t>
      </w:r>
      <w:r w:rsidR="00C61E94" w:rsidRPr="00D7166C">
        <w:rPr>
          <w:rFonts w:ascii="GHEA Grapalat" w:hAnsi="GHEA Grapalat" w:cs="Sylfaen" w:hint="eastAsia"/>
        </w:rPr>
        <w:t>квалификации</w:t>
      </w:r>
      <w:r w:rsidR="00C61E94" w:rsidRPr="00D7166C">
        <w:rPr>
          <w:rFonts w:ascii="GHEA Grapalat" w:hAnsi="GHEA Grapalat" w:cs="Sylfaen"/>
        </w:rPr>
        <w:t xml:space="preserve"> </w:t>
      </w:r>
      <w:r w:rsidR="00C61E94" w:rsidRPr="00D7166C">
        <w:rPr>
          <w:rFonts w:ascii="GHEA Grapalat" w:hAnsi="GHEA Grapalat" w:cs="Sylfaen" w:hint="eastAsia"/>
        </w:rPr>
        <w:t>или</w:t>
      </w:r>
      <w:r w:rsidR="00C61E94" w:rsidRPr="00D7166C">
        <w:rPr>
          <w:rFonts w:ascii="GHEA Grapalat" w:hAnsi="GHEA Grapalat" w:cs="Sylfaen"/>
        </w:rPr>
        <w:t xml:space="preserve"> </w:t>
      </w:r>
      <w:r w:rsidR="00C61E94" w:rsidRPr="00D7166C">
        <w:rPr>
          <w:rFonts w:ascii="GHEA Grapalat" w:hAnsi="GHEA Grapalat" w:cs="Sylfaen" w:hint="eastAsia"/>
        </w:rPr>
        <w:t>договора</w:t>
      </w:r>
      <w:r w:rsidR="00C61E94" w:rsidRPr="00D7166C">
        <w:rPr>
          <w:rFonts w:ascii="GHEA Grapalat" w:hAnsi="GHEA Grapalat" w:cs="Sylfaen"/>
        </w:rPr>
        <w:t xml:space="preserve">, </w:t>
      </w:r>
      <w:r w:rsidR="00C61E94" w:rsidRPr="00D7166C">
        <w:rPr>
          <w:rFonts w:ascii="GHEA Grapalat" w:hAnsi="GHEA Grapalat" w:cs="Sylfaen" w:hint="eastAsia"/>
        </w:rPr>
        <w:t>или</w:t>
      </w:r>
      <w:r w:rsidR="00C61E94" w:rsidRPr="00D7166C">
        <w:rPr>
          <w:rFonts w:ascii="GHEA Grapalat" w:hAnsi="GHEA Grapalat" w:cs="Sylfaen"/>
        </w:rPr>
        <w:t xml:space="preserve"> </w:t>
      </w:r>
      <w:r w:rsidR="00C61E94" w:rsidRPr="00D7166C">
        <w:rPr>
          <w:rFonts w:ascii="GHEA Grapalat" w:hAnsi="GHEA Grapalat" w:cs="Sylfaen" w:hint="eastAsia"/>
        </w:rPr>
        <w:t>если</w:t>
      </w:r>
      <w:r w:rsidR="00C61E94" w:rsidRPr="00D7166C">
        <w:rPr>
          <w:rFonts w:ascii="GHEA Grapalat" w:hAnsi="GHEA Grapalat" w:cs="Sylfaen"/>
        </w:rPr>
        <w:t xml:space="preserve"> </w:t>
      </w:r>
      <w:r w:rsidR="00C61E94" w:rsidRPr="00D7166C">
        <w:rPr>
          <w:rFonts w:ascii="GHEA Grapalat" w:hAnsi="GHEA Grapalat" w:cs="Sylfaen" w:hint="eastAsia"/>
        </w:rPr>
        <w:t>процедура</w:t>
      </w:r>
      <w:r w:rsidR="00C61E94" w:rsidRPr="00D7166C">
        <w:rPr>
          <w:rFonts w:ascii="GHEA Grapalat" w:hAnsi="GHEA Grapalat" w:cs="Sylfaen"/>
        </w:rPr>
        <w:t xml:space="preserve"> </w:t>
      </w:r>
      <w:r w:rsidR="00C61E94" w:rsidRPr="00D7166C">
        <w:rPr>
          <w:rFonts w:ascii="GHEA Grapalat" w:hAnsi="GHEA Grapalat" w:cs="Sylfaen" w:hint="eastAsia"/>
        </w:rPr>
        <w:t>организована</w:t>
      </w:r>
      <w:r w:rsidR="00C61E94" w:rsidRPr="00D7166C">
        <w:rPr>
          <w:rFonts w:ascii="GHEA Grapalat" w:hAnsi="GHEA Grapalat" w:cs="Sylfaen"/>
        </w:rPr>
        <w:t xml:space="preserve"> </w:t>
      </w:r>
      <w:r w:rsidR="00C61E94" w:rsidRPr="00D7166C">
        <w:rPr>
          <w:rFonts w:ascii="GHEA Grapalat" w:hAnsi="GHEA Grapalat" w:cs="Sylfaen" w:hint="eastAsia"/>
        </w:rPr>
        <w:t>в</w:t>
      </w:r>
      <w:r w:rsidR="00C61E94" w:rsidRPr="00D7166C">
        <w:rPr>
          <w:rFonts w:ascii="GHEA Grapalat" w:hAnsi="GHEA Grapalat" w:cs="Sylfaen"/>
        </w:rPr>
        <w:t xml:space="preserve"> </w:t>
      </w:r>
      <w:r w:rsidR="00C61E94" w:rsidRPr="00D7166C">
        <w:rPr>
          <w:rFonts w:ascii="GHEA Grapalat" w:hAnsi="GHEA Grapalat" w:cs="Sylfaen" w:hint="eastAsia"/>
        </w:rPr>
        <w:t>соответствии</w:t>
      </w:r>
      <w:r w:rsidR="00C61E94" w:rsidRPr="00D7166C">
        <w:rPr>
          <w:rFonts w:ascii="GHEA Grapalat" w:hAnsi="GHEA Grapalat" w:cs="Sylfaen"/>
        </w:rPr>
        <w:t xml:space="preserve"> </w:t>
      </w:r>
      <w:r w:rsidR="00C61E94" w:rsidRPr="00D7166C">
        <w:rPr>
          <w:rFonts w:ascii="GHEA Grapalat" w:hAnsi="GHEA Grapalat" w:cs="Sylfaen" w:hint="eastAsia"/>
        </w:rPr>
        <w:t>с</w:t>
      </w:r>
      <w:r w:rsidR="00C61E94" w:rsidRPr="00D7166C">
        <w:rPr>
          <w:rFonts w:ascii="GHEA Grapalat" w:hAnsi="GHEA Grapalat" w:cs="Sylfaen"/>
        </w:rPr>
        <w:t xml:space="preserve"> </w:t>
      </w:r>
      <w:r w:rsidR="00C61E94" w:rsidRPr="00D7166C">
        <w:rPr>
          <w:rFonts w:ascii="GHEA Grapalat" w:hAnsi="GHEA Grapalat" w:cs="Sylfaen" w:hint="eastAsia"/>
        </w:rPr>
        <w:t>нормами</w:t>
      </w:r>
      <w:r w:rsidR="00C61E94" w:rsidRPr="00D7166C">
        <w:rPr>
          <w:rFonts w:ascii="GHEA Grapalat" w:hAnsi="GHEA Grapalat" w:cs="Sylfaen"/>
        </w:rPr>
        <w:t xml:space="preserve">, </w:t>
      </w:r>
      <w:r w:rsidR="00C61E94" w:rsidRPr="00D7166C">
        <w:rPr>
          <w:rFonts w:ascii="GHEA Grapalat" w:hAnsi="GHEA Grapalat" w:cs="Sylfaen" w:hint="eastAsia"/>
        </w:rPr>
        <w:t>предусмотренным</w:t>
      </w:r>
      <w:r w:rsidR="00C61E94" w:rsidRPr="00D7166C">
        <w:rPr>
          <w:rFonts w:ascii="GHEA Grapalat" w:hAnsi="GHEA Grapalat" w:cs="Sylfaen"/>
        </w:rPr>
        <w:t xml:space="preserve"> </w:t>
      </w:r>
      <w:r w:rsidR="00C61E94" w:rsidRPr="00D7166C">
        <w:rPr>
          <w:rFonts w:ascii="GHEA Grapalat" w:hAnsi="GHEA Grapalat" w:cs="Sylfaen" w:hint="eastAsia"/>
        </w:rPr>
        <w:t>частью</w:t>
      </w:r>
      <w:r w:rsidR="00C61E94" w:rsidRPr="00D7166C">
        <w:rPr>
          <w:rFonts w:ascii="GHEA Grapalat" w:hAnsi="GHEA Grapalat" w:cs="Sylfaen"/>
        </w:rPr>
        <w:t xml:space="preserve"> 6 </w:t>
      </w:r>
      <w:r w:rsidR="00C61E94" w:rsidRPr="00D7166C">
        <w:rPr>
          <w:rFonts w:ascii="GHEA Grapalat" w:hAnsi="GHEA Grapalat" w:cs="Sylfaen" w:hint="eastAsia"/>
        </w:rPr>
        <w:t>статьи</w:t>
      </w:r>
      <w:r w:rsidR="00C61E94" w:rsidRPr="00D7166C">
        <w:rPr>
          <w:rFonts w:ascii="GHEA Grapalat" w:hAnsi="GHEA Grapalat" w:cs="Sylfaen"/>
        </w:rPr>
        <w:t xml:space="preserve"> 15 </w:t>
      </w:r>
      <w:r w:rsidR="00C61E94" w:rsidRPr="00D7166C">
        <w:rPr>
          <w:rFonts w:ascii="GHEA Grapalat" w:hAnsi="GHEA Grapalat" w:cs="Sylfaen" w:hint="eastAsia"/>
        </w:rPr>
        <w:t>Закона</w:t>
      </w:r>
      <w:r w:rsidR="00C61E94" w:rsidRPr="00D7166C">
        <w:rPr>
          <w:rFonts w:ascii="GHEA Grapalat" w:hAnsi="GHEA Grapalat" w:cs="Sylfaen"/>
        </w:rPr>
        <w:t xml:space="preserve"> </w:t>
      </w:r>
      <w:r w:rsidR="00C61E94" w:rsidRPr="00D7166C">
        <w:rPr>
          <w:rFonts w:ascii="GHEA Grapalat" w:hAnsi="GHEA Grapalat" w:cs="Sylfaen" w:hint="eastAsia"/>
        </w:rPr>
        <w:t>РА</w:t>
      </w:r>
      <w:r w:rsidR="00C61E94" w:rsidRPr="00D7166C">
        <w:rPr>
          <w:rFonts w:ascii="GHEA Grapalat" w:hAnsi="GHEA Grapalat" w:cs="Sylfaen"/>
        </w:rPr>
        <w:t xml:space="preserve"> "</w:t>
      </w:r>
      <w:r w:rsidR="00C61E94" w:rsidRPr="00D7166C">
        <w:rPr>
          <w:rFonts w:ascii="GHEA Grapalat" w:hAnsi="GHEA Grapalat" w:cs="Sylfaen" w:hint="eastAsia"/>
        </w:rPr>
        <w:t>О</w:t>
      </w:r>
      <w:r w:rsidR="00C61E94" w:rsidRPr="00D7166C">
        <w:rPr>
          <w:rFonts w:ascii="GHEA Grapalat" w:hAnsi="GHEA Grapalat" w:cs="Sylfaen"/>
        </w:rPr>
        <w:t xml:space="preserve"> </w:t>
      </w:r>
      <w:r w:rsidR="00C61E94" w:rsidRPr="00D7166C">
        <w:rPr>
          <w:rFonts w:ascii="GHEA Grapalat" w:hAnsi="GHEA Grapalat" w:cs="Sylfaen" w:hint="eastAsia"/>
        </w:rPr>
        <w:t>закупках</w:t>
      </w:r>
      <w:r w:rsidR="00C61E94" w:rsidRPr="00D7166C">
        <w:rPr>
          <w:rFonts w:ascii="GHEA Grapalat" w:hAnsi="GHEA Grapalat" w:cs="Sylfaen"/>
        </w:rPr>
        <w:t xml:space="preserve">`, </w:t>
      </w:r>
      <w:r w:rsidR="00C61E94" w:rsidRPr="00D7166C">
        <w:rPr>
          <w:rFonts w:ascii="GHEA Grapalat" w:hAnsi="GHEA Grapalat" w:cs="Sylfaen" w:hint="eastAsia"/>
        </w:rPr>
        <w:t>и</w:t>
      </w:r>
      <w:r w:rsidR="00C61E94" w:rsidRPr="00D7166C">
        <w:rPr>
          <w:rFonts w:ascii="GHEA Grapalat" w:hAnsi="GHEA Grapalat" w:cs="Sylfaen"/>
        </w:rPr>
        <w:t xml:space="preserve"> </w:t>
      </w:r>
      <w:r w:rsidR="00C61E94" w:rsidRPr="00D7166C">
        <w:rPr>
          <w:rFonts w:ascii="GHEA Grapalat" w:hAnsi="GHEA Grapalat" w:cs="Sylfaen" w:hint="eastAsia"/>
        </w:rPr>
        <w:t>в</w:t>
      </w:r>
      <w:r w:rsidR="00C61E94" w:rsidRPr="00D7166C">
        <w:rPr>
          <w:rFonts w:ascii="GHEA Grapalat" w:hAnsi="GHEA Grapalat" w:cs="Sylfaen"/>
        </w:rPr>
        <w:t xml:space="preserve"> </w:t>
      </w:r>
      <w:r w:rsidR="00C61E94" w:rsidRPr="00D7166C">
        <w:rPr>
          <w:rFonts w:ascii="GHEA Grapalat" w:hAnsi="GHEA Grapalat" w:cs="Sylfaen" w:hint="eastAsia"/>
        </w:rPr>
        <w:t>результате</w:t>
      </w:r>
      <w:r w:rsidR="00C61E94" w:rsidRPr="00D7166C">
        <w:rPr>
          <w:rFonts w:ascii="GHEA Grapalat" w:hAnsi="GHEA Grapalat" w:cs="Sylfaen"/>
        </w:rPr>
        <w:t xml:space="preserve"> </w:t>
      </w:r>
      <w:r w:rsidR="00C61E94" w:rsidRPr="00D7166C">
        <w:rPr>
          <w:rFonts w:ascii="GHEA Grapalat" w:hAnsi="GHEA Grapalat" w:cs="Sylfaen" w:hint="eastAsia"/>
        </w:rPr>
        <w:t>этого</w:t>
      </w:r>
      <w:r w:rsidR="00C61E94" w:rsidRPr="00D7166C">
        <w:rPr>
          <w:rFonts w:ascii="GHEA Grapalat" w:hAnsi="GHEA Grapalat" w:cs="Sylfaen"/>
        </w:rPr>
        <w:t xml:space="preserve"> </w:t>
      </w:r>
      <w:r w:rsidR="00C61E94" w:rsidRPr="00D7166C">
        <w:rPr>
          <w:rFonts w:ascii="GHEA Grapalat" w:hAnsi="GHEA Grapalat" w:cs="Sylfaen" w:hint="eastAsia"/>
        </w:rPr>
        <w:t>в</w:t>
      </w:r>
      <w:r w:rsidR="00C61E94" w:rsidRPr="00D7166C">
        <w:rPr>
          <w:rFonts w:ascii="GHEA Grapalat" w:hAnsi="GHEA Grapalat" w:cs="Sylfaen"/>
        </w:rPr>
        <w:t xml:space="preserve"> </w:t>
      </w:r>
      <w:r w:rsidR="00C61E94" w:rsidRPr="00D7166C">
        <w:rPr>
          <w:rFonts w:ascii="GHEA Grapalat" w:hAnsi="GHEA Grapalat" w:cs="Sylfaen" w:hint="eastAsia"/>
        </w:rPr>
        <w:t>целях</w:t>
      </w:r>
      <w:r w:rsidR="00C61E94" w:rsidRPr="00D7166C">
        <w:rPr>
          <w:rFonts w:ascii="GHEA Grapalat" w:hAnsi="GHEA Grapalat" w:cs="Sylfaen"/>
        </w:rPr>
        <w:t xml:space="preserve"> </w:t>
      </w:r>
      <w:r w:rsidR="00C61E94" w:rsidRPr="00D7166C">
        <w:rPr>
          <w:rFonts w:ascii="GHEA Grapalat" w:hAnsi="GHEA Grapalat" w:cs="Sylfaen" w:hint="eastAsia"/>
        </w:rPr>
        <w:t>заключения</w:t>
      </w:r>
      <w:r w:rsidR="00C61E94" w:rsidRPr="00D7166C">
        <w:rPr>
          <w:rFonts w:ascii="GHEA Grapalat" w:hAnsi="GHEA Grapalat" w:cs="Sylfaen"/>
        </w:rPr>
        <w:t xml:space="preserve"> </w:t>
      </w:r>
      <w:r w:rsidR="00C61E94" w:rsidRPr="00D7166C">
        <w:rPr>
          <w:rFonts w:ascii="GHEA Grapalat" w:hAnsi="GHEA Grapalat" w:cs="Sylfaen" w:hint="eastAsia"/>
        </w:rPr>
        <w:t>соглашения</w:t>
      </w:r>
      <w:r w:rsidR="00C61E94" w:rsidRPr="00D7166C">
        <w:rPr>
          <w:rFonts w:ascii="GHEA Grapalat" w:hAnsi="GHEA Grapalat" w:cs="Sylfaen"/>
        </w:rPr>
        <w:t xml:space="preserve"> </w:t>
      </w:r>
      <w:r w:rsidR="00C61E94" w:rsidRPr="00D7166C">
        <w:rPr>
          <w:rFonts w:ascii="GHEA Grapalat" w:hAnsi="GHEA Grapalat" w:cs="Sylfaen" w:hint="eastAsia"/>
        </w:rPr>
        <w:t>лицо</w:t>
      </w:r>
      <w:r w:rsidR="00C61E94" w:rsidRPr="00D7166C">
        <w:rPr>
          <w:rFonts w:ascii="GHEA Grapalat" w:hAnsi="GHEA Grapalat" w:cs="Sylfaen"/>
        </w:rPr>
        <w:t xml:space="preserve">, </w:t>
      </w:r>
      <w:r w:rsidR="00C61E94" w:rsidRPr="00D7166C">
        <w:rPr>
          <w:rFonts w:ascii="GHEA Grapalat" w:hAnsi="GHEA Grapalat" w:cs="Sylfaen" w:hint="eastAsia"/>
        </w:rPr>
        <w:t>заключившее</w:t>
      </w:r>
      <w:r w:rsidR="00C61E94" w:rsidRPr="00D7166C">
        <w:rPr>
          <w:rFonts w:ascii="GHEA Grapalat" w:hAnsi="GHEA Grapalat" w:cs="Sylfaen"/>
        </w:rPr>
        <w:t xml:space="preserve"> </w:t>
      </w:r>
      <w:r w:rsidR="00C61E94" w:rsidRPr="00D7166C">
        <w:rPr>
          <w:rFonts w:ascii="GHEA Grapalat" w:hAnsi="GHEA Grapalat" w:cs="Sylfaen" w:hint="eastAsia"/>
        </w:rPr>
        <w:t>договор</w:t>
      </w:r>
      <w:r w:rsidR="00C61E94" w:rsidRPr="00D7166C">
        <w:rPr>
          <w:rFonts w:ascii="GHEA Grapalat" w:hAnsi="GHEA Grapalat" w:cs="Sylfaen"/>
        </w:rPr>
        <w:t xml:space="preserve"> </w:t>
      </w:r>
      <w:r w:rsidR="00C61E94" w:rsidRPr="00D7166C">
        <w:rPr>
          <w:rFonts w:ascii="GHEA Grapalat" w:hAnsi="GHEA Grapalat" w:cs="Sylfaen" w:hint="eastAsia"/>
        </w:rPr>
        <w:t>в</w:t>
      </w:r>
      <w:r w:rsidR="00C61E94" w:rsidRPr="00D7166C">
        <w:rPr>
          <w:rFonts w:ascii="GHEA Grapalat" w:hAnsi="GHEA Grapalat" w:cs="Sylfaen"/>
        </w:rPr>
        <w:t xml:space="preserve"> </w:t>
      </w:r>
      <w:r w:rsidR="00C61E94" w:rsidRPr="00D7166C">
        <w:rPr>
          <w:rFonts w:ascii="GHEA Grapalat" w:hAnsi="GHEA Grapalat" w:cs="Sylfaen" w:hint="eastAsia"/>
        </w:rPr>
        <w:t>установленный</w:t>
      </w:r>
      <w:r w:rsidR="00C61E94" w:rsidRPr="00D7166C">
        <w:rPr>
          <w:rFonts w:ascii="GHEA Grapalat" w:hAnsi="GHEA Grapalat" w:cs="Sylfaen"/>
        </w:rPr>
        <w:t xml:space="preserve"> </w:t>
      </w:r>
      <w:r w:rsidR="00C61E94" w:rsidRPr="00D7166C">
        <w:rPr>
          <w:rFonts w:ascii="GHEA Grapalat" w:hAnsi="GHEA Grapalat" w:cs="Sylfaen" w:hint="eastAsia"/>
        </w:rPr>
        <w:t>срок</w:t>
      </w:r>
      <w:r w:rsidR="00C61E94" w:rsidRPr="00D7166C">
        <w:rPr>
          <w:rFonts w:ascii="GHEA Grapalat" w:hAnsi="GHEA Grapalat" w:cs="Sylfaen"/>
        </w:rPr>
        <w:t xml:space="preserve"> </w:t>
      </w:r>
      <w:r w:rsidR="00C61E94" w:rsidRPr="00D7166C">
        <w:rPr>
          <w:rFonts w:ascii="GHEA Grapalat" w:hAnsi="GHEA Grapalat" w:cs="Sylfaen" w:hint="eastAsia"/>
        </w:rPr>
        <w:t>обеспечение</w:t>
      </w:r>
      <w:r w:rsidR="00C61E94" w:rsidRPr="00D7166C">
        <w:rPr>
          <w:rFonts w:ascii="GHEA Grapalat" w:hAnsi="GHEA Grapalat" w:cs="Sylfaen"/>
        </w:rPr>
        <w:t xml:space="preserve"> </w:t>
      </w:r>
      <w:r w:rsidR="00C61E94" w:rsidRPr="00D7166C">
        <w:rPr>
          <w:rFonts w:ascii="GHEA Grapalat" w:hAnsi="GHEA Grapalat" w:cs="Sylfaen" w:hint="eastAsia"/>
        </w:rPr>
        <w:t>договора</w:t>
      </w:r>
      <w:r w:rsidR="00C61E94" w:rsidRPr="00D7166C">
        <w:rPr>
          <w:rFonts w:ascii="GHEA Grapalat" w:hAnsi="GHEA Grapalat" w:cs="Sylfaen"/>
        </w:rPr>
        <w:t xml:space="preserve">, </w:t>
      </w:r>
      <w:r w:rsidR="00C61E94" w:rsidRPr="00D7166C">
        <w:rPr>
          <w:rFonts w:ascii="GHEA Grapalat" w:hAnsi="GHEA Grapalat" w:cs="Sylfaen" w:hint="eastAsia"/>
        </w:rPr>
        <w:t>представленного</w:t>
      </w:r>
      <w:r w:rsidR="00C61E94" w:rsidRPr="00D7166C">
        <w:rPr>
          <w:rFonts w:ascii="GHEA Grapalat" w:hAnsi="GHEA Grapalat" w:cs="Sylfaen"/>
        </w:rPr>
        <w:t xml:space="preserve"> </w:t>
      </w:r>
      <w:r w:rsidR="00C61E94" w:rsidRPr="00D7166C">
        <w:rPr>
          <w:rFonts w:ascii="GHEA Grapalat" w:hAnsi="GHEA Grapalat" w:cs="Sylfaen" w:hint="eastAsia"/>
        </w:rPr>
        <w:t>в</w:t>
      </w:r>
      <w:r w:rsidR="00C61E94" w:rsidRPr="00D7166C">
        <w:rPr>
          <w:rFonts w:ascii="GHEA Grapalat" w:hAnsi="GHEA Grapalat" w:cs="Sylfaen"/>
        </w:rPr>
        <w:t xml:space="preserve"> </w:t>
      </w:r>
      <w:r w:rsidR="00C61E94" w:rsidRPr="00D7166C">
        <w:rPr>
          <w:rFonts w:ascii="GHEA Grapalat" w:hAnsi="GHEA Grapalat" w:cs="Sylfaen" w:hint="eastAsia"/>
        </w:rPr>
        <w:t>виде</w:t>
      </w:r>
      <w:r w:rsidR="00C61E94" w:rsidRPr="00D7166C">
        <w:rPr>
          <w:rFonts w:ascii="GHEA Grapalat" w:hAnsi="GHEA Grapalat" w:cs="Sylfaen"/>
        </w:rPr>
        <w:t xml:space="preserve"> </w:t>
      </w:r>
      <w:r w:rsidR="00C61E94" w:rsidRPr="00D7166C">
        <w:rPr>
          <w:rFonts w:ascii="GHEA Grapalat" w:hAnsi="GHEA Grapalat" w:cs="Sylfaen" w:hint="eastAsia"/>
        </w:rPr>
        <w:t>односторонне</w:t>
      </w:r>
      <w:r w:rsidR="00C61E94" w:rsidRPr="00D7166C">
        <w:rPr>
          <w:rFonts w:ascii="GHEA Grapalat" w:hAnsi="GHEA Grapalat" w:cs="Sylfaen"/>
        </w:rPr>
        <w:t xml:space="preserve"> </w:t>
      </w:r>
      <w:r w:rsidR="00C61E94" w:rsidRPr="00D7166C">
        <w:rPr>
          <w:rFonts w:ascii="GHEA Grapalat" w:hAnsi="GHEA Grapalat" w:cs="Sylfaen" w:hint="eastAsia"/>
        </w:rPr>
        <w:t>утвержденного</w:t>
      </w:r>
      <w:r w:rsidR="00C61E94" w:rsidRPr="00D7166C">
        <w:rPr>
          <w:rFonts w:ascii="GHEA Grapalat" w:hAnsi="GHEA Grapalat" w:cs="Sylfaen"/>
        </w:rPr>
        <w:t xml:space="preserve"> </w:t>
      </w:r>
      <w:r w:rsidR="00C61E94" w:rsidRPr="00D7166C">
        <w:rPr>
          <w:rFonts w:ascii="GHEA Grapalat" w:hAnsi="GHEA Grapalat" w:cs="Sylfaen" w:hint="eastAsia"/>
        </w:rPr>
        <w:t>заявления</w:t>
      </w:r>
      <w:r w:rsidR="00C61E94" w:rsidRPr="00D7166C">
        <w:rPr>
          <w:rFonts w:ascii="GHEA Grapalat" w:hAnsi="GHEA Grapalat" w:cs="Sylfaen"/>
        </w:rPr>
        <w:t xml:space="preserve">- </w:t>
      </w:r>
      <w:r w:rsidR="00C61E94" w:rsidRPr="00D7166C">
        <w:rPr>
          <w:rFonts w:ascii="GHEA Grapalat" w:hAnsi="GHEA Grapalat" w:cs="Sylfaen" w:hint="eastAsia"/>
        </w:rPr>
        <w:t>неустойки</w:t>
      </w:r>
      <w:r w:rsidR="00C61E94" w:rsidRPr="00D7166C">
        <w:rPr>
          <w:rFonts w:ascii="GHEA Grapalat" w:hAnsi="GHEA Grapalat" w:cs="Sylfaen"/>
        </w:rPr>
        <w:t xml:space="preserve"> (</w:t>
      </w:r>
      <w:r w:rsidR="00C61E94" w:rsidRPr="00D7166C">
        <w:rPr>
          <w:rFonts w:ascii="GHEA Grapalat" w:hAnsi="GHEA Grapalat" w:cs="Sylfaen" w:hint="eastAsia"/>
        </w:rPr>
        <w:t>далее</w:t>
      </w:r>
      <w:r w:rsidR="00C61E94" w:rsidRPr="00D7166C">
        <w:rPr>
          <w:rFonts w:ascii="GHEA Grapalat" w:hAnsi="GHEA Grapalat" w:cs="Sylfaen"/>
        </w:rPr>
        <w:t xml:space="preserve"> </w:t>
      </w:r>
      <w:r w:rsidR="00C61E94" w:rsidRPr="00D7166C">
        <w:rPr>
          <w:rFonts w:ascii="GHEA Grapalat" w:hAnsi="GHEA Grapalat" w:cs="Sylfaen" w:hint="eastAsia"/>
        </w:rPr>
        <w:t>также</w:t>
      </w:r>
      <w:r w:rsidR="00C61E94" w:rsidRPr="00D7166C">
        <w:rPr>
          <w:rFonts w:ascii="GHEA Grapalat" w:hAnsi="GHEA Grapalat" w:cs="Sylfaen"/>
        </w:rPr>
        <w:t xml:space="preserve"> </w:t>
      </w:r>
      <w:r w:rsidR="00C61E94" w:rsidRPr="00D7166C">
        <w:rPr>
          <w:rFonts w:ascii="GHEA Grapalat" w:hAnsi="GHEA Grapalat" w:cs="Sylfaen" w:hint="eastAsia"/>
        </w:rPr>
        <w:t>неустойки</w:t>
      </w:r>
      <w:r w:rsidR="00C61E94" w:rsidRPr="00D7166C">
        <w:rPr>
          <w:rFonts w:ascii="GHEA Grapalat" w:hAnsi="GHEA Grapalat" w:cs="Sylfaen"/>
        </w:rPr>
        <w:t xml:space="preserve">), </w:t>
      </w:r>
      <w:r w:rsidR="00C61E94" w:rsidRPr="00D7166C">
        <w:rPr>
          <w:rFonts w:ascii="GHEA Grapalat" w:hAnsi="GHEA Grapalat" w:cs="Sylfaen" w:hint="eastAsia"/>
        </w:rPr>
        <w:t>не</w:t>
      </w:r>
      <w:r w:rsidR="00C61E94" w:rsidRPr="00D7166C">
        <w:rPr>
          <w:rFonts w:ascii="GHEA Grapalat" w:hAnsi="GHEA Grapalat" w:cs="Sylfaen"/>
        </w:rPr>
        <w:t xml:space="preserve"> </w:t>
      </w:r>
      <w:r w:rsidR="00C61E94" w:rsidRPr="00D7166C">
        <w:rPr>
          <w:rFonts w:ascii="GHEA Grapalat" w:hAnsi="GHEA Grapalat" w:cs="Sylfaen" w:hint="eastAsia"/>
        </w:rPr>
        <w:t>заменяет</w:t>
      </w:r>
      <w:r w:rsidR="00C61E94" w:rsidRPr="00D7166C">
        <w:rPr>
          <w:rFonts w:ascii="GHEA Grapalat" w:hAnsi="GHEA Grapalat" w:cs="Sylfaen"/>
        </w:rPr>
        <w:t xml:space="preserve"> </w:t>
      </w:r>
      <w:r w:rsidR="00C61E94" w:rsidRPr="00D7166C">
        <w:rPr>
          <w:rFonts w:ascii="GHEA Grapalat" w:hAnsi="GHEA Grapalat" w:cs="Sylfaen" w:hint="eastAsia"/>
        </w:rPr>
        <w:t>на</w:t>
      </w:r>
      <w:r w:rsidR="00C61E94" w:rsidRPr="00D7166C">
        <w:rPr>
          <w:rFonts w:ascii="GHEA Grapalat" w:hAnsi="GHEA Grapalat" w:cs="Sylfaen"/>
        </w:rPr>
        <w:t xml:space="preserve"> </w:t>
      </w:r>
      <w:r w:rsidR="00C61E94" w:rsidRPr="00D7166C">
        <w:rPr>
          <w:rFonts w:ascii="GHEA Grapalat" w:hAnsi="GHEA Grapalat" w:cs="Sylfaen" w:hint="eastAsia"/>
        </w:rPr>
        <w:t>банковскую</w:t>
      </w:r>
      <w:r w:rsidR="00C61E94" w:rsidRPr="00D7166C">
        <w:rPr>
          <w:rFonts w:ascii="GHEA Grapalat" w:hAnsi="GHEA Grapalat" w:cs="Sylfaen"/>
        </w:rPr>
        <w:t xml:space="preserve"> </w:t>
      </w:r>
      <w:r w:rsidR="00C61E94" w:rsidRPr="00D7166C">
        <w:rPr>
          <w:rFonts w:ascii="GHEA Grapalat" w:hAnsi="GHEA Grapalat" w:cs="Sylfaen" w:hint="eastAsia"/>
        </w:rPr>
        <w:t>гарантию</w:t>
      </w:r>
      <w:r w:rsidR="00C61E94" w:rsidRPr="00D7166C">
        <w:rPr>
          <w:rFonts w:ascii="GHEA Grapalat" w:hAnsi="GHEA Grapalat" w:cs="Sylfaen"/>
        </w:rPr>
        <w:t xml:space="preserve"> </w:t>
      </w:r>
      <w:r w:rsidR="00C61E94" w:rsidRPr="00D7166C">
        <w:rPr>
          <w:rFonts w:ascii="GHEA Grapalat" w:hAnsi="GHEA Grapalat" w:cs="Sylfaen" w:hint="eastAsia"/>
        </w:rPr>
        <w:t>или</w:t>
      </w:r>
      <w:r w:rsidR="00C61E94" w:rsidRPr="00D7166C">
        <w:rPr>
          <w:rFonts w:ascii="GHEA Grapalat" w:hAnsi="GHEA Grapalat" w:cs="Sylfaen"/>
        </w:rPr>
        <w:t xml:space="preserve"> </w:t>
      </w:r>
      <w:r w:rsidR="00C61E94" w:rsidRPr="00D7166C">
        <w:rPr>
          <w:rFonts w:ascii="GHEA Grapalat" w:hAnsi="GHEA Grapalat" w:cs="Sylfaen" w:hint="eastAsia"/>
        </w:rPr>
        <w:t>наличные</w:t>
      </w:r>
      <w:r w:rsidR="00C61E94" w:rsidRPr="00D7166C">
        <w:rPr>
          <w:rFonts w:ascii="GHEA Grapalat" w:hAnsi="GHEA Grapalat" w:cs="Sylfaen"/>
        </w:rPr>
        <w:t xml:space="preserve"> </w:t>
      </w:r>
      <w:r w:rsidR="00C61E94" w:rsidRPr="00D7166C">
        <w:rPr>
          <w:rFonts w:ascii="GHEA Grapalat" w:hAnsi="GHEA Grapalat" w:cs="Sylfaen" w:hint="eastAsia"/>
        </w:rPr>
        <w:t>деньги</w:t>
      </w:r>
      <w:r w:rsidR="00C61E94" w:rsidRPr="00D7166C">
        <w:rPr>
          <w:rFonts w:ascii="GHEA Grapalat" w:hAnsi="GHEA Grapalat" w:cs="Sylfaen"/>
        </w:rPr>
        <w:t xml:space="preserve">, </w:t>
      </w:r>
      <w:r w:rsidR="00C61E94" w:rsidRPr="00D7166C">
        <w:rPr>
          <w:rFonts w:ascii="GHEA Grapalat" w:hAnsi="GHEA Grapalat" w:cs="Sylfaen" w:hint="eastAsia"/>
        </w:rPr>
        <w:t>то</w:t>
      </w:r>
      <w:r w:rsidR="00C61E94" w:rsidRPr="00D7166C">
        <w:rPr>
          <w:rFonts w:ascii="GHEA Grapalat" w:hAnsi="GHEA Grapalat" w:cs="Sylfaen"/>
        </w:rPr>
        <w:t xml:space="preserve"> </w:t>
      </w:r>
      <w:r w:rsidR="00C61E94" w:rsidRPr="00D7166C">
        <w:rPr>
          <w:rFonts w:ascii="GHEA Grapalat" w:hAnsi="GHEA Grapalat" w:cs="Sylfaen" w:hint="eastAsia"/>
        </w:rPr>
        <w:t>это</w:t>
      </w:r>
      <w:r w:rsidR="00C61E94" w:rsidRPr="00D7166C">
        <w:rPr>
          <w:rFonts w:ascii="GHEA Grapalat" w:hAnsi="GHEA Grapalat" w:cs="Sylfaen"/>
        </w:rPr>
        <w:t xml:space="preserve"> </w:t>
      </w:r>
      <w:r w:rsidR="00C61E94" w:rsidRPr="00D7166C">
        <w:rPr>
          <w:rFonts w:ascii="GHEA Grapalat" w:hAnsi="GHEA Grapalat" w:cs="Sylfaen" w:hint="eastAsia"/>
        </w:rPr>
        <w:t>обстоятельство</w:t>
      </w:r>
      <w:r w:rsidR="00C61E94" w:rsidRPr="00D7166C">
        <w:rPr>
          <w:rFonts w:ascii="GHEA Grapalat" w:hAnsi="GHEA Grapalat" w:cs="Sylfaen"/>
        </w:rPr>
        <w:t xml:space="preserve"> </w:t>
      </w:r>
      <w:r w:rsidR="00C61E94" w:rsidRPr="00D7166C">
        <w:rPr>
          <w:rFonts w:ascii="GHEA Grapalat" w:hAnsi="GHEA Grapalat" w:cs="Sylfaen" w:hint="eastAsia"/>
        </w:rPr>
        <w:t>считается</w:t>
      </w:r>
      <w:r w:rsidR="00C61E94" w:rsidRPr="00D7166C">
        <w:rPr>
          <w:rFonts w:ascii="GHEA Grapalat" w:hAnsi="GHEA Grapalat" w:cs="Sylfaen"/>
        </w:rPr>
        <w:t xml:space="preserve"> </w:t>
      </w:r>
      <w:r w:rsidR="00C61E94" w:rsidRPr="00D7166C">
        <w:rPr>
          <w:rFonts w:ascii="GHEA Grapalat" w:hAnsi="GHEA Grapalat" w:cs="Sylfaen" w:hint="eastAsia"/>
        </w:rPr>
        <w:t>нарушением</w:t>
      </w:r>
      <w:r w:rsidR="00C61E94" w:rsidRPr="00D7166C">
        <w:rPr>
          <w:rFonts w:ascii="GHEA Grapalat" w:hAnsi="GHEA Grapalat" w:cs="Sylfaen"/>
        </w:rPr>
        <w:t xml:space="preserve"> </w:t>
      </w:r>
      <w:r w:rsidR="00C61E94" w:rsidRPr="00D7166C">
        <w:rPr>
          <w:rFonts w:ascii="GHEA Grapalat" w:hAnsi="GHEA Grapalat" w:cs="Sylfaen" w:hint="eastAsia"/>
        </w:rPr>
        <w:t>обязательства</w:t>
      </w:r>
      <w:r w:rsidR="00C61E94" w:rsidRPr="00D7166C">
        <w:rPr>
          <w:rFonts w:ascii="GHEA Grapalat" w:hAnsi="GHEA Grapalat" w:cs="Sylfaen"/>
        </w:rPr>
        <w:t xml:space="preserve"> </w:t>
      </w:r>
      <w:r w:rsidR="00C61E94" w:rsidRPr="00D7166C">
        <w:rPr>
          <w:rFonts w:ascii="GHEA Grapalat" w:hAnsi="GHEA Grapalat" w:cs="Sylfaen" w:hint="eastAsia"/>
        </w:rPr>
        <w:t>участника</w:t>
      </w:r>
      <w:r w:rsidR="00C61E94" w:rsidRPr="00D7166C">
        <w:rPr>
          <w:rFonts w:ascii="GHEA Grapalat" w:hAnsi="GHEA Grapalat" w:cs="Sylfaen"/>
        </w:rPr>
        <w:t xml:space="preserve"> </w:t>
      </w:r>
      <w:r w:rsidR="00C61E94" w:rsidRPr="00D7166C">
        <w:rPr>
          <w:rFonts w:ascii="GHEA Grapalat" w:hAnsi="GHEA Grapalat" w:cs="Sylfaen" w:hint="eastAsia"/>
        </w:rPr>
        <w:t>в</w:t>
      </w:r>
      <w:r w:rsidR="00C61E94" w:rsidRPr="00D7166C">
        <w:rPr>
          <w:rFonts w:ascii="GHEA Grapalat" w:hAnsi="GHEA Grapalat" w:cs="Sylfaen"/>
        </w:rPr>
        <w:t xml:space="preserve"> </w:t>
      </w:r>
      <w:r w:rsidR="00C61E94" w:rsidRPr="00D7166C">
        <w:rPr>
          <w:rFonts w:ascii="GHEA Grapalat" w:hAnsi="GHEA Grapalat" w:cs="Sylfaen" w:hint="eastAsia"/>
        </w:rPr>
        <w:t>рамках</w:t>
      </w:r>
      <w:r w:rsidR="00C61E94" w:rsidRPr="00D7166C">
        <w:rPr>
          <w:rFonts w:ascii="GHEA Grapalat" w:hAnsi="GHEA Grapalat" w:cs="Sylfaen"/>
        </w:rPr>
        <w:t xml:space="preserve"> </w:t>
      </w:r>
      <w:r w:rsidR="00C61E94" w:rsidRPr="00D7166C">
        <w:rPr>
          <w:rFonts w:ascii="GHEA Grapalat" w:hAnsi="GHEA Grapalat" w:cs="Sylfaen" w:hint="eastAsia"/>
        </w:rPr>
        <w:t>процесса</w:t>
      </w:r>
      <w:r w:rsidR="00C61E94" w:rsidRPr="00D7166C">
        <w:rPr>
          <w:rFonts w:ascii="GHEA Grapalat" w:hAnsi="GHEA Grapalat" w:cs="Sylfaen"/>
        </w:rPr>
        <w:t xml:space="preserve"> </w:t>
      </w:r>
      <w:r w:rsidR="00C61E94" w:rsidRPr="00D7166C">
        <w:rPr>
          <w:rFonts w:ascii="GHEA Grapalat" w:hAnsi="GHEA Grapalat" w:cs="Sylfaen" w:hint="eastAsia"/>
        </w:rPr>
        <w:t>закупки</w:t>
      </w:r>
      <w:r w:rsidR="00C61E94" w:rsidRPr="00D7166C">
        <w:rPr>
          <w:rFonts w:ascii="GHEA Grapalat" w:hAnsi="GHEA Grapalat" w:cs="Sylfaen"/>
        </w:rPr>
        <w:t>.</w:t>
      </w:r>
    </w:p>
    <w:p w:rsidR="00EA341B" w:rsidRPr="00D7166C" w:rsidRDefault="00CC4C4C" w:rsidP="00EA341B">
      <w:pPr>
        <w:widowControl w:val="0"/>
        <w:tabs>
          <w:tab w:val="left" w:pos="0"/>
        </w:tabs>
        <w:ind w:left="-284" w:firstLine="284"/>
        <w:jc w:val="both"/>
        <w:rPr>
          <w:rFonts w:ascii="GHEA Grapalat" w:hAnsi="GHEA Grapalat"/>
        </w:rPr>
      </w:pPr>
      <w:r w:rsidRPr="00D7166C">
        <w:rPr>
          <w:rFonts w:ascii="GHEA Grapalat" w:hAnsi="GHEA Grapalat" w:cs="Sylfaen"/>
        </w:rPr>
        <w:t>-</w:t>
      </w:r>
      <w:r w:rsidR="00EA341B" w:rsidRPr="00D7166C">
        <w:rPr>
          <w:rFonts w:ascii="GHEA Grapalat" w:hAnsi="GHEA Grapalat"/>
        </w:rPr>
        <w:t xml:space="preserve"> </w:t>
      </w:r>
      <w:r w:rsidRPr="00D7166C">
        <w:rPr>
          <w:rFonts w:ascii="GHEA Grapalat" w:hAnsi="GHEA Grapalat"/>
        </w:rPr>
        <w:t>о</w:t>
      </w:r>
      <w:r w:rsidR="00EA341B" w:rsidRPr="00D7166C">
        <w:rPr>
          <w:rFonts w:ascii="GHEA Grapalat" w:hAnsi="GHEA Grapalat"/>
        </w:rPr>
        <w:t>бстоятельство, предусмотренное в пункте 8.8</w:t>
      </w:r>
      <w:r w:rsidR="00EA341B" w:rsidRPr="00D7166C">
        <w:rPr>
          <w:rFonts w:ascii="GHEA Grapalat" w:hAnsi="GHEA Grapalat"/>
          <w:lang w:val="hy-AM"/>
        </w:rPr>
        <w:t>.1</w:t>
      </w:r>
      <w:r w:rsidR="00EA341B" w:rsidRPr="00D7166C">
        <w:rPr>
          <w:rFonts w:ascii="GHEA Grapalat" w:hAnsi="GHEA Grapalat"/>
        </w:rPr>
        <w:t xml:space="preserve"> части</w:t>
      </w:r>
      <w:r w:rsidR="00EA341B" w:rsidRPr="00D7166C">
        <w:rPr>
          <w:rFonts w:ascii="GHEA Grapalat" w:hAnsi="GHEA Grapalat"/>
          <w:lang w:val="hy-AM"/>
        </w:rPr>
        <w:t xml:space="preserve"> 1</w:t>
      </w:r>
      <w:r w:rsidR="00EA341B" w:rsidRPr="00D7166C">
        <w:rPr>
          <w:rFonts w:ascii="GHEA Grapalat" w:hAnsi="GHEA Grapalat"/>
        </w:rPr>
        <w:t xml:space="preserve"> настоящего приглашения, не считается нарушением обязательств, взятых в рамках процесса закупки.</w:t>
      </w:r>
    </w:p>
    <w:p w:rsidR="00EA341B" w:rsidRPr="00D7166C" w:rsidRDefault="00EA341B" w:rsidP="00B46D58">
      <w:pPr>
        <w:widowControl w:val="0"/>
        <w:tabs>
          <w:tab w:val="left" w:pos="1276"/>
        </w:tabs>
        <w:spacing w:after="160"/>
        <w:ind w:firstLine="567"/>
        <w:jc w:val="both"/>
        <w:rPr>
          <w:rFonts w:ascii="GHEA Grapalat" w:hAnsi="GHEA Grapalat"/>
        </w:rPr>
      </w:pPr>
    </w:p>
    <w:p w:rsidR="00A63D83" w:rsidRPr="00D7166C" w:rsidRDefault="00A63D83" w:rsidP="00B46D58">
      <w:pPr>
        <w:widowControl w:val="0"/>
        <w:tabs>
          <w:tab w:val="left" w:pos="1276"/>
        </w:tabs>
        <w:spacing w:after="160"/>
        <w:ind w:firstLine="567"/>
        <w:jc w:val="both"/>
        <w:rPr>
          <w:rFonts w:ascii="GHEA Grapalat" w:hAnsi="GHEA Grapalat"/>
        </w:rPr>
      </w:pPr>
      <w:r w:rsidRPr="00D7166C">
        <w:rPr>
          <w:rFonts w:ascii="GHEA Grapalat" w:hAnsi="GHEA Grapalat"/>
        </w:rPr>
        <w:t>8.1</w:t>
      </w:r>
      <w:r w:rsidR="00C44C97" w:rsidRPr="00D7166C">
        <w:rPr>
          <w:rFonts w:ascii="GHEA Grapalat" w:hAnsi="GHEA Grapalat"/>
        </w:rPr>
        <w:t>4</w:t>
      </w:r>
      <w:r w:rsidR="00A31DCA" w:rsidRPr="00D7166C">
        <w:rPr>
          <w:rFonts w:ascii="GHEA Grapalat" w:hAnsi="GHEA Grapalat"/>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rsidR="00A23E7B" w:rsidRPr="00D7166C" w:rsidRDefault="00E64D24" w:rsidP="00B46D58">
      <w:pPr>
        <w:pStyle w:val="norm"/>
        <w:widowControl w:val="0"/>
        <w:tabs>
          <w:tab w:val="left" w:pos="1276"/>
        </w:tabs>
        <w:spacing w:after="160" w:line="240" w:lineRule="auto"/>
        <w:ind w:firstLine="567"/>
        <w:rPr>
          <w:rFonts w:ascii="GHEA Grapalat" w:hAnsi="GHEA Grapalat" w:cs="Sylfaen"/>
          <w:sz w:val="24"/>
          <w:szCs w:val="24"/>
        </w:rPr>
      </w:pPr>
      <w:r w:rsidRPr="00D7166C">
        <w:rPr>
          <w:rFonts w:ascii="GHEA Grapalat" w:hAnsi="GHEA Grapalat"/>
          <w:sz w:val="24"/>
          <w:szCs w:val="24"/>
        </w:rPr>
        <w:t>8.1</w:t>
      </w:r>
      <w:r w:rsidR="00C44C97" w:rsidRPr="00D7166C">
        <w:rPr>
          <w:rFonts w:ascii="GHEA Grapalat" w:hAnsi="GHEA Grapalat"/>
          <w:sz w:val="24"/>
          <w:szCs w:val="24"/>
        </w:rPr>
        <w:t>5</w:t>
      </w:r>
      <w:r w:rsidRPr="00D7166C">
        <w:rPr>
          <w:rFonts w:ascii="GHEA Grapalat" w:hAnsi="GHEA Grapalat"/>
          <w:sz w:val="24"/>
          <w:szCs w:val="24"/>
        </w:rPr>
        <w:t xml:space="preserve"> </w:t>
      </w:r>
      <w:r w:rsidR="00C44C97" w:rsidRPr="00D7166C">
        <w:rPr>
          <w:rFonts w:ascii="GHEA Grapalat" w:hAnsi="GHEA Grapalat"/>
          <w:sz w:val="24"/>
          <w:szCs w:val="24"/>
        </w:rPr>
        <w:t>Документы, указанные в пункте</w:t>
      </w:r>
      <w:r w:rsidR="00A74478" w:rsidRPr="00D7166C">
        <w:rPr>
          <w:rFonts w:ascii="GHEA Grapalat" w:hAnsi="GHEA Grapalat"/>
          <w:sz w:val="24"/>
          <w:szCs w:val="24"/>
        </w:rPr>
        <w:t xml:space="preserve"> </w:t>
      </w:r>
      <w:proofErr w:type="gramStart"/>
      <w:r w:rsidR="00A74478" w:rsidRPr="00D7166C">
        <w:rPr>
          <w:rFonts w:ascii="GHEA Grapalat" w:hAnsi="GHEA Grapalat"/>
          <w:sz w:val="24"/>
          <w:szCs w:val="24"/>
        </w:rPr>
        <w:t>8.</w:t>
      </w:r>
      <w:r w:rsidR="00F20C21" w:rsidRPr="00D7166C">
        <w:rPr>
          <w:rFonts w:ascii="GHEA Grapalat" w:hAnsi="GHEA Grapalat"/>
          <w:sz w:val="24"/>
          <w:szCs w:val="24"/>
        </w:rPr>
        <w:t>8</w:t>
      </w:r>
      <w:r w:rsidR="00A74478" w:rsidRPr="00D7166C">
        <w:rPr>
          <w:rFonts w:ascii="GHEA Grapalat" w:hAnsi="GHEA Grapalat"/>
          <w:sz w:val="24"/>
          <w:szCs w:val="24"/>
        </w:rPr>
        <w:t xml:space="preserve">  части</w:t>
      </w:r>
      <w:proofErr w:type="gramEnd"/>
      <w:r w:rsidR="00A74478" w:rsidRPr="00D7166C">
        <w:rPr>
          <w:rFonts w:ascii="GHEA Grapalat" w:hAnsi="GHEA Grapalat"/>
          <w:sz w:val="24"/>
          <w:szCs w:val="24"/>
        </w:rPr>
        <w:t xml:space="preserve">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 </w:t>
      </w:r>
      <w:r w:rsidR="00A23E7B" w:rsidRPr="00D7166C">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D7166C" w:rsidRDefault="00A150A9" w:rsidP="00B46D58">
      <w:pPr>
        <w:pStyle w:val="23"/>
        <w:widowControl w:val="0"/>
        <w:tabs>
          <w:tab w:val="left" w:pos="1276"/>
        </w:tabs>
        <w:spacing w:after="160" w:line="240" w:lineRule="auto"/>
        <w:ind w:firstLine="567"/>
        <w:rPr>
          <w:rFonts w:ascii="GHEA Grapalat" w:hAnsi="GHEA Grapalat" w:cs="Sylfaen"/>
          <w:spacing w:val="-4"/>
          <w:sz w:val="24"/>
          <w:szCs w:val="24"/>
        </w:rPr>
      </w:pPr>
      <w:r w:rsidRPr="00D7166C">
        <w:rPr>
          <w:rFonts w:ascii="GHEA Grapalat" w:hAnsi="GHEA Grapalat"/>
          <w:sz w:val="24"/>
          <w:szCs w:val="24"/>
        </w:rPr>
        <w:t>8.</w:t>
      </w:r>
      <w:r w:rsidR="0093610F" w:rsidRPr="00D7166C">
        <w:rPr>
          <w:rFonts w:ascii="GHEA Grapalat" w:hAnsi="GHEA Grapalat"/>
          <w:sz w:val="24"/>
          <w:szCs w:val="24"/>
        </w:rPr>
        <w:t>1</w:t>
      </w:r>
      <w:r w:rsidR="00E520F6" w:rsidRPr="00D7166C">
        <w:rPr>
          <w:rFonts w:ascii="GHEA Grapalat" w:hAnsi="GHEA Grapalat"/>
          <w:sz w:val="24"/>
          <w:szCs w:val="24"/>
        </w:rPr>
        <w:t>6</w:t>
      </w:r>
      <w:r w:rsidR="00EE0CB1" w:rsidRPr="00D7166C">
        <w:rPr>
          <w:rFonts w:ascii="GHEA Grapalat" w:hAnsi="GHEA Grapalat"/>
          <w:sz w:val="24"/>
          <w:szCs w:val="24"/>
        </w:rPr>
        <w:t>.</w:t>
      </w:r>
      <w:r w:rsidR="00EE0CB1" w:rsidRPr="00D7166C">
        <w:rPr>
          <w:rFonts w:ascii="GHEA Grapalat" w:hAnsi="GHEA Grapalat"/>
          <w:sz w:val="24"/>
          <w:szCs w:val="24"/>
        </w:rPr>
        <w:tab/>
      </w:r>
      <w:r w:rsidRPr="00D7166C">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457D" w:rsidRPr="00D7166C" w:rsidRDefault="00BF457D" w:rsidP="00C04986">
      <w:pPr>
        <w:widowControl w:val="0"/>
        <w:tabs>
          <w:tab w:val="left" w:pos="1276"/>
        </w:tabs>
        <w:spacing w:after="160"/>
        <w:ind w:firstLine="567"/>
        <w:jc w:val="both"/>
        <w:rPr>
          <w:rFonts w:ascii="GHEA Grapalat" w:hAnsi="GHEA Grapalat"/>
        </w:rPr>
      </w:pPr>
      <w:r w:rsidRPr="00D7166C">
        <w:rPr>
          <w:rFonts w:ascii="GHEA Grapalat" w:hAnsi="GHEA Grapalat"/>
        </w:rPr>
        <w:lastRenderedPageBreak/>
        <w:t>8.1</w:t>
      </w:r>
      <w:r w:rsidR="00E520F6" w:rsidRPr="00D7166C">
        <w:rPr>
          <w:rFonts w:ascii="GHEA Grapalat" w:hAnsi="GHEA Grapalat"/>
        </w:rPr>
        <w:t>7</w:t>
      </w:r>
      <w:r w:rsidRPr="00D7166C">
        <w:rPr>
          <w:rFonts w:ascii="GHEA Grapalat" w:hAnsi="GHEA Grapalat"/>
        </w:rPr>
        <w:t>.</w:t>
      </w:r>
      <w:r w:rsidRPr="00D7166C">
        <w:rPr>
          <w:rFonts w:ascii="GHEA Grapalat" w:hAnsi="GHEA Grapalat"/>
        </w:rPr>
        <w:tab/>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BF457D" w:rsidRPr="00D7166C" w:rsidRDefault="00BF457D" w:rsidP="00C04986">
      <w:pPr>
        <w:widowControl w:val="0"/>
        <w:spacing w:after="160"/>
        <w:ind w:firstLine="567"/>
        <w:jc w:val="both"/>
        <w:rPr>
          <w:rFonts w:ascii="GHEA Grapalat" w:hAnsi="GHEA Grapalat"/>
        </w:rPr>
      </w:pPr>
      <w:r w:rsidRPr="00D7166C">
        <w:rPr>
          <w:rFonts w:ascii="GHEA Grapalat" w:hAnsi="GHEA Grapalat"/>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2B103D" w:rsidRPr="00D7166C" w:rsidRDefault="00A150A9" w:rsidP="00B46D58">
      <w:pPr>
        <w:pStyle w:val="23"/>
        <w:widowControl w:val="0"/>
        <w:tabs>
          <w:tab w:val="left" w:pos="1276"/>
        </w:tabs>
        <w:spacing w:after="160" w:line="240" w:lineRule="auto"/>
        <w:ind w:firstLine="567"/>
        <w:rPr>
          <w:rFonts w:ascii="GHEA Grapalat" w:hAnsi="GHEA Grapalat"/>
          <w:sz w:val="24"/>
          <w:szCs w:val="24"/>
        </w:rPr>
      </w:pPr>
      <w:r w:rsidRPr="00D7166C">
        <w:rPr>
          <w:rFonts w:ascii="GHEA Grapalat" w:hAnsi="GHEA Grapalat"/>
          <w:sz w:val="24"/>
          <w:szCs w:val="24"/>
        </w:rPr>
        <w:t>8.</w:t>
      </w:r>
      <w:r w:rsidR="000E624C" w:rsidRPr="00D7166C">
        <w:rPr>
          <w:rFonts w:ascii="GHEA Grapalat" w:hAnsi="GHEA Grapalat"/>
          <w:sz w:val="24"/>
          <w:szCs w:val="24"/>
          <w:lang w:val="hy-AM"/>
        </w:rPr>
        <w:t>1</w:t>
      </w:r>
      <w:r w:rsidR="00E520F6" w:rsidRPr="00D7166C">
        <w:rPr>
          <w:rFonts w:ascii="GHEA Grapalat" w:hAnsi="GHEA Grapalat"/>
          <w:sz w:val="24"/>
          <w:szCs w:val="24"/>
        </w:rPr>
        <w:t>8</w:t>
      </w:r>
      <w:r w:rsidRPr="00D7166C">
        <w:rPr>
          <w:rFonts w:ascii="GHEA Grapalat" w:hAnsi="GHEA Grapalat"/>
          <w:sz w:val="24"/>
          <w:szCs w:val="24"/>
        </w:rPr>
        <w:t>.</w:t>
      </w:r>
      <w:r w:rsidR="00EE0CB1" w:rsidRPr="00D7166C">
        <w:rPr>
          <w:rFonts w:ascii="GHEA Grapalat" w:hAnsi="GHEA Grapalat"/>
          <w:sz w:val="24"/>
          <w:szCs w:val="24"/>
        </w:rPr>
        <w:tab/>
      </w:r>
      <w:r w:rsidRPr="00D7166C">
        <w:rPr>
          <w:rFonts w:ascii="GHEA Grapalat" w:hAnsi="GHEA Grapalat"/>
          <w:sz w:val="24"/>
          <w:szCs w:val="24"/>
        </w:rPr>
        <w:t>Оценка заявок и определение отобранного участника осуществляются по отдельным лотам</w:t>
      </w:r>
      <w:r w:rsidR="00757B7C" w:rsidRPr="00D7166C">
        <w:rPr>
          <w:rStyle w:val="af7"/>
          <w:rFonts w:ascii="GHEA Grapalat" w:hAnsi="GHEA Grapalat"/>
          <w:sz w:val="24"/>
          <w:szCs w:val="24"/>
        </w:rPr>
        <w:footnoteReference w:customMarkFollows="1" w:id="2"/>
        <w:t>10</w:t>
      </w:r>
      <w:r w:rsidRPr="00D7166C">
        <w:rPr>
          <w:rFonts w:ascii="GHEA Grapalat" w:hAnsi="GHEA Grapalat"/>
          <w:sz w:val="24"/>
          <w:szCs w:val="24"/>
        </w:rPr>
        <w:t xml:space="preserve">. </w:t>
      </w:r>
    </w:p>
    <w:p w:rsidR="00583092" w:rsidRPr="00D7166C" w:rsidRDefault="00A150A9" w:rsidP="00B46D58">
      <w:pPr>
        <w:widowControl w:val="0"/>
        <w:tabs>
          <w:tab w:val="left" w:pos="1276"/>
        </w:tabs>
        <w:spacing w:after="160"/>
        <w:ind w:firstLine="567"/>
        <w:jc w:val="both"/>
        <w:rPr>
          <w:rFonts w:ascii="GHEA Grapalat" w:hAnsi="GHEA Grapalat"/>
        </w:rPr>
      </w:pPr>
      <w:r w:rsidRPr="00D7166C">
        <w:rPr>
          <w:rFonts w:ascii="GHEA Grapalat" w:hAnsi="GHEA Grapalat"/>
        </w:rPr>
        <w:t>8.</w:t>
      </w:r>
      <w:r w:rsidR="0018426E" w:rsidRPr="00D7166C">
        <w:rPr>
          <w:rFonts w:ascii="GHEA Grapalat" w:hAnsi="GHEA Grapalat"/>
        </w:rPr>
        <w:t>1</w:t>
      </w:r>
      <w:r w:rsidR="00144C98" w:rsidRPr="00D7166C">
        <w:rPr>
          <w:rFonts w:ascii="GHEA Grapalat" w:hAnsi="GHEA Grapalat"/>
        </w:rPr>
        <w:t>9</w:t>
      </w:r>
      <w:r w:rsidR="009F2C5D" w:rsidRPr="00D7166C">
        <w:rPr>
          <w:rFonts w:ascii="GHEA Grapalat" w:hAnsi="GHEA Grapalat"/>
        </w:rPr>
        <w:t>.</w:t>
      </w:r>
      <w:r w:rsidR="009F2C5D" w:rsidRPr="00D7166C">
        <w:rPr>
          <w:rFonts w:ascii="GHEA Grapalat" w:hAnsi="GHEA Grapalat"/>
        </w:rPr>
        <w:tab/>
      </w:r>
      <w:r w:rsidRPr="00D7166C">
        <w:rPr>
          <w:rFonts w:ascii="GHEA Grapalat" w:hAnsi="GHEA Grapalat"/>
        </w:rPr>
        <w:t>В случае если отобранный участник не заключает (отказывается</w:t>
      </w:r>
      <w:r w:rsidR="00521B59" w:rsidRPr="00D7166C">
        <w:rPr>
          <w:rFonts w:ascii="Courier New" w:hAnsi="Courier New" w:cs="Courier New"/>
          <w:lang w:val="en-US"/>
        </w:rPr>
        <w:t> </w:t>
      </w:r>
      <w:r w:rsidRPr="00D7166C">
        <w:rPr>
          <w:rFonts w:ascii="GHEA Grapalat" w:hAnsi="GHEA Grapalat"/>
        </w:rPr>
        <w:t xml:space="preserve">заключать) договор или лишается права на заключение договора, </w:t>
      </w:r>
      <w:r w:rsidR="000702A0" w:rsidRPr="00D7166C">
        <w:rPr>
          <w:rFonts w:ascii="GHEA Grapalat" w:hAnsi="GHEA Grapalat"/>
        </w:rPr>
        <w:t xml:space="preserve">решением комиссии </w:t>
      </w:r>
      <w:proofErr w:type="gramStart"/>
      <w:r w:rsidR="005F2F3B" w:rsidRPr="00D7166C">
        <w:rPr>
          <w:rFonts w:ascii="GHEA Grapalat" w:hAnsi="GHEA Grapalat"/>
        </w:rPr>
        <w:t xml:space="preserve">отобранным  </w:t>
      </w:r>
      <w:r w:rsidRPr="00D7166C">
        <w:rPr>
          <w:rFonts w:ascii="GHEA Grapalat" w:hAnsi="GHEA Grapalat"/>
        </w:rPr>
        <w:t>участник</w:t>
      </w:r>
      <w:r w:rsidR="005F2F3B" w:rsidRPr="00D7166C">
        <w:rPr>
          <w:rFonts w:ascii="GHEA Grapalat" w:hAnsi="GHEA Grapalat"/>
        </w:rPr>
        <w:t>ом</w:t>
      </w:r>
      <w:proofErr w:type="gramEnd"/>
      <w:r w:rsidR="005F2F3B" w:rsidRPr="00D7166C">
        <w:rPr>
          <w:rFonts w:ascii="GHEA Grapalat" w:hAnsi="GHEA Grapalat"/>
        </w:rPr>
        <w:t xml:space="preserve"> </w:t>
      </w:r>
      <w:r w:rsidR="005F2F3B" w:rsidRPr="00D7166C">
        <w:rPr>
          <w:rFonts w:ascii="GHEA Grapalat" w:hAnsi="GHEA Grapalat"/>
          <w:lang w:val="hy-AM"/>
        </w:rPr>
        <w:t xml:space="preserve"> </w:t>
      </w:r>
      <w:r w:rsidR="005F2F3B" w:rsidRPr="00D7166C">
        <w:rPr>
          <w:rFonts w:ascii="GHEA Grapalat" w:hAnsi="GHEA Grapalat"/>
        </w:rPr>
        <w:t>признается участник занявший следующее место</w:t>
      </w:r>
      <w:r w:rsidR="00951CE5" w:rsidRPr="00D7166C">
        <w:rPr>
          <w:rFonts w:ascii="GHEA Grapalat" w:hAnsi="GHEA Grapalat"/>
          <w:lang w:val="hy-AM"/>
        </w:rPr>
        <w:t xml:space="preserve"> </w:t>
      </w:r>
      <w:r w:rsidR="00951CE5" w:rsidRPr="00D7166C">
        <w:rPr>
          <w:rFonts w:ascii="GHEA Grapalat" w:hAnsi="GHEA Grapalat"/>
        </w:rPr>
        <w:t>с</w:t>
      </w:r>
      <w:r w:rsidRPr="00D7166C">
        <w:rPr>
          <w:rFonts w:ascii="GHEA Grapalat" w:hAnsi="GHEA Grapalat"/>
        </w:rPr>
        <w:t xml:space="preserve"> </w:t>
      </w:r>
      <w:r w:rsidR="00951CE5" w:rsidRPr="00D7166C">
        <w:rPr>
          <w:rFonts w:ascii="GHEA Grapalat" w:hAnsi="GHEA Grapalat"/>
        </w:rPr>
        <w:t>применением процедуры</w:t>
      </w:r>
      <w:r w:rsidRPr="00D7166C">
        <w:rPr>
          <w:rFonts w:ascii="GHEA Grapalat" w:hAnsi="GHEA Grapalat"/>
        </w:rPr>
        <w:t>, установленн</w:t>
      </w:r>
      <w:r w:rsidR="00951CE5" w:rsidRPr="00D7166C">
        <w:rPr>
          <w:rFonts w:ascii="GHEA Grapalat" w:hAnsi="GHEA Grapalat"/>
        </w:rPr>
        <w:t>ой</w:t>
      </w:r>
      <w:r w:rsidRPr="00D7166C">
        <w:rPr>
          <w:rFonts w:ascii="GHEA Grapalat" w:hAnsi="GHEA Grapalat"/>
        </w:rPr>
        <w:t xml:space="preserve"> пунктами 8.1</w:t>
      </w:r>
      <w:r w:rsidR="00C808AC" w:rsidRPr="00D7166C">
        <w:rPr>
          <w:rFonts w:ascii="GHEA Grapalat" w:hAnsi="GHEA Grapalat"/>
        </w:rPr>
        <w:t>2</w:t>
      </w:r>
      <w:r w:rsidRPr="00D7166C">
        <w:rPr>
          <w:rFonts w:ascii="GHEA Grapalat" w:hAnsi="GHEA Grapalat"/>
        </w:rPr>
        <w:t>-8.</w:t>
      </w:r>
      <w:r w:rsidR="00807FD0" w:rsidRPr="00D7166C">
        <w:rPr>
          <w:rFonts w:ascii="GHEA Grapalat" w:hAnsi="GHEA Grapalat"/>
        </w:rPr>
        <w:t>19</w:t>
      </w:r>
      <w:r w:rsidR="007854B2" w:rsidRPr="00D7166C">
        <w:rPr>
          <w:rFonts w:ascii="GHEA Grapalat" w:hAnsi="GHEA Grapalat"/>
        </w:rPr>
        <w:t xml:space="preserve"> </w:t>
      </w:r>
      <w:r w:rsidRPr="00D7166C">
        <w:rPr>
          <w:rFonts w:ascii="GHEA Grapalat" w:hAnsi="GHEA Grapalat"/>
        </w:rPr>
        <w:t>части 1 настоящего Приглашения.</w:t>
      </w:r>
    </w:p>
    <w:p w:rsidR="00583092" w:rsidRPr="00D7166C"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D7166C">
        <w:rPr>
          <w:rFonts w:ascii="GHEA Grapalat" w:hAnsi="GHEA Grapalat"/>
          <w:sz w:val="24"/>
          <w:szCs w:val="24"/>
        </w:rPr>
        <w:t>8.</w:t>
      </w:r>
      <w:r w:rsidR="00144C98" w:rsidRPr="00D7166C">
        <w:rPr>
          <w:rFonts w:ascii="GHEA Grapalat" w:hAnsi="GHEA Grapalat"/>
          <w:sz w:val="24"/>
          <w:szCs w:val="24"/>
        </w:rPr>
        <w:t>20</w:t>
      </w:r>
      <w:r w:rsidR="00FA2DBA" w:rsidRPr="00D7166C">
        <w:rPr>
          <w:rFonts w:ascii="GHEA Grapalat" w:hAnsi="GHEA Grapalat"/>
          <w:sz w:val="24"/>
          <w:szCs w:val="24"/>
        </w:rPr>
        <w:t>.</w:t>
      </w:r>
      <w:r w:rsidR="00FA2DBA" w:rsidRPr="00D7166C">
        <w:rPr>
          <w:rFonts w:ascii="GHEA Grapalat" w:hAnsi="GHEA Grapalat"/>
          <w:sz w:val="24"/>
          <w:szCs w:val="24"/>
        </w:rPr>
        <w:tab/>
      </w:r>
      <w:r w:rsidRPr="00D7166C">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D7166C" w:rsidRDefault="00662165" w:rsidP="00B46D58">
      <w:pPr>
        <w:pStyle w:val="23"/>
        <w:widowControl w:val="0"/>
        <w:spacing w:after="160" w:line="240" w:lineRule="auto"/>
        <w:ind w:firstLine="567"/>
        <w:rPr>
          <w:rFonts w:ascii="GHEA Grapalat" w:hAnsi="GHEA Grapalat"/>
          <w:sz w:val="24"/>
          <w:szCs w:val="24"/>
        </w:rPr>
      </w:pPr>
      <w:r w:rsidRPr="00D7166C">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D7166C" w:rsidRDefault="00A150A9" w:rsidP="00B46D58">
      <w:pPr>
        <w:pStyle w:val="23"/>
        <w:widowControl w:val="0"/>
        <w:tabs>
          <w:tab w:val="left" w:pos="1276"/>
        </w:tabs>
        <w:spacing w:after="160" w:line="240" w:lineRule="auto"/>
        <w:ind w:firstLine="567"/>
        <w:rPr>
          <w:rFonts w:ascii="GHEA Grapalat" w:hAnsi="GHEA Grapalat"/>
          <w:sz w:val="24"/>
          <w:szCs w:val="24"/>
        </w:rPr>
      </w:pPr>
      <w:r w:rsidRPr="00D7166C">
        <w:rPr>
          <w:rFonts w:ascii="GHEA Grapalat" w:hAnsi="GHEA Grapalat"/>
          <w:sz w:val="24"/>
          <w:szCs w:val="24"/>
        </w:rPr>
        <w:t>8.</w:t>
      </w:r>
      <w:r w:rsidR="005A79EE" w:rsidRPr="00D7166C">
        <w:rPr>
          <w:rFonts w:ascii="GHEA Grapalat" w:hAnsi="GHEA Grapalat"/>
          <w:sz w:val="24"/>
          <w:szCs w:val="24"/>
        </w:rPr>
        <w:t>2</w:t>
      </w:r>
      <w:r w:rsidR="005F1A20" w:rsidRPr="00D7166C">
        <w:rPr>
          <w:rFonts w:ascii="GHEA Grapalat" w:hAnsi="GHEA Grapalat"/>
          <w:sz w:val="24"/>
          <w:szCs w:val="24"/>
        </w:rPr>
        <w:t>1</w:t>
      </w:r>
      <w:r w:rsidRPr="00D7166C">
        <w:rPr>
          <w:rFonts w:ascii="GHEA Grapalat" w:hAnsi="GHEA Grapalat"/>
          <w:sz w:val="24"/>
          <w:szCs w:val="24"/>
        </w:rPr>
        <w:t>.</w:t>
      </w:r>
      <w:r w:rsidR="00FA2DBA" w:rsidRPr="00D7166C">
        <w:rPr>
          <w:rFonts w:ascii="GHEA Grapalat" w:hAnsi="GHEA Grapalat"/>
          <w:sz w:val="24"/>
          <w:szCs w:val="24"/>
        </w:rPr>
        <w:tab/>
      </w:r>
      <w:r w:rsidRPr="00D7166C">
        <w:rPr>
          <w:rFonts w:ascii="GHEA Grapalat" w:hAnsi="GHEA Grapalat"/>
          <w:sz w:val="24"/>
          <w:szCs w:val="24"/>
        </w:rPr>
        <w:t>С целью применения пункта 8.</w:t>
      </w:r>
      <w:r w:rsidR="005F1A20" w:rsidRPr="00D7166C">
        <w:rPr>
          <w:rFonts w:ascii="GHEA Grapalat" w:hAnsi="GHEA Grapalat"/>
          <w:sz w:val="24"/>
          <w:szCs w:val="24"/>
        </w:rPr>
        <w:t>20</w:t>
      </w:r>
      <w:r w:rsidRPr="00D7166C">
        <w:rPr>
          <w:rFonts w:ascii="GHEA Grapalat" w:hAnsi="GHEA Grapalat"/>
          <w:sz w:val="24"/>
          <w:szCs w:val="24"/>
        </w:rPr>
        <w:t xml:space="preserve">. части 1 настоящего приглашения </w:t>
      </w:r>
      <w:r w:rsidR="005A79EE" w:rsidRPr="00D7166C">
        <w:rPr>
          <w:rFonts w:ascii="GHEA Grapalat" w:hAnsi="GHEA Grapalat"/>
          <w:sz w:val="24"/>
          <w:szCs w:val="24"/>
        </w:rPr>
        <w:t xml:space="preserve">может быть созвано </w:t>
      </w:r>
      <w:r w:rsidRPr="00D7166C">
        <w:rPr>
          <w:rFonts w:ascii="GHEA Grapalat" w:hAnsi="GHEA Grapalat"/>
          <w:sz w:val="24"/>
          <w:szCs w:val="24"/>
        </w:rPr>
        <w:t>внеочередное заседание комиссии.</w:t>
      </w:r>
    </w:p>
    <w:p w:rsidR="00E45ACA" w:rsidRPr="00D7166C" w:rsidRDefault="00A150A9" w:rsidP="00B46D58">
      <w:pPr>
        <w:pStyle w:val="norm"/>
        <w:widowControl w:val="0"/>
        <w:tabs>
          <w:tab w:val="left" w:pos="1276"/>
        </w:tabs>
        <w:spacing w:after="160" w:line="240" w:lineRule="auto"/>
        <w:ind w:firstLine="567"/>
        <w:rPr>
          <w:rFonts w:ascii="GHEA Grapalat" w:hAnsi="GHEA Grapalat"/>
          <w:sz w:val="24"/>
          <w:szCs w:val="24"/>
        </w:rPr>
      </w:pPr>
      <w:r w:rsidRPr="00D7166C">
        <w:rPr>
          <w:rFonts w:ascii="GHEA Grapalat" w:hAnsi="GHEA Grapalat"/>
          <w:spacing w:val="-6"/>
          <w:sz w:val="24"/>
          <w:szCs w:val="24"/>
        </w:rPr>
        <w:t>8.</w:t>
      </w:r>
      <w:r w:rsidR="007D73EF" w:rsidRPr="00D7166C">
        <w:rPr>
          <w:rFonts w:ascii="GHEA Grapalat" w:hAnsi="GHEA Grapalat"/>
          <w:spacing w:val="-6"/>
          <w:sz w:val="24"/>
          <w:szCs w:val="24"/>
        </w:rPr>
        <w:t>22</w:t>
      </w:r>
      <w:r w:rsidR="00544D9F" w:rsidRPr="00D7166C">
        <w:rPr>
          <w:rFonts w:ascii="GHEA Grapalat" w:hAnsi="GHEA Grapalat"/>
          <w:spacing w:val="-6"/>
          <w:sz w:val="24"/>
          <w:szCs w:val="24"/>
        </w:rPr>
        <w:t>.</w:t>
      </w:r>
      <w:r w:rsidR="00544D9F" w:rsidRPr="00D7166C">
        <w:rPr>
          <w:rFonts w:ascii="GHEA Grapalat" w:hAnsi="GHEA Grapalat"/>
          <w:spacing w:val="-6"/>
          <w:sz w:val="24"/>
          <w:szCs w:val="24"/>
        </w:rPr>
        <w:tab/>
      </w:r>
      <w:r w:rsidRPr="00D7166C">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D7166C">
        <w:rPr>
          <w:rFonts w:ascii="GHEA Grapalat" w:hAnsi="GHEA Grapalat"/>
          <w:sz w:val="24"/>
          <w:szCs w:val="24"/>
        </w:rPr>
        <w:t xml:space="preserve"> Решение о</w:t>
      </w:r>
      <w:r w:rsidR="00BA2853" w:rsidRPr="00D7166C">
        <w:rPr>
          <w:rFonts w:ascii="Courier New" w:hAnsi="Courier New" w:cs="Courier New"/>
          <w:sz w:val="24"/>
          <w:szCs w:val="24"/>
          <w:lang w:val="en-US"/>
        </w:rPr>
        <w:t> </w:t>
      </w:r>
      <w:r w:rsidRPr="00D7166C">
        <w:rPr>
          <w:rFonts w:ascii="GHEA Grapalat" w:hAnsi="GHEA Grapalat"/>
          <w:sz w:val="24"/>
          <w:szCs w:val="24"/>
        </w:rPr>
        <w:t>заключении договора содержит краткую информацию об оценке заявок, о</w:t>
      </w:r>
      <w:r w:rsidR="00BA2853" w:rsidRPr="00D7166C">
        <w:rPr>
          <w:rFonts w:ascii="Courier New" w:hAnsi="Courier New" w:cs="Courier New"/>
          <w:sz w:val="24"/>
          <w:szCs w:val="24"/>
          <w:lang w:val="en-US"/>
        </w:rPr>
        <w:t> </w:t>
      </w:r>
      <w:r w:rsidRPr="00D7166C">
        <w:rPr>
          <w:rFonts w:ascii="GHEA Grapalat" w:hAnsi="GHEA Grapalat"/>
          <w:sz w:val="24"/>
          <w:szCs w:val="24"/>
        </w:rPr>
        <w:t>причинах, обосновывающих выбор отобранного участника, и объявление о</w:t>
      </w:r>
      <w:r w:rsidR="00BA2853" w:rsidRPr="00D7166C">
        <w:rPr>
          <w:rFonts w:ascii="Courier New" w:hAnsi="Courier New" w:cs="Courier New"/>
          <w:sz w:val="24"/>
          <w:szCs w:val="24"/>
          <w:lang w:val="en-US"/>
        </w:rPr>
        <w:t> </w:t>
      </w:r>
      <w:r w:rsidRPr="00D7166C">
        <w:rPr>
          <w:rFonts w:ascii="GHEA Grapalat" w:hAnsi="GHEA Grapalat"/>
          <w:sz w:val="24"/>
          <w:szCs w:val="24"/>
        </w:rPr>
        <w:t>периоде ожидания.</w:t>
      </w:r>
    </w:p>
    <w:p w:rsidR="00583092" w:rsidRPr="00D7166C" w:rsidRDefault="00A150A9" w:rsidP="00B46D58">
      <w:pPr>
        <w:pStyle w:val="23"/>
        <w:widowControl w:val="0"/>
        <w:tabs>
          <w:tab w:val="left" w:pos="1276"/>
        </w:tabs>
        <w:spacing w:after="160" w:line="240" w:lineRule="auto"/>
        <w:ind w:firstLine="567"/>
        <w:rPr>
          <w:rFonts w:ascii="GHEA Grapalat" w:hAnsi="GHEA Grapalat"/>
          <w:sz w:val="24"/>
          <w:szCs w:val="24"/>
        </w:rPr>
      </w:pPr>
      <w:r w:rsidRPr="00D7166C">
        <w:rPr>
          <w:rFonts w:ascii="GHEA Grapalat" w:hAnsi="GHEA Grapalat"/>
          <w:sz w:val="24"/>
          <w:szCs w:val="24"/>
        </w:rPr>
        <w:t>8.</w:t>
      </w:r>
      <w:r w:rsidR="00163324" w:rsidRPr="00D7166C">
        <w:rPr>
          <w:rFonts w:ascii="GHEA Grapalat" w:hAnsi="GHEA Grapalat"/>
          <w:sz w:val="24"/>
          <w:szCs w:val="24"/>
        </w:rPr>
        <w:t>2</w:t>
      </w:r>
      <w:r w:rsidR="00E61E7C" w:rsidRPr="00D7166C">
        <w:rPr>
          <w:rFonts w:ascii="GHEA Grapalat" w:hAnsi="GHEA Grapalat"/>
          <w:sz w:val="24"/>
          <w:szCs w:val="24"/>
        </w:rPr>
        <w:t>3</w:t>
      </w:r>
      <w:r w:rsidR="00BA2853" w:rsidRPr="00D7166C">
        <w:rPr>
          <w:rFonts w:ascii="GHEA Grapalat" w:hAnsi="GHEA Grapalat"/>
          <w:sz w:val="24"/>
          <w:szCs w:val="24"/>
        </w:rPr>
        <w:t>.</w:t>
      </w:r>
      <w:r w:rsidR="00735C9B" w:rsidRPr="00D7166C">
        <w:rPr>
          <w:rFonts w:ascii="GHEA Grapalat" w:hAnsi="GHEA Grapalat"/>
          <w:sz w:val="24"/>
          <w:szCs w:val="24"/>
        </w:rPr>
        <w:t xml:space="preserve"> </w:t>
      </w:r>
      <w:r w:rsidRPr="00D7166C">
        <w:rPr>
          <w:rFonts w:ascii="GHEA Grapalat" w:hAnsi="GHEA Grapalat"/>
          <w:sz w:val="24"/>
          <w:szCs w:val="24"/>
        </w:rPr>
        <w:t xml:space="preserve">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w:t>
      </w:r>
      <w:r w:rsidRPr="00D7166C">
        <w:rPr>
          <w:rFonts w:ascii="GHEA Grapalat" w:hAnsi="GHEA Grapalat"/>
          <w:sz w:val="24"/>
          <w:szCs w:val="24"/>
        </w:rPr>
        <w:lastRenderedPageBreak/>
        <w:t>договора.</w:t>
      </w:r>
    </w:p>
    <w:p w:rsidR="00EE5A30" w:rsidRPr="00D7166C" w:rsidRDefault="00EE5A30" w:rsidP="009E460F">
      <w:pPr>
        <w:pStyle w:val="23"/>
        <w:widowControl w:val="0"/>
        <w:spacing w:after="160" w:line="240" w:lineRule="auto"/>
        <w:ind w:left="284" w:firstLine="567"/>
        <w:contextualSpacing/>
        <w:rPr>
          <w:rFonts w:ascii="GHEA Grapalat" w:hAnsi="GHEA Grapalat"/>
          <w:sz w:val="24"/>
          <w:szCs w:val="24"/>
        </w:rPr>
      </w:pPr>
      <w:r w:rsidRPr="00D7166C">
        <w:rPr>
          <w:rFonts w:ascii="GHEA Grapalat" w:hAnsi="GHEA Grapalat"/>
          <w:sz w:val="24"/>
          <w:szCs w:val="24"/>
        </w:rPr>
        <w:t>Период ожидания в случае настоящей процедуры составляет "</w:t>
      </w:r>
      <w:r w:rsidR="003B3B5E" w:rsidRPr="00D7166C">
        <w:rPr>
          <w:rFonts w:ascii="GHEA Grapalat" w:hAnsi="GHEA Grapalat"/>
          <w:sz w:val="24"/>
          <w:szCs w:val="24"/>
        </w:rPr>
        <w:t>10</w:t>
      </w:r>
      <w:r w:rsidRPr="00D7166C">
        <w:rPr>
          <w:rFonts w:ascii="GHEA Grapalat" w:hAnsi="GHEA Grapalat"/>
          <w:sz w:val="24"/>
          <w:szCs w:val="24"/>
        </w:rPr>
        <w:t xml:space="preserve"> " календарных дней. Период ожидания:</w:t>
      </w:r>
    </w:p>
    <w:p w:rsidR="00EE5A30" w:rsidRPr="00D7166C" w:rsidRDefault="00EE5A30" w:rsidP="009E460F">
      <w:pPr>
        <w:pStyle w:val="23"/>
        <w:widowControl w:val="0"/>
        <w:numPr>
          <w:ilvl w:val="0"/>
          <w:numId w:val="32"/>
        </w:numPr>
        <w:spacing w:after="160" w:line="240" w:lineRule="auto"/>
        <w:ind w:left="284" w:hanging="426"/>
        <w:contextualSpacing/>
        <w:rPr>
          <w:rFonts w:ascii="GHEA Grapalat" w:hAnsi="GHEA Grapalat"/>
          <w:i/>
          <w:sz w:val="24"/>
          <w:szCs w:val="24"/>
        </w:rPr>
      </w:pPr>
      <w:r w:rsidRPr="00D7166C">
        <w:rPr>
          <w:rFonts w:ascii="GHEA Grapalat" w:hAnsi="GHEA Grapalat"/>
          <w:sz w:val="24"/>
          <w:szCs w:val="24"/>
        </w:rPr>
        <w:t>не применим, если заявку подал только один участник, с которым заключается договор</w:t>
      </w:r>
      <w:r w:rsidR="009E460F" w:rsidRPr="00D7166C">
        <w:rPr>
          <w:rFonts w:ascii="GHEA Grapalat" w:hAnsi="GHEA Grapalat"/>
          <w:sz w:val="24"/>
          <w:szCs w:val="24"/>
        </w:rPr>
        <w:t>;</w:t>
      </w:r>
    </w:p>
    <w:p w:rsidR="00EE5A30" w:rsidRPr="00D7166C" w:rsidRDefault="00EE5A30" w:rsidP="009E460F">
      <w:pPr>
        <w:pStyle w:val="norm"/>
        <w:widowControl w:val="0"/>
        <w:numPr>
          <w:ilvl w:val="0"/>
          <w:numId w:val="32"/>
        </w:numPr>
        <w:spacing w:line="240" w:lineRule="auto"/>
        <w:ind w:left="284"/>
        <w:contextualSpacing/>
        <w:rPr>
          <w:rFonts w:ascii="GHEA Grapalat" w:hAnsi="GHEA Grapalat"/>
          <w:sz w:val="24"/>
          <w:szCs w:val="24"/>
        </w:rPr>
      </w:pPr>
      <w:r w:rsidRPr="00D7166C">
        <w:rPr>
          <w:rFonts w:ascii="GHEA Grapalat" w:hAnsi="GHEA Grapalat"/>
          <w:sz w:val="24"/>
          <w:szCs w:val="24"/>
        </w:rPr>
        <w:t>применим также в том случае, когда заявку подал только один участник и она была</w:t>
      </w:r>
      <w:r w:rsidRPr="00D7166C">
        <w:rPr>
          <w:rFonts w:ascii="GHEA Grapalat" w:hAnsi="GHEA Grapalat"/>
          <w:szCs w:val="22"/>
        </w:rPr>
        <w:t xml:space="preserve"> </w:t>
      </w:r>
      <w:r w:rsidRPr="00D7166C">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rsidR="00EE5A30" w:rsidRPr="00D7166C" w:rsidRDefault="00EE5A30" w:rsidP="009E460F">
      <w:pPr>
        <w:pStyle w:val="norm"/>
        <w:widowControl w:val="0"/>
        <w:tabs>
          <w:tab w:val="left" w:pos="1276"/>
        </w:tabs>
        <w:spacing w:line="240" w:lineRule="auto"/>
        <w:ind w:left="284" w:firstLine="0"/>
        <w:contextualSpacing/>
        <w:rPr>
          <w:rFonts w:ascii="GHEA Grapalat" w:hAnsi="GHEA Grapalat"/>
          <w:sz w:val="24"/>
          <w:szCs w:val="24"/>
        </w:rPr>
      </w:pPr>
      <w:r w:rsidRPr="00D7166C">
        <w:rPr>
          <w:rFonts w:ascii="GHEA Grapalat" w:hAnsi="GHEA Grapalat"/>
          <w:sz w:val="24"/>
          <w:szCs w:val="24"/>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EE5A30" w:rsidRPr="00D7166C" w:rsidRDefault="00EE5A30" w:rsidP="009E460F">
      <w:pPr>
        <w:pStyle w:val="23"/>
        <w:widowControl w:val="0"/>
        <w:tabs>
          <w:tab w:val="left" w:pos="1276"/>
        </w:tabs>
        <w:spacing w:after="160" w:line="240" w:lineRule="auto"/>
        <w:ind w:firstLine="567"/>
        <w:contextualSpacing/>
        <w:rPr>
          <w:rFonts w:ascii="GHEA Grapalat" w:hAnsi="GHEA Grapalat" w:cs="Sylfaen"/>
          <w:sz w:val="24"/>
          <w:szCs w:val="24"/>
        </w:rPr>
      </w:pPr>
    </w:p>
    <w:p w:rsidR="000313A6" w:rsidRPr="00D7166C" w:rsidRDefault="00AA0AD8" w:rsidP="00B46D58">
      <w:pPr>
        <w:widowControl w:val="0"/>
        <w:spacing w:after="160"/>
        <w:jc w:val="center"/>
        <w:rPr>
          <w:rFonts w:ascii="GHEA Grapalat" w:hAnsi="GHEA Grapalat" w:cs="Arial"/>
          <w:b/>
          <w:iCs/>
        </w:rPr>
      </w:pPr>
      <w:r w:rsidRPr="00D7166C">
        <w:rPr>
          <w:rFonts w:ascii="GHEA Grapalat" w:hAnsi="GHEA Grapalat"/>
          <w:b/>
        </w:rPr>
        <w:t xml:space="preserve">9. ЗАКЛЮЧЕНИЕ ДОГОВОРА </w:t>
      </w:r>
    </w:p>
    <w:p w:rsidR="00096865" w:rsidRPr="00D7166C" w:rsidRDefault="00AA0AD8" w:rsidP="00B46D58">
      <w:pPr>
        <w:widowControl w:val="0"/>
        <w:tabs>
          <w:tab w:val="left" w:pos="1134"/>
        </w:tabs>
        <w:spacing w:after="160"/>
        <w:ind w:firstLine="567"/>
        <w:jc w:val="both"/>
        <w:rPr>
          <w:rFonts w:ascii="GHEA Grapalat" w:hAnsi="GHEA Grapalat" w:cs="Sylfaen"/>
        </w:rPr>
      </w:pPr>
      <w:r w:rsidRPr="00D7166C">
        <w:rPr>
          <w:rFonts w:ascii="GHEA Grapalat" w:hAnsi="GHEA Grapalat"/>
        </w:rPr>
        <w:t>9.1</w:t>
      </w:r>
      <w:r w:rsidR="002A3FC1" w:rsidRPr="00D7166C">
        <w:rPr>
          <w:rFonts w:ascii="GHEA Grapalat" w:hAnsi="GHEA Grapalat"/>
        </w:rPr>
        <w:t>.</w:t>
      </w:r>
      <w:r w:rsidR="002A3FC1" w:rsidRPr="00D7166C">
        <w:rPr>
          <w:rFonts w:ascii="GHEA Grapalat" w:hAnsi="GHEA Grapalat"/>
        </w:rPr>
        <w:tab/>
      </w:r>
      <w:r w:rsidRPr="00D7166C">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D7166C" w:rsidRDefault="00AA0AD8" w:rsidP="00B46D58">
      <w:pPr>
        <w:widowControl w:val="0"/>
        <w:tabs>
          <w:tab w:val="left" w:pos="1134"/>
        </w:tabs>
        <w:spacing w:after="160"/>
        <w:ind w:firstLine="567"/>
        <w:jc w:val="both"/>
        <w:rPr>
          <w:rFonts w:ascii="GHEA Grapalat" w:hAnsi="GHEA Grapalat" w:cs="Sylfaen"/>
        </w:rPr>
      </w:pPr>
      <w:r w:rsidRPr="00D7166C">
        <w:rPr>
          <w:rFonts w:ascii="GHEA Grapalat" w:hAnsi="GHEA Grapalat"/>
        </w:rPr>
        <w:t>9.2.</w:t>
      </w:r>
      <w:r w:rsidR="002A3FC1" w:rsidRPr="00D7166C">
        <w:rPr>
          <w:rFonts w:ascii="GHEA Grapalat" w:hAnsi="GHEA Grapalat"/>
        </w:rPr>
        <w:tab/>
      </w:r>
      <w:r w:rsidR="005F0A8F" w:rsidRPr="00D7166C">
        <w:rPr>
          <w:rFonts w:ascii="GHEA Grapalat" w:hAnsi="GHEA Grapalat"/>
        </w:rPr>
        <w:t>На</w:t>
      </w:r>
      <w:r w:rsidRPr="00D7166C">
        <w:rPr>
          <w:rFonts w:ascii="GHEA Grapalat" w:hAnsi="GHEA Grapalat"/>
        </w:rPr>
        <w:t xml:space="preserve"> чет</w:t>
      </w:r>
      <w:r w:rsidR="005F0A8F" w:rsidRPr="00D7166C">
        <w:rPr>
          <w:rFonts w:ascii="GHEA Grapalat" w:hAnsi="GHEA Grapalat"/>
        </w:rPr>
        <w:t>вертый</w:t>
      </w:r>
      <w:r w:rsidRPr="00D7166C">
        <w:rPr>
          <w:rFonts w:ascii="GHEA Grapalat" w:hAnsi="GHEA Grapalat"/>
        </w:rPr>
        <w:t xml:space="preserve"> рабочи</w:t>
      </w:r>
      <w:r w:rsidR="005F0A8F" w:rsidRPr="00D7166C">
        <w:rPr>
          <w:rFonts w:ascii="GHEA Grapalat" w:hAnsi="GHEA Grapalat"/>
        </w:rPr>
        <w:t>й</w:t>
      </w:r>
      <w:r w:rsidRPr="00D7166C">
        <w:rPr>
          <w:rFonts w:ascii="GHEA Grapalat" w:hAnsi="GHEA Grapalat"/>
        </w:rPr>
        <w:t xml:space="preserve"> д</w:t>
      </w:r>
      <w:r w:rsidR="005F0A8F" w:rsidRPr="00D7166C">
        <w:rPr>
          <w:rFonts w:ascii="GHEA Grapalat" w:hAnsi="GHEA Grapalat"/>
        </w:rPr>
        <w:t>е</w:t>
      </w:r>
      <w:r w:rsidRPr="00D7166C">
        <w:rPr>
          <w:rFonts w:ascii="GHEA Grapalat" w:hAnsi="GHEA Grapalat"/>
        </w:rPr>
        <w:t>н</w:t>
      </w:r>
      <w:r w:rsidR="005F0A8F" w:rsidRPr="00D7166C">
        <w:rPr>
          <w:rFonts w:ascii="GHEA Grapalat" w:hAnsi="GHEA Grapalat"/>
        </w:rPr>
        <w:t>ь</w:t>
      </w:r>
      <w:r w:rsidRPr="00D7166C">
        <w:rPr>
          <w:rFonts w:ascii="GHEA Grapalat" w:hAnsi="GHEA Grapalat"/>
        </w:rPr>
        <w:t>, следующи</w:t>
      </w:r>
      <w:r w:rsidR="005F0A8F" w:rsidRPr="00D7166C">
        <w:rPr>
          <w:rFonts w:ascii="GHEA Grapalat" w:hAnsi="GHEA Grapalat"/>
        </w:rPr>
        <w:t>й</w:t>
      </w:r>
      <w:r w:rsidRPr="00D7166C">
        <w:rPr>
          <w:rFonts w:ascii="GHEA Grapalat" w:hAnsi="GHEA Grapalat"/>
        </w:rPr>
        <w:t xml:space="preserve"> за окончанием периода ожидания, установленного пунктом 8.</w:t>
      </w:r>
      <w:r w:rsidR="00DA3F9C" w:rsidRPr="00D7166C">
        <w:rPr>
          <w:rFonts w:ascii="GHEA Grapalat" w:hAnsi="GHEA Grapalat"/>
        </w:rPr>
        <w:t>2</w:t>
      </w:r>
      <w:r w:rsidR="005F0A8F" w:rsidRPr="00D7166C">
        <w:rPr>
          <w:rFonts w:ascii="GHEA Grapalat" w:hAnsi="GHEA Grapalat"/>
        </w:rPr>
        <w:t>3</w:t>
      </w:r>
      <w:r w:rsidRPr="00D7166C">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432096" w:rsidRPr="00D7166C">
        <w:rPr>
          <w:rFonts w:ascii="GHEA Grapalat" w:hAnsi="GHEA Grapalat"/>
        </w:rPr>
        <w:t>четвертый</w:t>
      </w:r>
      <w:r w:rsidRPr="00D7166C">
        <w:rPr>
          <w:rFonts w:ascii="GHEA Grapalat" w:hAnsi="GHEA Grapalat"/>
        </w:rPr>
        <w:t xml:space="preserve"> рабочий день, следующий за днем окончания периода ожидания, установленного пунктом 8.</w:t>
      </w:r>
      <w:r w:rsidR="00DA3F9C" w:rsidRPr="00D7166C">
        <w:rPr>
          <w:rFonts w:ascii="GHEA Grapalat" w:hAnsi="GHEA Grapalat"/>
        </w:rPr>
        <w:t>2</w:t>
      </w:r>
      <w:r w:rsidR="00876543" w:rsidRPr="00D7166C">
        <w:rPr>
          <w:rFonts w:ascii="GHEA Grapalat" w:hAnsi="GHEA Grapalat"/>
        </w:rPr>
        <w:t xml:space="preserve">3 </w:t>
      </w:r>
      <w:r w:rsidRPr="00D7166C">
        <w:rPr>
          <w:rFonts w:ascii="GHEA Grapalat" w:hAnsi="GHEA Grapalat"/>
        </w:rPr>
        <w:t>части 1 настоящего Приглашения.</w:t>
      </w:r>
    </w:p>
    <w:p w:rsidR="00F23A51" w:rsidRPr="00D7166C" w:rsidRDefault="00AA0AD8" w:rsidP="00B46D58">
      <w:pPr>
        <w:widowControl w:val="0"/>
        <w:tabs>
          <w:tab w:val="left" w:pos="1134"/>
        </w:tabs>
        <w:spacing w:after="160"/>
        <w:ind w:firstLine="567"/>
        <w:jc w:val="both"/>
        <w:rPr>
          <w:rFonts w:ascii="GHEA Grapalat" w:hAnsi="GHEA Grapalat" w:cs="Sylfaen"/>
        </w:rPr>
      </w:pPr>
      <w:r w:rsidRPr="00D7166C">
        <w:rPr>
          <w:rFonts w:ascii="GHEA Grapalat" w:hAnsi="GHEA Grapalat"/>
        </w:rPr>
        <w:t>9.3.</w:t>
      </w:r>
      <w:r w:rsidR="002A3FC1" w:rsidRPr="00D7166C">
        <w:rPr>
          <w:rFonts w:ascii="GHEA Grapalat" w:hAnsi="GHEA Grapalat"/>
        </w:rPr>
        <w:tab/>
      </w:r>
      <w:r w:rsidRPr="00D7166C">
        <w:rPr>
          <w:rFonts w:ascii="GHEA Grapalat" w:hAnsi="GHEA Grapalat"/>
        </w:rPr>
        <w:t xml:space="preserve">Секретарь комиссии </w:t>
      </w:r>
      <w:r w:rsidR="00C26414" w:rsidRPr="00D7166C">
        <w:rPr>
          <w:rFonts w:ascii="GHEA Grapalat" w:hAnsi="GHEA Grapalat"/>
        </w:rPr>
        <w:t xml:space="preserve">электронным способом </w:t>
      </w:r>
      <w:r w:rsidRPr="00D7166C">
        <w:rPr>
          <w:rFonts w:ascii="GHEA Grapalat" w:hAnsi="GHEA Grapalat"/>
        </w:rPr>
        <w:t xml:space="preserve">предоставляет отобранному участнику предложение о заключении договора и проект заключаемого договора. </w:t>
      </w:r>
    </w:p>
    <w:p w:rsidR="00B06EC9" w:rsidRPr="00D7166C" w:rsidRDefault="00AA0AD8" w:rsidP="00B06EC9">
      <w:pPr>
        <w:widowControl w:val="0"/>
        <w:tabs>
          <w:tab w:val="left" w:pos="1134"/>
        </w:tabs>
        <w:spacing w:after="160"/>
        <w:ind w:firstLine="567"/>
        <w:jc w:val="both"/>
        <w:rPr>
          <w:rFonts w:ascii="GHEA Grapalat" w:hAnsi="GHEA Grapalat"/>
          <w:color w:val="000000" w:themeColor="text1"/>
        </w:rPr>
      </w:pPr>
      <w:r w:rsidRPr="00D7166C">
        <w:rPr>
          <w:rFonts w:ascii="GHEA Grapalat" w:hAnsi="GHEA Grapalat"/>
        </w:rPr>
        <w:t>9.</w:t>
      </w:r>
      <w:r w:rsidR="00877DFD" w:rsidRPr="00D7166C">
        <w:rPr>
          <w:rFonts w:ascii="GHEA Grapalat" w:hAnsi="GHEA Grapalat"/>
        </w:rPr>
        <w:t>4</w:t>
      </w:r>
      <w:r w:rsidR="00DC30CC" w:rsidRPr="00D7166C">
        <w:rPr>
          <w:rFonts w:ascii="GHEA Grapalat" w:hAnsi="GHEA Grapalat"/>
        </w:rPr>
        <w:t>.</w:t>
      </w:r>
      <w:r w:rsidR="00DC30CC" w:rsidRPr="00D7166C">
        <w:rPr>
          <w:rFonts w:ascii="GHEA Grapalat" w:hAnsi="GHEA Grapalat"/>
        </w:rPr>
        <w:tab/>
      </w:r>
      <w:r w:rsidR="00B06EC9" w:rsidRPr="00D7166C">
        <w:rPr>
          <w:rFonts w:ascii="GHEA Grapalat" w:hAnsi="GHEA Grapalat"/>
          <w:color w:val="000000" w:themeColor="text1"/>
        </w:rPr>
        <w:t xml:space="preserve">Если отобранный </w:t>
      </w:r>
      <w:proofErr w:type="gramStart"/>
      <w:r w:rsidR="00B06EC9" w:rsidRPr="00D7166C">
        <w:rPr>
          <w:rFonts w:ascii="GHEA Grapalat" w:hAnsi="GHEA Grapalat"/>
          <w:color w:val="000000" w:themeColor="text1"/>
        </w:rPr>
        <w:t>участник  после</w:t>
      </w:r>
      <w:proofErr w:type="gramEnd"/>
      <w:r w:rsidR="00B06EC9" w:rsidRPr="00D7166C">
        <w:rPr>
          <w:rFonts w:ascii="GHEA Grapalat" w:hAnsi="GHEA Grapalat"/>
          <w:color w:val="000000" w:themeColor="text1"/>
        </w:rPr>
        <w:t xml:space="preserve"> получения уведомления о заключении договора и проекта договора </w:t>
      </w:r>
      <w:r w:rsidR="00B06EC9" w:rsidRPr="00D7166C">
        <w:rPr>
          <w:rFonts w:ascii="GHEA Grapalat" w:hAnsi="GHEA Grapalat"/>
        </w:rPr>
        <w:t xml:space="preserve">в срок, предусмотренный </w:t>
      </w:r>
      <w:r w:rsidR="00D16EE2" w:rsidRPr="00D7166C">
        <w:rPr>
          <w:rFonts w:ascii="GHEA Grapalat" w:hAnsi="GHEA Grapalat"/>
          <w:color w:val="000000" w:themeColor="text1"/>
        </w:rPr>
        <w:t>уведомлением</w:t>
      </w:r>
      <w:r w:rsidR="00B06EC9" w:rsidRPr="00D7166C">
        <w:rPr>
          <w:rFonts w:ascii="GHEA Grapalat" w:hAnsi="GHEA Grapalat"/>
        </w:rPr>
        <w:t xml:space="preserve"> не подписывает договор и  не предоставляет заказчику </w:t>
      </w:r>
      <w:r w:rsidR="00AB3F64" w:rsidRPr="00D7166C">
        <w:rPr>
          <w:rFonts w:ascii="GHEA Grapalat" w:hAnsi="GHEA Grapalat"/>
        </w:rPr>
        <w:t xml:space="preserve">обеспечение </w:t>
      </w:r>
      <w:r w:rsidR="00B06EC9" w:rsidRPr="00D7166C">
        <w:rPr>
          <w:rFonts w:ascii="GHEA Grapalat" w:hAnsi="GHEA Grapalat"/>
        </w:rPr>
        <w:t xml:space="preserve">договора, а в случае, если проектом заключаемого договора предусмотрена предоплата </w:t>
      </w:r>
      <w:r w:rsidR="00D16EE2" w:rsidRPr="00D7166C">
        <w:rPr>
          <w:rFonts w:ascii="GHEA Grapalat" w:hAnsi="GHEA Grapalat"/>
        </w:rPr>
        <w:t>-</w:t>
      </w:r>
      <w:r w:rsidR="00B06EC9" w:rsidRPr="00D7166C">
        <w:rPr>
          <w:rFonts w:ascii="GHEA Grapalat" w:hAnsi="GHEA Grapalat"/>
        </w:rPr>
        <w:t xml:space="preserve"> также обеспечение предоплаты,</w:t>
      </w:r>
      <w:r w:rsidR="00B06EC9" w:rsidRPr="00D7166C">
        <w:rPr>
          <w:rFonts w:ascii="GHEA Grapalat" w:hAnsi="GHEA Grapalat"/>
          <w:color w:val="000000" w:themeColor="text1"/>
        </w:rPr>
        <w:t xml:space="preserve"> то он лишается права подписания договора.</w:t>
      </w:r>
    </w:p>
    <w:p w:rsidR="000313A6" w:rsidRPr="00D7166C" w:rsidRDefault="00B06EC9" w:rsidP="00B06EC9">
      <w:pPr>
        <w:widowControl w:val="0"/>
        <w:tabs>
          <w:tab w:val="left" w:pos="1134"/>
        </w:tabs>
        <w:spacing w:after="160"/>
        <w:ind w:firstLine="567"/>
        <w:jc w:val="both"/>
        <w:rPr>
          <w:rFonts w:ascii="GHEA Grapalat" w:hAnsi="GHEA Grapalat" w:cs="Sylfaen"/>
        </w:rPr>
      </w:pPr>
      <w:r w:rsidRPr="00D7166C">
        <w:rPr>
          <w:rFonts w:ascii="GHEA Grapalat" w:hAnsi="GHEA Grapalat"/>
          <w:color w:val="000000" w:themeColor="text1"/>
        </w:rPr>
        <w:t xml:space="preserve"> </w:t>
      </w:r>
      <w:r w:rsidRPr="00D7166C" w:rsidDel="00DF2686">
        <w:rPr>
          <w:rFonts w:ascii="GHEA Grapalat" w:hAnsi="GHEA Grapalat"/>
        </w:rPr>
        <w:t xml:space="preserve"> </w:t>
      </w:r>
      <w:r w:rsidR="000313A6" w:rsidRPr="00D7166C">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D7166C">
        <w:rPr>
          <w:rFonts w:ascii="GHEA Grapalat" w:hAnsi="GHEA Grapalat"/>
        </w:rPr>
        <w:t xml:space="preserve"> </w:t>
      </w:r>
      <w:r w:rsidR="000313A6" w:rsidRPr="00D7166C">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Pr="00D7166C" w:rsidRDefault="00AA0AD8" w:rsidP="00B46D58">
      <w:pPr>
        <w:pStyle w:val="a3"/>
        <w:widowControl w:val="0"/>
        <w:tabs>
          <w:tab w:val="left" w:pos="1134"/>
        </w:tabs>
        <w:spacing w:after="160" w:line="240" w:lineRule="auto"/>
        <w:ind w:firstLine="567"/>
        <w:rPr>
          <w:rFonts w:ascii="GHEA Grapalat" w:hAnsi="GHEA Grapalat" w:cs="Sylfaen"/>
          <w:i w:val="0"/>
          <w:sz w:val="24"/>
          <w:szCs w:val="24"/>
        </w:rPr>
      </w:pPr>
      <w:r w:rsidRPr="00D7166C">
        <w:rPr>
          <w:rFonts w:ascii="GHEA Grapalat" w:hAnsi="GHEA Grapalat"/>
          <w:i w:val="0"/>
          <w:sz w:val="24"/>
          <w:szCs w:val="24"/>
        </w:rPr>
        <w:t>9.</w:t>
      </w:r>
      <w:r w:rsidR="00877DFD" w:rsidRPr="00D7166C">
        <w:rPr>
          <w:rFonts w:ascii="GHEA Grapalat" w:hAnsi="GHEA Grapalat"/>
          <w:i w:val="0"/>
          <w:sz w:val="24"/>
          <w:szCs w:val="24"/>
        </w:rPr>
        <w:t>5</w:t>
      </w:r>
      <w:r w:rsidR="00DC30CC" w:rsidRPr="00D7166C">
        <w:rPr>
          <w:rFonts w:ascii="GHEA Grapalat" w:hAnsi="GHEA Grapalat"/>
          <w:i w:val="0"/>
          <w:sz w:val="24"/>
          <w:szCs w:val="24"/>
        </w:rPr>
        <w:t>.</w:t>
      </w:r>
      <w:r w:rsidR="00DC30CC" w:rsidRPr="00D7166C">
        <w:rPr>
          <w:rFonts w:ascii="GHEA Grapalat" w:hAnsi="GHEA Grapalat"/>
          <w:i w:val="0"/>
          <w:sz w:val="24"/>
          <w:szCs w:val="24"/>
        </w:rPr>
        <w:tab/>
      </w:r>
      <w:r w:rsidRPr="00D7166C">
        <w:rPr>
          <w:rFonts w:ascii="GHEA Grapalat" w:hAnsi="GHEA Grapalat"/>
          <w:i w:val="0"/>
          <w:sz w:val="24"/>
          <w:szCs w:val="24"/>
        </w:rPr>
        <w:t>До истечения срока, предусмотренного пунктом 9.</w:t>
      </w:r>
      <w:r w:rsidR="005729B9" w:rsidRPr="00D7166C">
        <w:rPr>
          <w:rFonts w:ascii="GHEA Grapalat" w:hAnsi="GHEA Grapalat"/>
          <w:i w:val="0"/>
          <w:sz w:val="24"/>
          <w:szCs w:val="24"/>
        </w:rPr>
        <w:t>4</w:t>
      </w:r>
      <w:r w:rsidRPr="00D7166C">
        <w:rPr>
          <w:rFonts w:ascii="GHEA Grapalat" w:hAnsi="GHEA Grapalat"/>
          <w:i w:val="0"/>
          <w:sz w:val="24"/>
          <w:szCs w:val="24"/>
        </w:rPr>
        <w:t xml:space="preserve"> части 1 настоящего Приглашения, с согласия сторон в проект договора могут быть внесены </w:t>
      </w:r>
      <w:r w:rsidRPr="00D7166C">
        <w:rPr>
          <w:rFonts w:ascii="GHEA Grapalat" w:hAnsi="GHEA Grapalat"/>
          <w:i w:val="0"/>
          <w:sz w:val="24"/>
          <w:szCs w:val="24"/>
        </w:rPr>
        <w:lastRenderedPageBreak/>
        <w:t xml:space="preserve">изменения, однако они не могут привести к изменению характеристик предмета закупки, </w:t>
      </w:r>
      <w:r w:rsidR="003442B9" w:rsidRPr="00D7166C">
        <w:rPr>
          <w:rFonts w:ascii="GHEA Grapalat" w:hAnsi="GHEA Grapalat"/>
          <w:i w:val="0"/>
          <w:sz w:val="24"/>
          <w:szCs w:val="24"/>
        </w:rPr>
        <w:t xml:space="preserve">размера предоплаты или увеличению </w:t>
      </w:r>
      <w:r w:rsidRPr="00D7166C">
        <w:rPr>
          <w:rFonts w:ascii="GHEA Grapalat" w:hAnsi="GHEA Grapalat"/>
          <w:i w:val="0"/>
          <w:sz w:val="24"/>
          <w:szCs w:val="24"/>
        </w:rPr>
        <w:t>цены, предложенной отобранным участником.</w:t>
      </w:r>
      <w:r w:rsidRPr="00D7166C">
        <w:rPr>
          <w:rFonts w:ascii="GHEA Grapalat" w:hAnsi="GHEA Grapalat"/>
          <w:spacing w:val="-8"/>
          <w:sz w:val="24"/>
          <w:szCs w:val="24"/>
        </w:rPr>
        <w:t xml:space="preserve"> </w:t>
      </w:r>
    </w:p>
    <w:p w:rsidR="00096865" w:rsidRPr="00D7166C" w:rsidRDefault="007F245B" w:rsidP="009E460F">
      <w:pPr>
        <w:rPr>
          <w:rFonts w:ascii="GHEA Grapalat" w:hAnsi="GHEA Grapalat"/>
          <w:b/>
        </w:rPr>
      </w:pPr>
      <w:r w:rsidRPr="00D7166C">
        <w:rPr>
          <w:rFonts w:ascii="GHEA Grapalat" w:hAnsi="GHEA Grapalat"/>
          <w:b/>
        </w:rPr>
        <w:t xml:space="preserve">                  </w:t>
      </w:r>
      <w:r w:rsidR="00030D40" w:rsidRPr="00D7166C">
        <w:rPr>
          <w:rFonts w:ascii="GHEA Grapalat" w:hAnsi="GHEA Grapalat"/>
          <w:b/>
        </w:rPr>
        <w:t xml:space="preserve">10. </w:t>
      </w:r>
      <w:proofErr w:type="gramStart"/>
      <w:r w:rsidR="00526DC0" w:rsidRPr="00D7166C">
        <w:rPr>
          <w:rFonts w:ascii="GHEA Grapalat" w:hAnsi="GHEA Grapalat"/>
          <w:b/>
        </w:rPr>
        <w:t xml:space="preserve">ОБЕСПЕЧЕНИЕ </w:t>
      </w:r>
      <w:r w:rsidR="00F83409" w:rsidRPr="00D7166C">
        <w:rPr>
          <w:rFonts w:ascii="GHEA Grapalat" w:hAnsi="GHEA Grapalat"/>
          <w:b/>
        </w:rPr>
        <w:t xml:space="preserve"> </w:t>
      </w:r>
      <w:r w:rsidR="00030D40" w:rsidRPr="00D7166C">
        <w:rPr>
          <w:rFonts w:ascii="GHEA Grapalat" w:hAnsi="GHEA Grapalat"/>
          <w:b/>
        </w:rPr>
        <w:t>ДОГОВОРА</w:t>
      </w:r>
      <w:proofErr w:type="gramEnd"/>
    </w:p>
    <w:p w:rsidR="003B3B5E" w:rsidRPr="00D7166C" w:rsidRDefault="003B3B5E" w:rsidP="002D1A2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D7166C">
        <w:rPr>
          <w:rFonts w:ascii="GHEA Grapalat" w:hAnsi="GHEA Grapalat"/>
        </w:rPr>
        <w:t>10.1. На основании запроса на предоставление обеспечения договора, выбранный участник обязан в течение 5 рабочих дней с даты его получения предоставить обеспечение договора. Если обеспечение предоставляется в форме банковской гарантии, то срок, указанный в данном пункте, устанавливается в размере «10» рабочих дней. Договор считается заключенным с выбранным участником, если последний предоставляет обеспечение договора.</w:t>
      </w:r>
    </w:p>
    <w:p w:rsidR="003B3B5E" w:rsidRPr="00D7166C" w:rsidRDefault="003B3B5E" w:rsidP="002D1A2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D7166C">
        <w:rPr>
          <w:rFonts w:ascii="GHEA Grapalat" w:hAnsi="GHEA Grapalat"/>
        </w:rPr>
        <w:t>10.3. Сумма обеспечения договора составляет 15 процентов от покупной цены. Если покупная цена услуг, предусмотренных в проекте договора, меньше цены заключаемого договора, то сумма обеспечения договора рассчитывается пропорционально цене договора. Обеспечение договора предоставляется в форме банковского чека (Приложение 5) или наличными.</w:t>
      </w:r>
    </w:p>
    <w:p w:rsidR="003B3B5E" w:rsidRPr="00D7166C" w:rsidRDefault="003B3B5E" w:rsidP="002D1A2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D7166C">
        <w:rPr>
          <w:rFonts w:ascii="GHEA Grapalat" w:hAnsi="GHEA Grapalat"/>
        </w:rPr>
        <w:t xml:space="preserve">Обеспечение договора должно действовать не менее 90-го рабочего дня, следующего за последним днем </w:t>
      </w:r>
      <w:r w:rsidRPr="00D7166C">
        <w:rPr>
          <w:rFonts w:ascii="Cambria Math" w:hAnsi="Cambria Math" w:cs="Cambria Math"/>
        </w:rPr>
        <w:t>​​</w:t>
      </w:r>
      <w:r w:rsidRPr="00D7166C">
        <w:rPr>
          <w:rFonts w:ascii="GHEA Grapalat" w:hAnsi="GHEA Grapalat" w:cs="GHEA Grapalat"/>
        </w:rPr>
        <w:t>полного</w:t>
      </w:r>
      <w:r w:rsidRPr="00D7166C">
        <w:rPr>
          <w:rFonts w:ascii="GHEA Grapalat" w:hAnsi="GHEA Grapalat"/>
        </w:rPr>
        <w:t xml:space="preserve"> </w:t>
      </w:r>
      <w:r w:rsidRPr="00D7166C">
        <w:rPr>
          <w:rFonts w:ascii="GHEA Grapalat" w:hAnsi="GHEA Grapalat" w:cs="GHEA Grapalat"/>
        </w:rPr>
        <w:t>исполнения</w:t>
      </w:r>
      <w:r w:rsidRPr="00D7166C">
        <w:rPr>
          <w:rFonts w:ascii="GHEA Grapalat" w:hAnsi="GHEA Grapalat"/>
        </w:rPr>
        <w:t xml:space="preserve"> </w:t>
      </w:r>
      <w:r w:rsidRPr="00D7166C">
        <w:rPr>
          <w:rFonts w:ascii="GHEA Grapalat" w:hAnsi="GHEA Grapalat" w:cs="GHEA Grapalat"/>
        </w:rPr>
        <w:t>обязательств</w:t>
      </w:r>
      <w:r w:rsidRPr="00D7166C">
        <w:rPr>
          <w:rFonts w:ascii="GHEA Grapalat" w:hAnsi="GHEA Grapalat"/>
        </w:rPr>
        <w:t xml:space="preserve">, </w:t>
      </w:r>
      <w:r w:rsidRPr="00D7166C">
        <w:rPr>
          <w:rFonts w:ascii="GHEA Grapalat" w:hAnsi="GHEA Grapalat" w:cs="GHEA Grapalat"/>
        </w:rPr>
        <w:t>изложенных</w:t>
      </w:r>
      <w:r w:rsidRPr="00D7166C">
        <w:rPr>
          <w:rFonts w:ascii="GHEA Grapalat" w:hAnsi="GHEA Grapalat"/>
        </w:rPr>
        <w:t xml:space="preserve"> </w:t>
      </w:r>
      <w:r w:rsidRPr="00D7166C">
        <w:rPr>
          <w:rFonts w:ascii="GHEA Grapalat" w:hAnsi="GHEA Grapalat" w:cs="GHEA Grapalat"/>
        </w:rPr>
        <w:t>в</w:t>
      </w:r>
      <w:r w:rsidRPr="00D7166C">
        <w:rPr>
          <w:rFonts w:ascii="GHEA Grapalat" w:hAnsi="GHEA Grapalat"/>
        </w:rPr>
        <w:t xml:space="preserve"> </w:t>
      </w:r>
      <w:r w:rsidRPr="00D7166C">
        <w:rPr>
          <w:rFonts w:ascii="GHEA Grapalat" w:hAnsi="GHEA Grapalat" w:cs="GHEA Grapalat"/>
        </w:rPr>
        <w:t>заключаемом</w:t>
      </w:r>
      <w:r w:rsidRPr="00D7166C">
        <w:rPr>
          <w:rFonts w:ascii="GHEA Grapalat" w:hAnsi="GHEA Grapalat"/>
        </w:rPr>
        <w:t xml:space="preserve"> </w:t>
      </w:r>
      <w:r w:rsidRPr="00D7166C">
        <w:rPr>
          <w:rFonts w:ascii="GHEA Grapalat" w:hAnsi="GHEA Grapalat" w:cs="GHEA Grapalat"/>
        </w:rPr>
        <w:t>договоре</w:t>
      </w:r>
      <w:r w:rsidRPr="00D7166C">
        <w:rPr>
          <w:rFonts w:ascii="GHEA Grapalat" w:hAnsi="GHEA Grapalat"/>
        </w:rPr>
        <w:t xml:space="preserve">, </w:t>
      </w:r>
      <w:r w:rsidRPr="00D7166C">
        <w:rPr>
          <w:rFonts w:ascii="GHEA Grapalat" w:hAnsi="GHEA Grapalat" w:cs="GHEA Grapalat"/>
        </w:rPr>
        <w:t>включительно</w:t>
      </w:r>
      <w:r w:rsidRPr="00D7166C">
        <w:rPr>
          <w:rFonts w:ascii="GHEA Grapalat" w:hAnsi="GHEA Grapalat"/>
        </w:rPr>
        <w:t xml:space="preserve">. </w:t>
      </w:r>
      <w:r w:rsidRPr="00D7166C">
        <w:rPr>
          <w:rFonts w:ascii="GHEA Grapalat" w:hAnsi="GHEA Grapalat" w:cs="GHEA Grapalat"/>
        </w:rPr>
        <w:t>Обеспечение</w:t>
      </w:r>
      <w:r w:rsidRPr="00D7166C">
        <w:rPr>
          <w:rFonts w:ascii="GHEA Grapalat" w:hAnsi="GHEA Grapalat"/>
        </w:rPr>
        <w:t xml:space="preserve"> </w:t>
      </w:r>
      <w:r w:rsidRPr="00D7166C">
        <w:rPr>
          <w:rFonts w:ascii="GHEA Grapalat" w:hAnsi="GHEA Grapalat" w:cs="GHEA Grapalat"/>
        </w:rPr>
        <w:t>по</w:t>
      </w:r>
      <w:r w:rsidRPr="00D7166C">
        <w:rPr>
          <w:rFonts w:ascii="GHEA Grapalat" w:hAnsi="GHEA Grapalat"/>
        </w:rPr>
        <w:t xml:space="preserve"> </w:t>
      </w:r>
      <w:r w:rsidRPr="00D7166C">
        <w:rPr>
          <w:rFonts w:ascii="GHEA Grapalat" w:hAnsi="GHEA Grapalat" w:cs="GHEA Grapalat"/>
        </w:rPr>
        <w:t>договору</w:t>
      </w:r>
      <w:r w:rsidRPr="00D7166C">
        <w:rPr>
          <w:rFonts w:ascii="GHEA Grapalat" w:hAnsi="GHEA Grapalat"/>
        </w:rPr>
        <w:t xml:space="preserve"> </w:t>
      </w:r>
      <w:r w:rsidRPr="00D7166C">
        <w:rPr>
          <w:rFonts w:ascii="GHEA Grapalat" w:hAnsi="GHEA Grapalat" w:cs="GHEA Grapalat"/>
        </w:rPr>
        <w:t>возвращается</w:t>
      </w:r>
      <w:r w:rsidRPr="00D7166C">
        <w:rPr>
          <w:rFonts w:ascii="GHEA Grapalat" w:hAnsi="GHEA Grapalat"/>
        </w:rPr>
        <w:t xml:space="preserve"> </w:t>
      </w:r>
      <w:r w:rsidRPr="00D7166C">
        <w:rPr>
          <w:rFonts w:ascii="GHEA Grapalat" w:hAnsi="GHEA Grapalat" w:cs="GHEA Grapalat"/>
        </w:rPr>
        <w:t>лицу</w:t>
      </w:r>
      <w:r w:rsidRPr="00D7166C">
        <w:rPr>
          <w:rFonts w:ascii="GHEA Grapalat" w:hAnsi="GHEA Grapalat"/>
        </w:rPr>
        <w:t xml:space="preserve">, </w:t>
      </w:r>
      <w:r w:rsidRPr="00D7166C">
        <w:rPr>
          <w:rFonts w:ascii="GHEA Grapalat" w:hAnsi="GHEA Grapalat" w:cs="GHEA Grapalat"/>
        </w:rPr>
        <w:t>предоставившем</w:t>
      </w:r>
      <w:r w:rsidRPr="00D7166C">
        <w:rPr>
          <w:rFonts w:ascii="GHEA Grapalat" w:hAnsi="GHEA Grapalat"/>
        </w:rPr>
        <w:t xml:space="preserve"> </w:t>
      </w:r>
      <w:r w:rsidRPr="00D7166C">
        <w:rPr>
          <w:rFonts w:ascii="GHEA Grapalat" w:hAnsi="GHEA Grapalat" w:cs="GHEA Grapalat"/>
        </w:rPr>
        <w:t>его</w:t>
      </w:r>
      <w:r w:rsidRPr="00D7166C">
        <w:rPr>
          <w:rFonts w:ascii="GHEA Grapalat" w:hAnsi="GHEA Grapalat"/>
        </w:rPr>
        <w:t xml:space="preserve">, </w:t>
      </w:r>
      <w:r w:rsidRPr="00D7166C">
        <w:rPr>
          <w:rFonts w:ascii="GHEA Grapalat" w:hAnsi="GHEA Grapalat" w:cs="GHEA Grapalat"/>
        </w:rPr>
        <w:t>в</w:t>
      </w:r>
      <w:r w:rsidRPr="00D7166C">
        <w:rPr>
          <w:rFonts w:ascii="GHEA Grapalat" w:hAnsi="GHEA Grapalat"/>
        </w:rPr>
        <w:t xml:space="preserve"> </w:t>
      </w:r>
      <w:r w:rsidRPr="00D7166C">
        <w:rPr>
          <w:rFonts w:ascii="GHEA Grapalat" w:hAnsi="GHEA Grapalat" w:cs="GHEA Grapalat"/>
        </w:rPr>
        <w:t>случае</w:t>
      </w:r>
      <w:r w:rsidRPr="00D7166C">
        <w:rPr>
          <w:rFonts w:ascii="GHEA Grapalat" w:hAnsi="GHEA Grapalat"/>
        </w:rPr>
        <w:t xml:space="preserve"> </w:t>
      </w:r>
      <w:r w:rsidRPr="00D7166C">
        <w:rPr>
          <w:rFonts w:ascii="GHEA Grapalat" w:hAnsi="GHEA Grapalat" w:cs="GHEA Grapalat"/>
        </w:rPr>
        <w:t>полного</w:t>
      </w:r>
      <w:r w:rsidRPr="00D7166C">
        <w:rPr>
          <w:rFonts w:ascii="GHEA Grapalat" w:hAnsi="GHEA Grapalat"/>
        </w:rPr>
        <w:t xml:space="preserve"> </w:t>
      </w:r>
      <w:r w:rsidRPr="00D7166C">
        <w:rPr>
          <w:rFonts w:ascii="GHEA Grapalat" w:hAnsi="GHEA Grapalat" w:cs="GHEA Grapalat"/>
        </w:rPr>
        <w:t>исполнения</w:t>
      </w:r>
      <w:r w:rsidRPr="00D7166C">
        <w:rPr>
          <w:rFonts w:ascii="GHEA Grapalat" w:hAnsi="GHEA Grapalat"/>
        </w:rPr>
        <w:t xml:space="preserve"> </w:t>
      </w:r>
      <w:r w:rsidRPr="00D7166C">
        <w:rPr>
          <w:rFonts w:ascii="GHEA Grapalat" w:hAnsi="GHEA Grapalat" w:cs="GHEA Grapalat"/>
        </w:rPr>
        <w:t>принятых</w:t>
      </w:r>
      <w:r w:rsidRPr="00D7166C">
        <w:rPr>
          <w:rFonts w:ascii="GHEA Grapalat" w:hAnsi="GHEA Grapalat"/>
        </w:rPr>
        <w:t xml:space="preserve"> </w:t>
      </w:r>
      <w:r w:rsidRPr="00D7166C">
        <w:rPr>
          <w:rFonts w:ascii="GHEA Grapalat" w:hAnsi="GHEA Grapalat" w:cs="GHEA Grapalat"/>
        </w:rPr>
        <w:t>на</w:t>
      </w:r>
      <w:r w:rsidRPr="00D7166C">
        <w:rPr>
          <w:rFonts w:ascii="GHEA Grapalat" w:hAnsi="GHEA Grapalat"/>
        </w:rPr>
        <w:t xml:space="preserve"> </w:t>
      </w:r>
      <w:r w:rsidRPr="00D7166C">
        <w:rPr>
          <w:rFonts w:ascii="GHEA Grapalat" w:hAnsi="GHEA Grapalat" w:cs="GHEA Grapalat"/>
        </w:rPr>
        <w:t>себ</w:t>
      </w:r>
      <w:r w:rsidRPr="00D7166C">
        <w:rPr>
          <w:rFonts w:ascii="GHEA Grapalat" w:hAnsi="GHEA Grapalat"/>
        </w:rPr>
        <w:t>я по заключенному договору обязательств в течение 5 рабочих дней после истечения срока полного исполнения обязательств.</w:t>
      </w:r>
    </w:p>
    <w:p w:rsidR="003B3B5E" w:rsidRPr="00D7166C" w:rsidRDefault="003B3B5E" w:rsidP="002D1A2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D7166C">
        <w:rPr>
          <w:rFonts w:ascii="GHEA Grapalat" w:hAnsi="GHEA Grapalat"/>
        </w:rPr>
        <w:t>Обеспечение по договору, предоставленное в форме наличных денег, перечисляется на казначейский счет «900008000664», открытый на имя уполномоченного органа в Центральном казначействе.</w:t>
      </w:r>
    </w:p>
    <w:p w:rsidR="003B3B5E" w:rsidRPr="00D7166C" w:rsidRDefault="003B3B5E" w:rsidP="002D1A2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p>
    <w:p w:rsidR="003B3B5E" w:rsidRPr="00D7166C" w:rsidRDefault="003B3B5E" w:rsidP="002D1A2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D7166C">
        <w:rPr>
          <w:rFonts w:ascii="GHEA Grapalat" w:hAnsi="GHEA Grapalat"/>
        </w:rPr>
        <w:t>10.4 Если на момент возникновения полномочий на заключение договора предоставлены финансовые ресурсы, то обеспечение по договору предоставляется в форме банковской гарантии или наличных денег.</w:t>
      </w:r>
    </w:p>
    <w:p w:rsidR="003B3B5E" w:rsidRPr="00D7166C" w:rsidRDefault="003B3B5E" w:rsidP="002D1A2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p>
    <w:p w:rsidR="003B3B5E" w:rsidRPr="00D7166C" w:rsidRDefault="003B3B5E" w:rsidP="002D1A2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D7166C">
        <w:rPr>
          <w:rFonts w:ascii="GHEA Grapalat" w:hAnsi="GHEA Grapalat"/>
        </w:rPr>
        <w:t>10.5</w:t>
      </w:r>
    </w:p>
    <w:p w:rsidR="003B3B5E" w:rsidRPr="00D7166C" w:rsidRDefault="003B3B5E" w:rsidP="002D1A2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D7166C">
        <w:rPr>
          <w:rFonts w:ascii="GHEA Grapalat" w:hAnsi="GHEA Grapalat"/>
        </w:rPr>
        <w:t>10.6 –</w:t>
      </w:r>
    </w:p>
    <w:p w:rsidR="003B3B5E" w:rsidRPr="00D7166C" w:rsidRDefault="003B3B5E" w:rsidP="002D1A2F">
      <w:pPr>
        <w:jc w:val="both"/>
        <w:rPr>
          <w:rFonts w:ascii="GHEA Grapalat" w:hAnsi="GHEA Grapalat"/>
          <w:b/>
        </w:rPr>
      </w:pPr>
      <w:r w:rsidRPr="00D7166C">
        <w:rPr>
          <w:rFonts w:ascii="GHEA Grapalat" w:hAnsi="GHEA Grapalat"/>
          <w:b/>
        </w:rPr>
        <w:t xml:space="preserve">  </w:t>
      </w:r>
      <w:r w:rsidRPr="00D7166C">
        <w:rPr>
          <w:rFonts w:ascii="GHEA Grapalat" w:hAnsi="GHEA Grapalat"/>
          <w:bCs/>
        </w:rPr>
        <w:t>10.7. Руководитель клиента обязан в течение пяти рабочих дней со дня возникновения основания для оплаты обеспечения по договору направить в банк письменное заявление об оплате обеспечения по договору, а в случае обеспечения, предоставленного в наличной форме, — в Министерство финансов Республики Армения. Если заявление об оплате обеспечения по договору отклонено банком или Министерством финансов Республики Армения на основании неполноты заявления или прилагаемых к нему документов, руководитель клиента обязан в течение двух рабочих дней со дня получения отказа направить новое письменное заявление.</w:t>
      </w:r>
    </w:p>
    <w:p w:rsidR="003B3B5E" w:rsidRPr="00D7166C" w:rsidRDefault="003B3B5E" w:rsidP="002D1A2F">
      <w:pPr>
        <w:jc w:val="both"/>
        <w:rPr>
          <w:rFonts w:ascii="GHEA Grapalat" w:hAnsi="GHEA Grapalat"/>
          <w:bCs/>
        </w:rPr>
      </w:pPr>
      <w:r w:rsidRPr="00D7166C">
        <w:rPr>
          <w:rFonts w:ascii="GHEA Grapalat" w:hAnsi="GHEA Grapalat"/>
          <w:bCs/>
        </w:rPr>
        <w:t>10.8. Руководитель клиента обязан в письменной форме уведомить о возврате обеспечения по договору:</w:t>
      </w:r>
    </w:p>
    <w:p w:rsidR="003B3B5E" w:rsidRPr="00D7166C" w:rsidRDefault="003B3B5E" w:rsidP="002D1A2F">
      <w:pPr>
        <w:jc w:val="both"/>
        <w:rPr>
          <w:rFonts w:ascii="GHEA Grapalat" w:hAnsi="GHEA Grapalat"/>
          <w:bCs/>
        </w:rPr>
      </w:pPr>
      <w:r w:rsidRPr="00D7166C">
        <w:rPr>
          <w:rFonts w:ascii="GHEA Grapalat" w:hAnsi="GHEA Grapalat"/>
          <w:bCs/>
        </w:rPr>
        <w:lastRenderedPageBreak/>
        <w:t>- в случае обеспечения, предоставленного в наличной форме, в Министерство финансов Республики Армения в течение пяти рабочих дней со дня возникновения основания для возврата обеспечения, приложив копию документа, представленного вместе с заявлением и обосновывающего оплату.</w:t>
      </w:r>
    </w:p>
    <w:p w:rsidR="003B3B5E" w:rsidRPr="00D7166C" w:rsidRDefault="003B3B5E" w:rsidP="002D1A2F">
      <w:pPr>
        <w:jc w:val="both"/>
        <w:rPr>
          <w:rFonts w:ascii="GHEA Grapalat" w:hAnsi="GHEA Grapalat"/>
          <w:bCs/>
        </w:rPr>
      </w:pPr>
      <w:r w:rsidRPr="00D7166C">
        <w:rPr>
          <w:rFonts w:ascii="GHEA Grapalat" w:hAnsi="GHEA Grapalat"/>
          <w:bCs/>
        </w:rPr>
        <w:t>- в случае предоставления обеспечения в форме банковской гарантии, банку, выдавшему гарантию, в течение пяти рабочих дней со дня возникновения основания для возврата обеспечения.</w:t>
      </w:r>
    </w:p>
    <w:p w:rsidR="003B3B5E" w:rsidRPr="00D7166C" w:rsidRDefault="003B3B5E" w:rsidP="002D1A2F">
      <w:pPr>
        <w:jc w:val="both"/>
        <w:rPr>
          <w:rFonts w:ascii="GHEA Grapalat" w:hAnsi="GHEA Grapalat"/>
          <w:bCs/>
        </w:rPr>
      </w:pPr>
    </w:p>
    <w:p w:rsidR="003B3B5E" w:rsidRPr="00D7166C" w:rsidRDefault="003B3B5E" w:rsidP="002D1A2F">
      <w:pPr>
        <w:jc w:val="both"/>
        <w:rPr>
          <w:rFonts w:ascii="GHEA Grapalat" w:hAnsi="GHEA Grapalat"/>
          <w:bCs/>
        </w:rPr>
      </w:pPr>
      <w:r w:rsidRPr="00D7166C">
        <w:rPr>
          <w:rFonts w:ascii="GHEA Grapalat" w:hAnsi="GHEA Grapalat"/>
          <w:bCs/>
        </w:rPr>
        <w:t>- в случае предоставления обеспечения в форме штрафа, участнику, предоставившем его, в течение пяти рабочих дней со дня возникновения основания для возврата обеспечения.</w:t>
      </w:r>
    </w:p>
    <w:p w:rsidR="003B3B5E" w:rsidRPr="00D7166C" w:rsidRDefault="003B3B5E" w:rsidP="002D1A2F">
      <w:pPr>
        <w:jc w:val="both"/>
        <w:rPr>
          <w:rFonts w:ascii="GHEA Grapalat" w:hAnsi="GHEA Grapalat"/>
          <w:b/>
        </w:rPr>
      </w:pPr>
    </w:p>
    <w:p w:rsidR="003B3B5E" w:rsidRPr="00D7166C" w:rsidRDefault="003B3B5E" w:rsidP="002D1A2F">
      <w:pPr>
        <w:jc w:val="both"/>
        <w:rPr>
          <w:rFonts w:ascii="GHEA Grapalat" w:hAnsi="GHEA Grapalat"/>
          <w:b/>
        </w:rPr>
      </w:pPr>
    </w:p>
    <w:p w:rsidR="00096865" w:rsidRPr="00D7166C" w:rsidRDefault="002807DD" w:rsidP="002807DD">
      <w:pPr>
        <w:rPr>
          <w:rFonts w:ascii="GHEA Grapalat" w:hAnsi="GHEA Grapalat"/>
          <w:b/>
        </w:rPr>
      </w:pPr>
      <w:r w:rsidRPr="00D7166C">
        <w:rPr>
          <w:rFonts w:ascii="GHEA Grapalat" w:hAnsi="GHEA Grapalat"/>
          <w:b/>
        </w:rPr>
        <w:t xml:space="preserve">                       </w:t>
      </w:r>
      <w:r w:rsidR="008D5016" w:rsidRPr="00D7166C">
        <w:rPr>
          <w:rFonts w:ascii="GHEA Grapalat" w:hAnsi="GHEA Grapalat"/>
          <w:b/>
        </w:rPr>
        <w:t>11. ОБЪЯВЛЕНИЕ ПРОЦЕДУРЫ НЕСОСТОЯВШЕЙСЯ</w:t>
      </w:r>
    </w:p>
    <w:p w:rsidR="002807DD" w:rsidRPr="00D7166C" w:rsidRDefault="002807DD" w:rsidP="002807DD">
      <w:pPr>
        <w:rPr>
          <w:rFonts w:ascii="GHEA Grapalat" w:hAnsi="GHEA Grapalat" w:cs="Arial"/>
          <w:b/>
        </w:rPr>
      </w:pPr>
    </w:p>
    <w:p w:rsidR="00096865" w:rsidRPr="00D7166C" w:rsidRDefault="00096865" w:rsidP="00B46D58">
      <w:pPr>
        <w:widowControl w:val="0"/>
        <w:tabs>
          <w:tab w:val="left" w:pos="1276"/>
        </w:tabs>
        <w:spacing w:after="160"/>
        <w:ind w:firstLine="567"/>
        <w:jc w:val="both"/>
        <w:rPr>
          <w:rFonts w:ascii="GHEA Grapalat" w:hAnsi="GHEA Grapalat" w:cs="Sylfaen"/>
        </w:rPr>
      </w:pPr>
      <w:r w:rsidRPr="00D7166C">
        <w:rPr>
          <w:rFonts w:ascii="GHEA Grapalat" w:hAnsi="GHEA Grapalat"/>
        </w:rPr>
        <w:t>11.1</w:t>
      </w:r>
      <w:r w:rsidR="00801AC7" w:rsidRPr="00D7166C">
        <w:rPr>
          <w:rFonts w:ascii="GHEA Grapalat" w:hAnsi="GHEA Grapalat"/>
        </w:rPr>
        <w:t>.</w:t>
      </w:r>
      <w:r w:rsidR="00801AC7" w:rsidRPr="00D7166C">
        <w:rPr>
          <w:rFonts w:ascii="GHEA Grapalat" w:hAnsi="GHEA Grapalat"/>
        </w:rPr>
        <w:tab/>
      </w:r>
      <w:r w:rsidRPr="00D7166C">
        <w:rPr>
          <w:rFonts w:ascii="GHEA Grapalat" w:hAnsi="GHEA Grapalat"/>
        </w:rPr>
        <w:t>Согласно статье 37 Закона, Комиссия объявляет настоящую процедуру несостоявшейся, если:</w:t>
      </w:r>
    </w:p>
    <w:p w:rsidR="00096865" w:rsidRPr="00D7166C" w:rsidRDefault="00096865" w:rsidP="00B46D58">
      <w:pPr>
        <w:widowControl w:val="0"/>
        <w:tabs>
          <w:tab w:val="left" w:pos="1134"/>
        </w:tabs>
        <w:spacing w:after="160"/>
        <w:ind w:firstLine="567"/>
        <w:jc w:val="both"/>
        <w:rPr>
          <w:rFonts w:ascii="GHEA Grapalat" w:hAnsi="GHEA Grapalat" w:cs="Sylfaen"/>
        </w:rPr>
      </w:pPr>
      <w:r w:rsidRPr="00D7166C">
        <w:rPr>
          <w:rFonts w:ascii="GHEA Grapalat" w:hAnsi="GHEA Grapalat"/>
        </w:rPr>
        <w:t>1)</w:t>
      </w:r>
      <w:r w:rsidR="00801AC7" w:rsidRPr="00D7166C">
        <w:rPr>
          <w:rFonts w:ascii="GHEA Grapalat" w:hAnsi="GHEA Grapalat"/>
        </w:rPr>
        <w:tab/>
      </w:r>
      <w:r w:rsidRPr="00D7166C">
        <w:rPr>
          <w:rFonts w:ascii="GHEA Grapalat" w:hAnsi="GHEA Grapalat"/>
        </w:rPr>
        <w:t>ни одна из заявок не соответствует условиям приглашения;</w:t>
      </w:r>
    </w:p>
    <w:p w:rsidR="00BB6F3A" w:rsidRPr="00D7166C" w:rsidRDefault="00096865" w:rsidP="00B46D58">
      <w:pPr>
        <w:widowControl w:val="0"/>
        <w:tabs>
          <w:tab w:val="left" w:pos="1134"/>
        </w:tabs>
        <w:spacing w:after="160"/>
        <w:ind w:firstLine="567"/>
        <w:jc w:val="both"/>
        <w:rPr>
          <w:rStyle w:val="af7"/>
          <w:rFonts w:ascii="GHEA Grapalat" w:hAnsi="GHEA Grapalat"/>
        </w:rPr>
      </w:pPr>
      <w:r w:rsidRPr="00D7166C">
        <w:rPr>
          <w:rFonts w:ascii="GHEA Grapalat" w:hAnsi="GHEA Grapalat"/>
        </w:rPr>
        <w:t>2)</w:t>
      </w:r>
      <w:r w:rsidR="00801AC7" w:rsidRPr="00D7166C">
        <w:rPr>
          <w:rFonts w:ascii="GHEA Grapalat" w:hAnsi="GHEA Grapalat"/>
        </w:rPr>
        <w:tab/>
      </w:r>
      <w:r w:rsidRPr="00D7166C">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sidRPr="00D7166C">
        <w:rPr>
          <w:lang w:val="en-US"/>
        </w:rPr>
        <w:t> </w:t>
      </w:r>
      <w:r w:rsidRPr="00D7166C">
        <w:rPr>
          <w:rFonts w:ascii="GHEA Grapalat" w:hAnsi="GHEA Grapalat"/>
        </w:rPr>
        <w:t>— Совета попечителей</w:t>
      </w:r>
    </w:p>
    <w:p w:rsidR="00096865" w:rsidRPr="00D7166C" w:rsidRDefault="00096865" w:rsidP="00B46D58">
      <w:pPr>
        <w:widowControl w:val="0"/>
        <w:tabs>
          <w:tab w:val="left" w:pos="1134"/>
        </w:tabs>
        <w:spacing w:after="160"/>
        <w:ind w:firstLine="567"/>
        <w:jc w:val="both"/>
        <w:rPr>
          <w:rFonts w:ascii="GHEA Grapalat" w:hAnsi="GHEA Grapalat" w:cs="Sylfaen"/>
        </w:rPr>
      </w:pPr>
      <w:r w:rsidRPr="00D7166C">
        <w:rPr>
          <w:rFonts w:ascii="GHEA Grapalat" w:hAnsi="GHEA Grapalat"/>
        </w:rPr>
        <w:t>3)</w:t>
      </w:r>
      <w:r w:rsidR="00801AC7" w:rsidRPr="00D7166C">
        <w:rPr>
          <w:rFonts w:ascii="GHEA Grapalat" w:hAnsi="GHEA Grapalat"/>
        </w:rPr>
        <w:tab/>
      </w:r>
      <w:r w:rsidRPr="00D7166C">
        <w:rPr>
          <w:rFonts w:ascii="GHEA Grapalat" w:hAnsi="GHEA Grapalat"/>
        </w:rPr>
        <w:t>не подано ни одной заявки;</w:t>
      </w:r>
    </w:p>
    <w:p w:rsidR="00096865" w:rsidRPr="00D7166C" w:rsidRDefault="00096865" w:rsidP="00B46D58">
      <w:pPr>
        <w:widowControl w:val="0"/>
        <w:tabs>
          <w:tab w:val="left" w:pos="1134"/>
        </w:tabs>
        <w:spacing w:after="160"/>
        <w:ind w:firstLine="567"/>
        <w:jc w:val="both"/>
        <w:rPr>
          <w:rFonts w:ascii="GHEA Grapalat" w:hAnsi="GHEA Grapalat"/>
        </w:rPr>
      </w:pPr>
      <w:r w:rsidRPr="00D7166C">
        <w:rPr>
          <w:rFonts w:ascii="GHEA Grapalat" w:hAnsi="GHEA Grapalat"/>
        </w:rPr>
        <w:t>4)</w:t>
      </w:r>
      <w:r w:rsidR="00801AC7" w:rsidRPr="00D7166C">
        <w:rPr>
          <w:rFonts w:ascii="GHEA Grapalat" w:hAnsi="GHEA Grapalat"/>
        </w:rPr>
        <w:tab/>
      </w:r>
      <w:r w:rsidRPr="00D7166C">
        <w:rPr>
          <w:rFonts w:ascii="GHEA Grapalat" w:hAnsi="GHEA Grapalat"/>
        </w:rPr>
        <w:t>договор не заключается.</w:t>
      </w:r>
    </w:p>
    <w:p w:rsidR="00CA1C11" w:rsidRPr="00D7166C" w:rsidRDefault="00731D26" w:rsidP="00B46D58">
      <w:pPr>
        <w:widowControl w:val="0"/>
        <w:tabs>
          <w:tab w:val="left" w:pos="1276"/>
        </w:tabs>
        <w:spacing w:after="160"/>
        <w:ind w:firstLine="567"/>
        <w:jc w:val="both"/>
        <w:rPr>
          <w:rFonts w:ascii="GHEA Grapalat" w:hAnsi="GHEA Grapalat" w:cs="Sylfaen"/>
        </w:rPr>
      </w:pPr>
      <w:r w:rsidRPr="00D7166C">
        <w:rPr>
          <w:rFonts w:ascii="GHEA Grapalat" w:hAnsi="GHEA Grapalat"/>
        </w:rPr>
        <w:t>11.2</w:t>
      </w:r>
      <w:r w:rsidR="007642C2" w:rsidRPr="00D7166C">
        <w:rPr>
          <w:rFonts w:ascii="GHEA Grapalat" w:hAnsi="GHEA Grapalat"/>
        </w:rPr>
        <w:t>.</w:t>
      </w:r>
      <w:r w:rsidR="007642C2" w:rsidRPr="00D7166C">
        <w:rPr>
          <w:rFonts w:ascii="GHEA Grapalat" w:hAnsi="GHEA Grapalat"/>
        </w:rPr>
        <w:tab/>
      </w:r>
      <w:r w:rsidRPr="00D7166C">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096865" w:rsidRPr="00D7166C" w:rsidRDefault="008D5016" w:rsidP="00B46D58">
      <w:pPr>
        <w:widowControl w:val="0"/>
        <w:spacing w:after="160"/>
        <w:ind w:left="567" w:right="565"/>
        <w:jc w:val="center"/>
        <w:rPr>
          <w:rFonts w:ascii="GHEA Grapalat" w:hAnsi="GHEA Grapalat"/>
          <w:b/>
        </w:rPr>
      </w:pPr>
      <w:r w:rsidRPr="00D7166C">
        <w:rPr>
          <w:rFonts w:ascii="GHEA Grapalat" w:hAnsi="GHEA Grapalat"/>
          <w:b/>
        </w:rPr>
        <w:t xml:space="preserve">12. ПРАВО УЧАСТНИКА И </w:t>
      </w:r>
      <w:r w:rsidR="008E3307" w:rsidRPr="00D7166C">
        <w:rPr>
          <w:rFonts w:ascii="GHEA Grapalat" w:hAnsi="GHEA Grapalat"/>
          <w:b/>
        </w:rPr>
        <w:t xml:space="preserve">ПОРЯДОК ОБЖАЛОВАНИЯ ИМ </w:t>
      </w:r>
      <w:r w:rsidR="00025A85" w:rsidRPr="00D7166C">
        <w:rPr>
          <w:rFonts w:ascii="GHEA Grapalat" w:hAnsi="GHEA Grapalat"/>
          <w:b/>
        </w:rPr>
        <w:br/>
      </w:r>
      <w:r w:rsidRPr="00D7166C">
        <w:rPr>
          <w:rFonts w:ascii="GHEA Grapalat" w:hAnsi="GHEA Grapalat"/>
          <w:b/>
        </w:rPr>
        <w:t>ДЕЙСТВИЙ И (ИЛИ) ПРИНЯТЫХ РЕШЕНИЙ, СВЯЗАННЫХ</w:t>
      </w:r>
      <w:r w:rsidR="00025A85" w:rsidRPr="00D7166C">
        <w:rPr>
          <w:rFonts w:ascii="Courier New" w:hAnsi="Courier New" w:cs="Courier New"/>
          <w:b/>
          <w:lang w:val="en-US"/>
        </w:rPr>
        <w:t> </w:t>
      </w:r>
      <w:r w:rsidRPr="00D7166C">
        <w:rPr>
          <w:rFonts w:ascii="GHEA Grapalat" w:hAnsi="GHEA Grapalat"/>
          <w:b/>
        </w:rPr>
        <w:t>С</w:t>
      </w:r>
      <w:r w:rsidR="00025A85" w:rsidRPr="00D7166C">
        <w:rPr>
          <w:rFonts w:ascii="Courier New" w:hAnsi="Courier New" w:cs="Courier New"/>
          <w:b/>
          <w:lang w:val="en-US"/>
        </w:rPr>
        <w:t> </w:t>
      </w:r>
      <w:r w:rsidRPr="00D7166C">
        <w:rPr>
          <w:rFonts w:ascii="GHEA Grapalat" w:hAnsi="GHEA Grapalat"/>
          <w:b/>
        </w:rPr>
        <w:t>ПРОЦЕССОМ ЗАКУПКИ</w:t>
      </w:r>
    </w:p>
    <w:p w:rsidR="00167353" w:rsidRPr="00D7166C" w:rsidRDefault="00167353" w:rsidP="00167353">
      <w:pPr>
        <w:widowControl w:val="0"/>
        <w:tabs>
          <w:tab w:val="left" w:pos="1276"/>
        </w:tabs>
        <w:ind w:firstLine="567"/>
        <w:jc w:val="both"/>
        <w:rPr>
          <w:rFonts w:ascii="GHEA Grapalat" w:hAnsi="GHEA Grapalat"/>
        </w:rPr>
      </w:pPr>
      <w:r w:rsidRPr="00D7166C">
        <w:rPr>
          <w:rFonts w:ascii="GHEA Grapalat" w:hAnsi="GHEA Grapalat"/>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w:t>
      </w:r>
      <w:proofErr w:type="gramStart"/>
      <w:r w:rsidRPr="00D7166C">
        <w:rPr>
          <w:rFonts w:ascii="GHEA Grapalat" w:hAnsi="GHEA Grapalat"/>
        </w:rPr>
        <w:t>) .</w:t>
      </w:r>
      <w:proofErr w:type="gramEnd"/>
    </w:p>
    <w:p w:rsidR="00167353" w:rsidRPr="00D7166C" w:rsidRDefault="00167353" w:rsidP="00167353">
      <w:pPr>
        <w:widowControl w:val="0"/>
        <w:tabs>
          <w:tab w:val="left" w:pos="1276"/>
        </w:tabs>
        <w:ind w:firstLine="567"/>
        <w:jc w:val="both"/>
        <w:rPr>
          <w:rFonts w:ascii="GHEA Grapalat" w:hAnsi="GHEA Grapalat"/>
        </w:rPr>
      </w:pPr>
      <w:r w:rsidRPr="00D7166C">
        <w:rPr>
          <w:rFonts w:ascii="GHEA Grapalat" w:hAnsi="GHEA Grapalat"/>
        </w:rPr>
        <w:t xml:space="preserve">Каждое лицо, до крайнего срока подачи заявок, имеет право обжаловать характеристики предмета закупки или требования приглашения в установленном </w:t>
      </w:r>
      <w:r w:rsidRPr="00D7166C">
        <w:rPr>
          <w:rFonts w:ascii="GHEA Grapalat" w:hAnsi="GHEA Grapalat"/>
        </w:rPr>
        <w:lastRenderedPageBreak/>
        <w:t>Кодексом порядке.</w:t>
      </w:r>
    </w:p>
    <w:p w:rsidR="00167353" w:rsidRPr="00D7166C" w:rsidRDefault="00167353" w:rsidP="00167353">
      <w:pPr>
        <w:widowControl w:val="0"/>
        <w:tabs>
          <w:tab w:val="left" w:pos="1276"/>
        </w:tabs>
        <w:ind w:firstLine="567"/>
        <w:jc w:val="both"/>
        <w:rPr>
          <w:rFonts w:ascii="GHEA Grapalat" w:hAnsi="GHEA Grapalat"/>
        </w:rPr>
      </w:pPr>
      <w:r w:rsidRPr="00D7166C">
        <w:rPr>
          <w:rFonts w:ascii="GHEA Grapalat" w:hAnsi="GHEA Grapalat"/>
        </w:rPr>
        <w:t xml:space="preserve">12.2. Отношения, связанные с настоящей процедурой, не являются </w:t>
      </w:r>
      <w:proofErr w:type="gramStart"/>
      <w:r w:rsidRPr="00D7166C">
        <w:rPr>
          <w:rFonts w:ascii="GHEA Grapalat" w:hAnsi="GHEA Grapalat"/>
        </w:rPr>
        <w:t>административными  и</w:t>
      </w:r>
      <w:proofErr w:type="gramEnd"/>
      <w:r w:rsidRPr="00D7166C">
        <w:rPr>
          <w:rFonts w:ascii="GHEA Grapalat" w:hAnsi="GHEA Grapalat"/>
        </w:rPr>
        <w:t xml:space="preserve"> они регулируются законодательством Республики Армения, регулирующим гражданско-правовые отношения.</w:t>
      </w:r>
    </w:p>
    <w:p w:rsidR="00167353" w:rsidRPr="00D7166C" w:rsidRDefault="00167353" w:rsidP="00167353">
      <w:pPr>
        <w:widowControl w:val="0"/>
        <w:tabs>
          <w:tab w:val="left" w:pos="1276"/>
        </w:tabs>
        <w:ind w:firstLine="567"/>
        <w:jc w:val="both"/>
        <w:rPr>
          <w:rFonts w:ascii="GHEA Grapalat" w:hAnsi="GHEA Grapalat"/>
        </w:rPr>
      </w:pPr>
      <w:r w:rsidRPr="00D7166C">
        <w:rPr>
          <w:rFonts w:ascii="GHEA Grapalat" w:hAnsi="GHEA Grapalat"/>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rsidR="00167353" w:rsidRPr="00D7166C" w:rsidRDefault="00167353" w:rsidP="00167353">
      <w:pPr>
        <w:widowControl w:val="0"/>
        <w:ind w:firstLine="567"/>
        <w:jc w:val="both"/>
        <w:rPr>
          <w:rFonts w:ascii="GHEA Grapalat" w:hAnsi="GHEA Grapalat"/>
        </w:rPr>
      </w:pPr>
      <w:r w:rsidRPr="00D7166C">
        <w:rPr>
          <w:rFonts w:ascii="GHEA Grapalat" w:hAnsi="GHEA Grapalat"/>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rsidR="00167353" w:rsidRPr="00D7166C" w:rsidRDefault="00167353" w:rsidP="00167353">
      <w:pPr>
        <w:jc w:val="both"/>
        <w:rPr>
          <w:rFonts w:ascii="GHEA Grapalat" w:hAnsi="GHEA Grapalat"/>
        </w:rPr>
      </w:pPr>
      <w:r w:rsidRPr="00D7166C">
        <w:rPr>
          <w:rFonts w:ascii="GHEA Grapalat" w:hAnsi="GHEA Grapalat"/>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rsidR="00167353" w:rsidRPr="00D7166C" w:rsidRDefault="00167353" w:rsidP="00167353">
      <w:pPr>
        <w:jc w:val="both"/>
        <w:rPr>
          <w:rFonts w:ascii="GHEA Grapalat" w:hAnsi="GHEA Grapalat"/>
        </w:rPr>
      </w:pPr>
      <w:r w:rsidRPr="00D7166C">
        <w:rPr>
          <w:rFonts w:ascii="GHEA Grapalat" w:hAnsi="GHEA Grapalat"/>
        </w:rPr>
        <w:t xml:space="preserve">       12.6. Суд решает вопрос о принятии искового заявления к производству в трехдневный срок после его подачи.</w:t>
      </w:r>
    </w:p>
    <w:p w:rsidR="00167353" w:rsidRPr="00D7166C" w:rsidRDefault="00167353" w:rsidP="00167353">
      <w:pPr>
        <w:jc w:val="both"/>
        <w:rPr>
          <w:rFonts w:ascii="GHEA Grapalat" w:hAnsi="GHEA Grapalat"/>
        </w:rPr>
      </w:pPr>
      <w:r w:rsidRPr="00D7166C">
        <w:rPr>
          <w:rFonts w:ascii="GHEA Grapalat" w:hAnsi="GHEA Grapalat"/>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rsidR="00167353" w:rsidRPr="00D7166C" w:rsidRDefault="00167353" w:rsidP="00167353">
      <w:pPr>
        <w:jc w:val="both"/>
        <w:rPr>
          <w:rFonts w:ascii="GHEA Grapalat" w:hAnsi="GHEA Grapalat"/>
          <w:lang w:val="hy-AM"/>
        </w:rPr>
      </w:pPr>
      <w:r w:rsidRPr="00D7166C">
        <w:rPr>
          <w:rFonts w:ascii="GHEA Grapalat" w:hAnsi="GHEA Grapalat"/>
        </w:rPr>
        <w:t>12.8. Решение о требовании доказательств исполняется ответчиком в пятидневный срок после получения решения.</w:t>
      </w:r>
    </w:p>
    <w:p w:rsidR="00167353" w:rsidRPr="00D7166C" w:rsidRDefault="00167353" w:rsidP="00167353">
      <w:pPr>
        <w:jc w:val="both"/>
        <w:rPr>
          <w:rFonts w:ascii="GHEA Grapalat" w:hAnsi="GHEA Grapalat"/>
        </w:rPr>
      </w:pPr>
      <w:r w:rsidRPr="00D7166C">
        <w:rPr>
          <w:rFonts w:ascii="GHEA Grapalat" w:hAnsi="GHEA Grapalat"/>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rsidR="00167353" w:rsidRPr="00D7166C" w:rsidRDefault="00167353" w:rsidP="00167353">
      <w:pPr>
        <w:jc w:val="both"/>
        <w:rPr>
          <w:rFonts w:ascii="GHEA Grapalat" w:hAnsi="GHEA Grapalat"/>
          <w:lang w:val="hy-AM"/>
        </w:rPr>
      </w:pPr>
      <w:r w:rsidRPr="00D7166C">
        <w:rPr>
          <w:rFonts w:ascii="GHEA Grapalat" w:hAnsi="GHEA Grapalat"/>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D7166C">
        <w:rPr>
          <w:rFonts w:ascii="GHEA Grapalat" w:hAnsi="GHEA Grapalat"/>
          <w:lang w:val="hy-AM"/>
        </w:rPr>
        <w:t>.</w:t>
      </w:r>
    </w:p>
    <w:p w:rsidR="00167353" w:rsidRPr="00D7166C" w:rsidRDefault="00167353" w:rsidP="00167353">
      <w:pPr>
        <w:jc w:val="both"/>
        <w:rPr>
          <w:rFonts w:ascii="GHEA Grapalat" w:hAnsi="GHEA Grapalat"/>
          <w:lang w:val="hy-AM"/>
        </w:rPr>
      </w:pPr>
      <w:r w:rsidRPr="00D7166C">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D7166C">
        <w:rPr>
          <w:rFonts w:ascii="GHEA Grapalat" w:hAnsi="GHEA Grapalat"/>
          <w:lang w:val="hy-AM"/>
        </w:rPr>
        <w:t>.</w:t>
      </w:r>
      <w:r w:rsidRPr="00D7166C">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D7166C">
        <w:rPr>
          <w:rFonts w:ascii="GHEA Grapalat" w:hAnsi="GHEA Grapalat"/>
          <w:lang w:val="hy-AM"/>
        </w:rPr>
        <w:t>.</w:t>
      </w:r>
    </w:p>
    <w:p w:rsidR="00167353" w:rsidRPr="00D7166C" w:rsidRDefault="00167353" w:rsidP="00167353">
      <w:pPr>
        <w:jc w:val="both"/>
        <w:rPr>
          <w:rFonts w:ascii="GHEA Grapalat" w:hAnsi="GHEA Grapalat"/>
          <w:lang w:val="hy-AM"/>
        </w:rPr>
      </w:pPr>
      <w:r w:rsidRPr="00D7166C">
        <w:rPr>
          <w:rFonts w:ascii="GHEA Grapalat" w:hAnsi="GHEA Grapalat"/>
        </w:rPr>
        <w:t xml:space="preserve">12.11. </w:t>
      </w:r>
      <w:r w:rsidRPr="00D7166C">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rsidR="00167353" w:rsidRPr="00D7166C" w:rsidRDefault="00167353" w:rsidP="00167353">
      <w:pPr>
        <w:jc w:val="both"/>
        <w:rPr>
          <w:rFonts w:ascii="GHEA Grapalat" w:hAnsi="GHEA Grapalat"/>
        </w:rPr>
      </w:pPr>
      <w:r w:rsidRPr="00D7166C">
        <w:rPr>
          <w:rFonts w:ascii="GHEA Grapalat" w:hAnsi="GHEA Grapalat"/>
        </w:rPr>
        <w:t xml:space="preserve">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w:t>
      </w:r>
      <w:r w:rsidRPr="00D7166C">
        <w:rPr>
          <w:rFonts w:ascii="GHEA Grapalat" w:hAnsi="GHEA Grapalat"/>
        </w:rPr>
        <w:lastRenderedPageBreak/>
        <w:t>путем направления уведомлений и других документов на электронную почту, указанную в исковом заявлении в порядке, установленном статьей 97 Кодекса.</w:t>
      </w:r>
    </w:p>
    <w:p w:rsidR="00167353" w:rsidRPr="00D7166C" w:rsidRDefault="00167353" w:rsidP="00167353">
      <w:pPr>
        <w:jc w:val="both"/>
        <w:rPr>
          <w:rFonts w:ascii="GHEA Grapalat" w:hAnsi="GHEA Grapalat"/>
        </w:rPr>
      </w:pPr>
      <w:r w:rsidRPr="00D7166C">
        <w:rPr>
          <w:rFonts w:ascii="GHEA Grapalat" w:hAnsi="GHEA Grapalat"/>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rsidR="00167353" w:rsidRPr="00D7166C" w:rsidRDefault="00167353" w:rsidP="00167353">
      <w:pPr>
        <w:jc w:val="both"/>
        <w:rPr>
          <w:rFonts w:ascii="GHEA Grapalat" w:hAnsi="GHEA Grapalat"/>
        </w:rPr>
      </w:pPr>
      <w:r w:rsidRPr="00D7166C">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rsidR="00167353" w:rsidRPr="00D7166C" w:rsidRDefault="00167353" w:rsidP="00167353">
      <w:pPr>
        <w:jc w:val="both"/>
        <w:rPr>
          <w:rFonts w:ascii="GHEA Grapalat" w:hAnsi="GHEA Grapalat"/>
        </w:rPr>
      </w:pPr>
      <w:r w:rsidRPr="00D7166C">
        <w:rPr>
          <w:rFonts w:ascii="GHEA Grapalat" w:hAnsi="GHEA Grapalat"/>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rsidR="00167353" w:rsidRPr="00D7166C" w:rsidRDefault="00167353" w:rsidP="00167353">
      <w:pPr>
        <w:jc w:val="both"/>
        <w:rPr>
          <w:rFonts w:ascii="GHEA Grapalat" w:hAnsi="GHEA Grapalat"/>
        </w:rPr>
      </w:pPr>
      <w:r w:rsidRPr="00D7166C">
        <w:rPr>
          <w:rFonts w:ascii="GHEA Grapalat" w:hAnsi="GHEA Grapalat"/>
        </w:rPr>
        <w:t>12.16. Вопрос рассмотрения дела в судебном заседании может решиться также решением о принятии искового заявления к производству.</w:t>
      </w:r>
    </w:p>
    <w:p w:rsidR="00167353" w:rsidRPr="00D7166C" w:rsidRDefault="00167353" w:rsidP="00167353">
      <w:pPr>
        <w:jc w:val="both"/>
        <w:rPr>
          <w:rFonts w:ascii="GHEA Grapalat" w:hAnsi="GHEA Grapalat"/>
        </w:rPr>
      </w:pPr>
      <w:r w:rsidRPr="00D7166C">
        <w:rPr>
          <w:rFonts w:ascii="GHEA Grapalat" w:hAnsi="GHEA Grapalat"/>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rsidR="00167353" w:rsidRPr="00D7166C" w:rsidRDefault="00167353" w:rsidP="00167353">
      <w:pPr>
        <w:jc w:val="both"/>
        <w:rPr>
          <w:rFonts w:ascii="GHEA Grapalat" w:hAnsi="GHEA Grapalat"/>
        </w:rPr>
      </w:pPr>
      <w:r w:rsidRPr="00D7166C">
        <w:rPr>
          <w:rFonts w:ascii="GHEA Grapalat" w:hAnsi="GHEA Grapalat"/>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rsidR="00167353" w:rsidRPr="00D7166C" w:rsidRDefault="00167353" w:rsidP="00167353">
      <w:pPr>
        <w:jc w:val="both"/>
        <w:rPr>
          <w:rFonts w:ascii="GHEA Grapalat" w:hAnsi="GHEA Grapalat"/>
        </w:rPr>
      </w:pPr>
      <w:proofErr w:type="gramStart"/>
      <w:r w:rsidRPr="00D7166C">
        <w:rPr>
          <w:rFonts w:ascii="GHEA Grapalat" w:hAnsi="GHEA Grapalat"/>
        </w:rPr>
        <w:t>12.19 .</w:t>
      </w:r>
      <w:proofErr w:type="gramEnd"/>
      <w:r w:rsidRPr="00D7166C">
        <w:rPr>
          <w:rFonts w:ascii="GHEA Grapalat" w:hAnsi="GHEA Grapalat"/>
        </w:rPr>
        <w:t xml:space="preserve">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rsidR="00167353" w:rsidRPr="00D7166C" w:rsidRDefault="00167353" w:rsidP="00167353">
      <w:pPr>
        <w:jc w:val="both"/>
        <w:rPr>
          <w:rFonts w:ascii="GHEA Grapalat" w:hAnsi="GHEA Grapalat"/>
        </w:rPr>
      </w:pPr>
      <w:r w:rsidRPr="00D7166C">
        <w:rPr>
          <w:rFonts w:ascii="GHEA Grapalat" w:hAnsi="GHEA Grapalat"/>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spellStart"/>
      <w:proofErr w:type="gramStart"/>
      <w:r w:rsidRPr="00D7166C">
        <w:rPr>
          <w:rFonts w:ascii="GHEA Grapalat" w:hAnsi="GHEA Grapalat"/>
        </w:rPr>
        <w:t>органа.Уполномоченный</w:t>
      </w:r>
      <w:proofErr w:type="spellEnd"/>
      <w:proofErr w:type="gramEnd"/>
      <w:r w:rsidRPr="00D7166C">
        <w:rPr>
          <w:rFonts w:ascii="GHEA Grapalat" w:hAnsi="GHEA Grapalat"/>
        </w:rPr>
        <w:t xml:space="preserve"> орган незамедлительно публикует это решение в бюллетене.</w:t>
      </w:r>
    </w:p>
    <w:p w:rsidR="00167353" w:rsidRPr="00D7166C" w:rsidRDefault="00167353" w:rsidP="00167353">
      <w:pPr>
        <w:jc w:val="both"/>
        <w:rPr>
          <w:rFonts w:ascii="GHEA Grapalat" w:hAnsi="GHEA Grapalat"/>
        </w:rPr>
      </w:pPr>
      <w:r w:rsidRPr="00D7166C">
        <w:rPr>
          <w:rFonts w:ascii="GHEA Grapalat" w:hAnsi="GHEA Grapalat"/>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rsidR="00167353" w:rsidRPr="00D7166C" w:rsidRDefault="00167353" w:rsidP="00167353">
      <w:pPr>
        <w:jc w:val="both"/>
        <w:rPr>
          <w:rFonts w:ascii="GHEA Grapalat" w:hAnsi="GHEA Grapalat"/>
        </w:rPr>
      </w:pPr>
      <w:r w:rsidRPr="00D7166C">
        <w:rPr>
          <w:rFonts w:ascii="GHEA Grapalat" w:hAnsi="GHEA Grapalat"/>
        </w:rPr>
        <w:lastRenderedPageBreak/>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rsidR="00167353" w:rsidRPr="00D7166C" w:rsidRDefault="00167353" w:rsidP="00167353">
      <w:pPr>
        <w:jc w:val="both"/>
        <w:rPr>
          <w:rFonts w:ascii="GHEA Grapalat" w:hAnsi="GHEA Grapalat"/>
        </w:rPr>
      </w:pPr>
      <w:r w:rsidRPr="00D7166C">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p>
    <w:p w:rsidR="00167353" w:rsidRPr="00D7166C" w:rsidRDefault="00167353" w:rsidP="00167353">
      <w:pPr>
        <w:widowControl w:val="0"/>
        <w:spacing w:after="160"/>
        <w:ind w:firstLine="567"/>
        <w:jc w:val="both"/>
        <w:rPr>
          <w:rFonts w:ascii="GHEA Grapalat" w:hAnsi="GHEA Grapalat" w:cs="Sylfaen"/>
          <w:b/>
        </w:rPr>
      </w:pPr>
      <w:r w:rsidRPr="00D7166C">
        <w:rPr>
          <w:rFonts w:ascii="GHEA Grapalat" w:hAnsi="GHEA Grapalat"/>
        </w:rPr>
        <w:t>12.23. Ставки государственных пошлин, взимаемых за обжалование, установлены законом "О государственной пошлине".</w:t>
      </w:r>
    </w:p>
    <w:p w:rsidR="00167353" w:rsidRPr="00D7166C" w:rsidRDefault="00167353" w:rsidP="00167353">
      <w:pPr>
        <w:widowControl w:val="0"/>
        <w:spacing w:after="160"/>
        <w:jc w:val="both"/>
        <w:rPr>
          <w:rFonts w:ascii="GHEA Grapalat" w:hAnsi="GHEA Grapalat" w:cs="Sylfaen"/>
          <w:b/>
        </w:rPr>
      </w:pPr>
    </w:p>
    <w:p w:rsidR="004373E3" w:rsidRPr="00D7166C" w:rsidRDefault="004373E3" w:rsidP="00B46D58">
      <w:pPr>
        <w:rPr>
          <w:rFonts w:ascii="GHEA Grapalat" w:hAnsi="GHEA Grapalat"/>
          <w:b/>
        </w:rPr>
      </w:pPr>
    </w:p>
    <w:p w:rsidR="00503980" w:rsidRPr="00D7166C" w:rsidRDefault="00503980">
      <w:pPr>
        <w:rPr>
          <w:rFonts w:ascii="GHEA Grapalat" w:hAnsi="GHEA Grapalat"/>
          <w:b/>
        </w:rPr>
      </w:pPr>
      <w:r w:rsidRPr="00D7166C">
        <w:rPr>
          <w:rFonts w:ascii="GHEA Grapalat" w:hAnsi="GHEA Grapalat"/>
          <w:b/>
        </w:rPr>
        <w:br w:type="page"/>
      </w:r>
    </w:p>
    <w:p w:rsidR="00096865" w:rsidRPr="00D7166C" w:rsidRDefault="00096865" w:rsidP="00B46D58">
      <w:pPr>
        <w:widowControl w:val="0"/>
        <w:spacing w:after="160"/>
        <w:jc w:val="center"/>
        <w:rPr>
          <w:rFonts w:ascii="GHEA Grapalat" w:hAnsi="GHEA Grapalat"/>
          <w:b/>
        </w:rPr>
      </w:pPr>
      <w:r w:rsidRPr="00D7166C">
        <w:rPr>
          <w:rFonts w:ascii="GHEA Grapalat" w:hAnsi="GHEA Grapalat"/>
          <w:b/>
        </w:rPr>
        <w:lastRenderedPageBreak/>
        <w:t>ЧАСТЬ II</w:t>
      </w:r>
    </w:p>
    <w:p w:rsidR="008842CE" w:rsidRPr="00D7166C" w:rsidRDefault="008842CE" w:rsidP="00B46D58">
      <w:pPr>
        <w:widowControl w:val="0"/>
        <w:spacing w:after="160"/>
        <w:jc w:val="center"/>
        <w:rPr>
          <w:rFonts w:ascii="GHEA Grapalat" w:hAnsi="GHEA Grapalat"/>
          <w:b/>
        </w:rPr>
      </w:pPr>
    </w:p>
    <w:p w:rsidR="00096865" w:rsidRPr="00D7166C" w:rsidRDefault="00096865" w:rsidP="00B46D58">
      <w:pPr>
        <w:pStyle w:val="aa"/>
        <w:widowControl w:val="0"/>
        <w:spacing w:after="160"/>
        <w:jc w:val="center"/>
        <w:rPr>
          <w:rFonts w:ascii="GHEA Grapalat" w:hAnsi="GHEA Grapalat"/>
          <w:b/>
        </w:rPr>
      </w:pPr>
      <w:r w:rsidRPr="00D7166C">
        <w:rPr>
          <w:rFonts w:ascii="GHEA Grapalat" w:hAnsi="GHEA Grapalat"/>
          <w:b/>
        </w:rPr>
        <w:t>ИНСТРУКЦИЯ</w:t>
      </w:r>
      <w:r w:rsidR="00191D27" w:rsidRPr="00D7166C">
        <w:rPr>
          <w:rFonts w:ascii="GHEA Grapalat" w:hAnsi="GHEA Grapalat"/>
          <w:b/>
        </w:rPr>
        <w:t xml:space="preserve"> </w:t>
      </w:r>
      <w:r w:rsidRPr="00D7166C">
        <w:rPr>
          <w:rFonts w:ascii="GHEA Grapalat" w:hAnsi="GHEA Grapalat"/>
          <w:b/>
        </w:rPr>
        <w:t xml:space="preserve">ПО СОСТАВЛЕНИЮ </w:t>
      </w:r>
      <w:r w:rsidR="00191D27" w:rsidRPr="00D7166C">
        <w:rPr>
          <w:rFonts w:ascii="GHEA Grapalat" w:hAnsi="GHEA Grapalat"/>
          <w:b/>
        </w:rPr>
        <w:br/>
      </w:r>
      <w:r w:rsidRPr="00D7166C">
        <w:rPr>
          <w:rFonts w:ascii="GHEA Grapalat" w:hAnsi="GHEA Grapalat"/>
          <w:b/>
        </w:rPr>
        <w:t xml:space="preserve">ЗАЯВКИ НА </w:t>
      </w:r>
      <w:r w:rsidR="00F70506" w:rsidRPr="00D7166C">
        <w:rPr>
          <w:rFonts w:ascii="GHEA Grapalat" w:hAnsi="GHEA Grapalat"/>
        </w:rPr>
        <w:t>ЗАПРОСЕ КОТИРОВОК</w:t>
      </w:r>
    </w:p>
    <w:p w:rsidR="00096865" w:rsidRPr="00D7166C" w:rsidRDefault="00096865" w:rsidP="00B46D58">
      <w:pPr>
        <w:widowControl w:val="0"/>
        <w:spacing w:after="160"/>
        <w:jc w:val="center"/>
        <w:rPr>
          <w:rFonts w:ascii="GHEA Grapalat" w:hAnsi="GHEA Grapalat"/>
        </w:rPr>
      </w:pPr>
    </w:p>
    <w:p w:rsidR="00096865" w:rsidRPr="00D7166C" w:rsidRDefault="008D5016" w:rsidP="00B46D58">
      <w:pPr>
        <w:widowControl w:val="0"/>
        <w:spacing w:after="160"/>
        <w:jc w:val="center"/>
        <w:rPr>
          <w:rFonts w:ascii="GHEA Grapalat" w:hAnsi="GHEA Grapalat"/>
          <w:b/>
        </w:rPr>
      </w:pPr>
      <w:r w:rsidRPr="00D7166C">
        <w:rPr>
          <w:rFonts w:ascii="GHEA Grapalat" w:hAnsi="GHEA Grapalat"/>
          <w:b/>
        </w:rPr>
        <w:t>1. ОБЩИЕ ПОЛОЖЕНИЯ</w:t>
      </w:r>
    </w:p>
    <w:p w:rsidR="00096865" w:rsidRPr="00D7166C" w:rsidRDefault="00096865" w:rsidP="00B46D58">
      <w:pPr>
        <w:widowControl w:val="0"/>
        <w:tabs>
          <w:tab w:val="left" w:pos="1134"/>
        </w:tabs>
        <w:spacing w:after="160"/>
        <w:ind w:firstLine="567"/>
        <w:jc w:val="both"/>
        <w:rPr>
          <w:rFonts w:ascii="GHEA Grapalat" w:hAnsi="GHEA Grapalat" w:cs="Sylfaen"/>
        </w:rPr>
      </w:pPr>
      <w:r w:rsidRPr="00D7166C">
        <w:rPr>
          <w:rFonts w:ascii="GHEA Grapalat" w:hAnsi="GHEA Grapalat"/>
        </w:rPr>
        <w:t>1.1</w:t>
      </w:r>
      <w:r w:rsidR="003802B8" w:rsidRPr="00D7166C">
        <w:rPr>
          <w:rFonts w:ascii="GHEA Grapalat" w:hAnsi="GHEA Grapalat"/>
        </w:rPr>
        <w:t>.</w:t>
      </w:r>
      <w:r w:rsidR="003802B8" w:rsidRPr="00D7166C">
        <w:rPr>
          <w:rFonts w:ascii="GHEA Grapalat" w:hAnsi="GHEA Grapalat"/>
        </w:rPr>
        <w:tab/>
      </w:r>
      <w:r w:rsidRPr="00D7166C">
        <w:rPr>
          <w:rFonts w:ascii="GHEA Grapalat" w:hAnsi="GHEA Grapalat"/>
        </w:rPr>
        <w:t>Целью настоящей Инструкции является содействие участникам при подготовке заявки.</w:t>
      </w:r>
    </w:p>
    <w:p w:rsidR="00096865" w:rsidRPr="00D7166C" w:rsidRDefault="00096865" w:rsidP="00B46D58">
      <w:pPr>
        <w:widowControl w:val="0"/>
        <w:tabs>
          <w:tab w:val="left" w:pos="1134"/>
        </w:tabs>
        <w:spacing w:after="160"/>
        <w:ind w:firstLine="567"/>
        <w:jc w:val="both"/>
        <w:rPr>
          <w:rFonts w:ascii="GHEA Grapalat" w:hAnsi="GHEA Grapalat" w:cs="Sylfaen"/>
        </w:rPr>
      </w:pPr>
      <w:r w:rsidRPr="00D7166C">
        <w:rPr>
          <w:rFonts w:ascii="GHEA Grapalat" w:hAnsi="GHEA Grapalat"/>
        </w:rPr>
        <w:t>1.2</w:t>
      </w:r>
      <w:r w:rsidR="003802B8" w:rsidRPr="00D7166C">
        <w:rPr>
          <w:rFonts w:ascii="GHEA Grapalat" w:hAnsi="GHEA Grapalat"/>
        </w:rPr>
        <w:t>.</w:t>
      </w:r>
      <w:r w:rsidR="003802B8" w:rsidRPr="00D7166C">
        <w:rPr>
          <w:rFonts w:ascii="GHEA Grapalat" w:hAnsi="GHEA Grapalat"/>
        </w:rPr>
        <w:tab/>
      </w:r>
      <w:r w:rsidRPr="00D7166C">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Pr="00D7166C" w:rsidRDefault="00096865" w:rsidP="00B46D58">
      <w:pPr>
        <w:widowControl w:val="0"/>
        <w:tabs>
          <w:tab w:val="left" w:pos="1134"/>
        </w:tabs>
        <w:spacing w:after="160"/>
        <w:ind w:firstLine="567"/>
        <w:jc w:val="both"/>
        <w:rPr>
          <w:rFonts w:ascii="GHEA Grapalat" w:hAnsi="GHEA Grapalat"/>
        </w:rPr>
      </w:pPr>
      <w:r w:rsidRPr="00D7166C">
        <w:rPr>
          <w:rFonts w:ascii="GHEA Grapalat" w:hAnsi="GHEA Grapalat"/>
        </w:rPr>
        <w:t>1.3</w:t>
      </w:r>
      <w:r w:rsidR="003802B8" w:rsidRPr="00D7166C">
        <w:rPr>
          <w:rFonts w:ascii="GHEA Grapalat" w:hAnsi="GHEA Grapalat"/>
        </w:rPr>
        <w:t>.</w:t>
      </w:r>
      <w:r w:rsidR="003802B8" w:rsidRPr="00D7166C">
        <w:rPr>
          <w:rFonts w:ascii="GHEA Grapalat" w:hAnsi="GHEA Grapalat"/>
        </w:rPr>
        <w:tab/>
      </w:r>
      <w:r w:rsidRPr="00D7166C">
        <w:rPr>
          <w:rFonts w:ascii="GHEA Grapalat" w:hAnsi="GHEA Grapalat"/>
        </w:rPr>
        <w:t>Кроме армянского языка, заявки могут быть поданы также н</w:t>
      </w:r>
      <w:r w:rsidR="00191D27" w:rsidRPr="00D7166C">
        <w:rPr>
          <w:rFonts w:ascii="GHEA Grapalat" w:hAnsi="GHEA Grapalat"/>
        </w:rPr>
        <w:t>а английском или русском языке.</w:t>
      </w:r>
    </w:p>
    <w:p w:rsidR="00140A36" w:rsidRPr="00D7166C" w:rsidRDefault="00140A36" w:rsidP="00B46D58">
      <w:pPr>
        <w:widowControl w:val="0"/>
        <w:spacing w:after="160"/>
        <w:jc w:val="center"/>
        <w:rPr>
          <w:rFonts w:ascii="GHEA Grapalat" w:hAnsi="GHEA Grapalat"/>
          <w:b/>
        </w:rPr>
      </w:pPr>
    </w:p>
    <w:p w:rsidR="00096865" w:rsidRPr="00D7166C" w:rsidRDefault="008D5016" w:rsidP="00B46D58">
      <w:pPr>
        <w:widowControl w:val="0"/>
        <w:spacing w:after="160"/>
        <w:jc w:val="center"/>
        <w:rPr>
          <w:rFonts w:ascii="GHEA Grapalat" w:hAnsi="GHEA Grapalat"/>
          <w:b/>
        </w:rPr>
      </w:pPr>
      <w:r w:rsidRPr="00D7166C">
        <w:rPr>
          <w:rFonts w:ascii="GHEA Grapalat" w:hAnsi="GHEA Grapalat"/>
          <w:b/>
        </w:rPr>
        <w:t>2. ЗАЯВКА НА ПРОЦЕДУРУ</w:t>
      </w:r>
    </w:p>
    <w:p w:rsidR="000A0E52" w:rsidRPr="00D7166C" w:rsidRDefault="000A0E52" w:rsidP="000A0E52">
      <w:pPr>
        <w:widowControl w:val="0"/>
        <w:spacing w:after="160"/>
        <w:ind w:firstLine="567"/>
        <w:jc w:val="both"/>
        <w:rPr>
          <w:rFonts w:ascii="GHEA Grapalat" w:hAnsi="GHEA Grapalat"/>
        </w:rPr>
      </w:pPr>
      <w:r w:rsidRPr="00D7166C">
        <w:rPr>
          <w:rFonts w:ascii="GHEA Grapalat" w:hAnsi="GHEA Grapalat"/>
        </w:rPr>
        <w:t xml:space="preserve">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 </w:t>
      </w:r>
    </w:p>
    <w:p w:rsidR="00412DF7" w:rsidRPr="00D7166C" w:rsidRDefault="00412DF7" w:rsidP="00412DF7">
      <w:pPr>
        <w:widowControl w:val="0"/>
        <w:spacing w:after="160" w:line="360" w:lineRule="auto"/>
        <w:ind w:firstLine="567"/>
        <w:jc w:val="both"/>
        <w:rPr>
          <w:rFonts w:ascii="GHEA Grapalat" w:hAnsi="GHEA Grapalat" w:cs="Sylfaen"/>
        </w:rPr>
      </w:pPr>
      <w:r w:rsidRPr="00D7166C">
        <w:rPr>
          <w:rFonts w:ascii="GHEA Grapalat" w:hAnsi="GHEA Grapalat"/>
        </w:rPr>
        <w:t>Участник заявкой представляет утвержденные им:</w:t>
      </w:r>
    </w:p>
    <w:p w:rsidR="00096865" w:rsidRPr="00D7166C" w:rsidRDefault="002D5CF0" w:rsidP="00B46D58">
      <w:pPr>
        <w:widowControl w:val="0"/>
        <w:tabs>
          <w:tab w:val="left" w:pos="1134"/>
        </w:tabs>
        <w:spacing w:after="160"/>
        <w:ind w:firstLine="567"/>
        <w:jc w:val="both"/>
        <w:rPr>
          <w:rFonts w:ascii="GHEA Grapalat" w:hAnsi="GHEA Grapalat"/>
        </w:rPr>
      </w:pPr>
      <w:r w:rsidRPr="00D7166C">
        <w:rPr>
          <w:rFonts w:ascii="GHEA Grapalat" w:hAnsi="GHEA Grapalat"/>
        </w:rPr>
        <w:t>2.1</w:t>
      </w:r>
      <w:r w:rsidR="005114D0" w:rsidRPr="00D7166C">
        <w:rPr>
          <w:rFonts w:ascii="GHEA Grapalat" w:hAnsi="GHEA Grapalat"/>
        </w:rPr>
        <w:t>.</w:t>
      </w:r>
      <w:r w:rsidR="009873F3" w:rsidRPr="00D7166C">
        <w:rPr>
          <w:rFonts w:ascii="GHEA Grapalat" w:hAnsi="GHEA Grapalat"/>
        </w:rPr>
        <w:tab/>
      </w:r>
      <w:r w:rsidRPr="00D7166C">
        <w:rPr>
          <w:rFonts w:ascii="GHEA Grapalat" w:hAnsi="GHEA Grapalat"/>
        </w:rPr>
        <w:t>заявление</w:t>
      </w:r>
      <w:r w:rsidR="00EB3C28" w:rsidRPr="00D7166C">
        <w:rPr>
          <w:rFonts w:ascii="GHEA Grapalat" w:hAnsi="GHEA Grapalat"/>
        </w:rPr>
        <w:t>--</w:t>
      </w:r>
      <w:proofErr w:type="spellStart"/>
      <w:r w:rsidR="00EB3C28" w:rsidRPr="00D7166C">
        <w:rPr>
          <w:rFonts w:ascii="GHEA Grapalat" w:hAnsi="GHEA Grapalat"/>
        </w:rPr>
        <w:t>объявлени</w:t>
      </w:r>
      <w:proofErr w:type="spellEnd"/>
      <w:proofErr w:type="gramStart"/>
      <w:r w:rsidR="00EB3C28" w:rsidRPr="00D7166C">
        <w:rPr>
          <w:rFonts w:ascii="GHEA Grapalat" w:hAnsi="GHEA Grapalat"/>
          <w:lang w:val="en-US"/>
        </w:rPr>
        <w:t>e</w:t>
      </w:r>
      <w:r w:rsidR="00EB3C28" w:rsidRPr="00D7166C">
        <w:rPr>
          <w:rFonts w:ascii="GHEA Grapalat" w:hAnsi="GHEA Grapalat"/>
        </w:rPr>
        <w:t xml:space="preserve"> </w:t>
      </w:r>
      <w:r w:rsidRPr="00D7166C">
        <w:rPr>
          <w:rFonts w:ascii="GHEA Grapalat" w:hAnsi="GHEA Grapalat"/>
        </w:rPr>
        <w:t xml:space="preserve"> на</w:t>
      </w:r>
      <w:proofErr w:type="gramEnd"/>
      <w:r w:rsidRPr="00D7166C">
        <w:rPr>
          <w:rFonts w:ascii="GHEA Grapalat" w:hAnsi="GHEA Grapalat"/>
        </w:rPr>
        <w:t xml:space="preserve"> участие в процедуре согласно Приложению №1;</w:t>
      </w:r>
    </w:p>
    <w:p w:rsidR="009D7EFF" w:rsidRPr="00D7166C" w:rsidRDefault="009D7EFF" w:rsidP="00B46D58">
      <w:pPr>
        <w:widowControl w:val="0"/>
        <w:tabs>
          <w:tab w:val="left" w:pos="1134"/>
        </w:tabs>
        <w:spacing w:after="160"/>
        <w:ind w:firstLine="567"/>
        <w:jc w:val="both"/>
        <w:rPr>
          <w:rFonts w:ascii="GHEA Grapalat" w:hAnsi="GHEA Grapalat"/>
        </w:rPr>
      </w:pPr>
      <w:r w:rsidRPr="00D7166C">
        <w:rPr>
          <w:rFonts w:ascii="GHEA Grapalat" w:hAnsi="GHEA Grapalat"/>
        </w:rPr>
        <w:t>2.</w:t>
      </w:r>
      <w:r w:rsidR="000027E1" w:rsidRPr="00D7166C">
        <w:rPr>
          <w:rFonts w:ascii="GHEA Grapalat" w:hAnsi="GHEA Grapalat"/>
        </w:rPr>
        <w:t>2</w:t>
      </w:r>
      <w:r w:rsidR="00F429C4" w:rsidRPr="00D7166C">
        <w:rPr>
          <w:rFonts w:ascii="GHEA Grapalat" w:hAnsi="GHEA Grapalat"/>
        </w:rPr>
        <w:t>.</w:t>
      </w:r>
      <w:r w:rsidR="00EA7CA6" w:rsidRPr="00D7166C">
        <w:rPr>
          <w:rFonts w:ascii="GHEA Grapalat" w:hAnsi="GHEA Grapalat"/>
        </w:rPr>
        <w:t xml:space="preserve"> </w:t>
      </w:r>
      <w:r w:rsidR="00524D3D" w:rsidRPr="00D7166C">
        <w:rPr>
          <w:rFonts w:ascii="GHEA Grapalat" w:hAnsi="GHEA Grapalat"/>
        </w:rPr>
        <w:t xml:space="preserve"> </w:t>
      </w:r>
      <w:r w:rsidRPr="00D7166C">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rsidR="008D4137" w:rsidRPr="00D7166C" w:rsidRDefault="008D4137" w:rsidP="00B46D58">
      <w:pPr>
        <w:widowControl w:val="0"/>
        <w:tabs>
          <w:tab w:val="left" w:pos="1134"/>
        </w:tabs>
        <w:spacing w:after="160"/>
        <w:ind w:firstLine="567"/>
        <w:jc w:val="both"/>
        <w:rPr>
          <w:rFonts w:ascii="GHEA Grapalat" w:hAnsi="GHEA Grapalat"/>
        </w:rPr>
      </w:pPr>
      <w:r w:rsidRPr="00D7166C">
        <w:rPr>
          <w:rFonts w:ascii="GHEA Grapalat" w:hAnsi="GHEA Grapalat"/>
        </w:rPr>
        <w:t>2.</w:t>
      </w:r>
      <w:r w:rsidR="000027E1" w:rsidRPr="00D7166C">
        <w:rPr>
          <w:rFonts w:ascii="GHEA Grapalat" w:hAnsi="GHEA Grapalat"/>
        </w:rPr>
        <w:t>3</w:t>
      </w:r>
      <w:r w:rsidR="00F429C4" w:rsidRPr="00D7166C">
        <w:rPr>
          <w:rFonts w:ascii="GHEA Grapalat" w:hAnsi="GHEA Grapalat"/>
        </w:rPr>
        <w:t>.</w:t>
      </w:r>
      <w:r w:rsidR="00EA7CA6" w:rsidRPr="00D7166C">
        <w:rPr>
          <w:rFonts w:ascii="GHEA Grapalat" w:hAnsi="GHEA Grapalat"/>
        </w:rPr>
        <w:t xml:space="preserve"> </w:t>
      </w:r>
      <w:r w:rsidRPr="00D7166C">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54780B" w:rsidRPr="00D7166C">
        <w:rPr>
          <w:rStyle w:val="af7"/>
          <w:rFonts w:ascii="GHEA Grapalat" w:hAnsi="GHEA Grapalat"/>
        </w:rPr>
        <w:footnoteReference w:customMarkFollows="1" w:id="3"/>
        <w:t>14</w:t>
      </w:r>
    </w:p>
    <w:p w:rsidR="006505D2" w:rsidRPr="00D7166C" w:rsidRDefault="002C4DBF" w:rsidP="00B46D58">
      <w:pPr>
        <w:widowControl w:val="0"/>
        <w:tabs>
          <w:tab w:val="left" w:pos="1134"/>
        </w:tabs>
        <w:spacing w:after="160"/>
        <w:ind w:firstLine="567"/>
        <w:jc w:val="both"/>
        <w:rPr>
          <w:rFonts w:ascii="GHEA Grapalat" w:hAnsi="GHEA Grapalat"/>
        </w:rPr>
      </w:pPr>
      <w:r w:rsidRPr="00D7166C">
        <w:rPr>
          <w:rFonts w:ascii="GHEA Grapalat" w:hAnsi="GHEA Grapalat"/>
        </w:rPr>
        <w:t>2.</w:t>
      </w:r>
      <w:r w:rsidR="00FE2CFD" w:rsidRPr="00D7166C">
        <w:rPr>
          <w:rFonts w:ascii="GHEA Grapalat" w:hAnsi="GHEA Grapalat"/>
        </w:rPr>
        <w:t>4</w:t>
      </w:r>
      <w:r w:rsidR="005114D0" w:rsidRPr="00D7166C">
        <w:rPr>
          <w:rFonts w:ascii="GHEA Grapalat" w:hAnsi="GHEA Grapalat"/>
        </w:rPr>
        <w:t>.</w:t>
      </w:r>
      <w:r w:rsidR="009873F3" w:rsidRPr="00D7166C">
        <w:rPr>
          <w:rFonts w:ascii="GHEA Grapalat" w:hAnsi="GHEA Grapalat"/>
        </w:rPr>
        <w:tab/>
      </w:r>
      <w:r w:rsidR="00BB6F3A" w:rsidRPr="00D7166C">
        <w:rPr>
          <w:rFonts w:ascii="GHEA Grapalat" w:hAnsi="GHEA Grapalat"/>
        </w:rPr>
        <w:t>-</w:t>
      </w:r>
    </w:p>
    <w:p w:rsidR="00E67BA7" w:rsidRPr="00D7166C" w:rsidRDefault="00096865" w:rsidP="00B46D58">
      <w:pPr>
        <w:widowControl w:val="0"/>
        <w:tabs>
          <w:tab w:val="left" w:pos="1134"/>
        </w:tabs>
        <w:spacing w:after="160"/>
        <w:ind w:firstLine="567"/>
        <w:jc w:val="both"/>
        <w:rPr>
          <w:rFonts w:ascii="GHEA Grapalat" w:hAnsi="GHEA Grapalat"/>
        </w:rPr>
      </w:pPr>
      <w:r w:rsidRPr="00D7166C">
        <w:rPr>
          <w:rFonts w:ascii="GHEA Grapalat" w:hAnsi="GHEA Grapalat"/>
        </w:rPr>
        <w:t>2.</w:t>
      </w:r>
      <w:r w:rsidR="00F82CB7" w:rsidRPr="00D7166C">
        <w:rPr>
          <w:rFonts w:ascii="GHEA Grapalat" w:hAnsi="GHEA Grapalat"/>
        </w:rPr>
        <w:t>5</w:t>
      </w:r>
      <w:r w:rsidR="004413A5" w:rsidRPr="00D7166C">
        <w:rPr>
          <w:rFonts w:ascii="GHEA Grapalat" w:hAnsi="GHEA Grapalat"/>
        </w:rPr>
        <w:t>.</w:t>
      </w:r>
      <w:r w:rsidR="00367A9A" w:rsidRPr="00D7166C">
        <w:rPr>
          <w:rFonts w:ascii="GHEA Grapalat" w:hAnsi="GHEA Grapalat"/>
        </w:rPr>
        <w:tab/>
      </w:r>
      <w:r w:rsidRPr="00D7166C">
        <w:rPr>
          <w:rFonts w:ascii="GHEA Grapalat" w:hAnsi="GHEA Grapalat"/>
        </w:rPr>
        <w:t>ценовое предложение согласно Приложению №</w:t>
      </w:r>
      <w:r w:rsidR="00385C27" w:rsidRPr="00D7166C">
        <w:rPr>
          <w:rFonts w:ascii="GHEA Grapalat" w:hAnsi="GHEA Grapalat"/>
        </w:rPr>
        <w:t>2</w:t>
      </w:r>
      <w:r w:rsidR="00BC7BF7" w:rsidRPr="00D7166C">
        <w:rPr>
          <w:rFonts w:ascii="GHEA Grapalat" w:hAnsi="GHEA Grapalat"/>
        </w:rPr>
        <w:t>.</w:t>
      </w:r>
      <w:r w:rsidRPr="00D7166C">
        <w:rPr>
          <w:rFonts w:ascii="GHEA Grapalat" w:hAnsi="GHEA Grapalat"/>
        </w:rPr>
        <w:t xml:space="preserve"> Ценовое предложение представляется в форме расчета, состоящего из обобщенных компонентов стоимости</w:t>
      </w:r>
      <w:r w:rsidR="008F7138" w:rsidRPr="00D7166C">
        <w:rPr>
          <w:rFonts w:ascii="GHEA Grapalat" w:hAnsi="GHEA Grapalat"/>
        </w:rPr>
        <w:t xml:space="preserve"> (совокупность себестоимости и прогнозируемой </w:t>
      </w:r>
      <w:proofErr w:type="gramStart"/>
      <w:r w:rsidR="008F7138" w:rsidRPr="00D7166C">
        <w:rPr>
          <w:rFonts w:ascii="GHEA Grapalat" w:hAnsi="GHEA Grapalat"/>
        </w:rPr>
        <w:t xml:space="preserve">прибыли) </w:t>
      </w:r>
      <w:r w:rsidR="006B2A75" w:rsidRPr="00D7166C">
        <w:rPr>
          <w:rFonts w:ascii="GHEA Grapalat" w:hAnsi="GHEA Grapalat"/>
        </w:rPr>
        <w:t xml:space="preserve"> </w:t>
      </w:r>
      <w:r w:rsidRPr="00D7166C">
        <w:rPr>
          <w:rFonts w:ascii="GHEA Grapalat" w:hAnsi="GHEA Grapalat"/>
        </w:rPr>
        <w:t>и</w:t>
      </w:r>
      <w:proofErr w:type="gramEnd"/>
      <w:r w:rsidRPr="00D7166C">
        <w:rPr>
          <w:rFonts w:ascii="GHEA Grapalat" w:hAnsi="GHEA Grapalat"/>
        </w:rPr>
        <w:t xml:space="preserve"> налога на добавленную стоимость. Расчет компонентов стоимости — разбивка или другие детали — не</w:t>
      </w:r>
      <w:r w:rsidR="00E267E5" w:rsidRPr="00D7166C">
        <w:rPr>
          <w:rFonts w:ascii="GHEA Grapalat" w:hAnsi="GHEA Grapalat"/>
        </w:rPr>
        <w:t xml:space="preserve"> требуются и не представляются.</w:t>
      </w:r>
    </w:p>
    <w:p w:rsidR="00B2550C" w:rsidRPr="00D7166C" w:rsidRDefault="00B2550C" w:rsidP="00B71CAD">
      <w:pPr>
        <w:pStyle w:val="HTML"/>
        <w:shd w:val="clear" w:color="auto" w:fill="F8F9FA"/>
        <w:tabs>
          <w:tab w:val="left" w:pos="9922"/>
        </w:tabs>
        <w:spacing w:line="540" w:lineRule="atLeast"/>
        <w:ind w:firstLine="426"/>
        <w:jc w:val="both"/>
        <w:rPr>
          <w:rStyle w:val="y2iqfc"/>
          <w:rFonts w:ascii="GHEA Grapalat" w:hAnsi="GHEA Grapalat"/>
          <w:color w:val="1F1F1F"/>
          <w:sz w:val="24"/>
          <w:szCs w:val="24"/>
          <w:lang w:val="ru-RU"/>
        </w:rPr>
      </w:pPr>
      <w:r w:rsidRPr="00D7166C">
        <w:rPr>
          <w:rFonts w:ascii="GHEA Grapalat" w:hAnsi="GHEA Grapalat"/>
          <w:sz w:val="24"/>
          <w:szCs w:val="24"/>
          <w:lang w:val="ru-RU"/>
        </w:rPr>
        <w:lastRenderedPageBreak/>
        <w:t xml:space="preserve">2.6.  по </w:t>
      </w:r>
      <w:r w:rsidRPr="00D7166C">
        <w:rPr>
          <w:rStyle w:val="y2iqfc"/>
          <w:rFonts w:ascii="GHEA Grapalat" w:hAnsi="GHEA Grapalat"/>
          <w:color w:val="1F1F1F"/>
          <w:sz w:val="24"/>
          <w:szCs w:val="24"/>
          <w:lang w:val="ru-RU"/>
        </w:rPr>
        <w:t>пункту 2.4.1 части 1 настоящего приглашения.</w:t>
      </w:r>
    </w:p>
    <w:p w:rsidR="00B2550C" w:rsidRPr="00D7166C" w:rsidRDefault="00B2550C" w:rsidP="00B2550C">
      <w:pPr>
        <w:pStyle w:val="HTML"/>
        <w:shd w:val="clear" w:color="auto" w:fill="F8F9FA"/>
        <w:tabs>
          <w:tab w:val="clear" w:pos="10076"/>
          <w:tab w:val="left" w:pos="9922"/>
        </w:tabs>
        <w:spacing w:line="540" w:lineRule="atLeast"/>
        <w:rPr>
          <w:rStyle w:val="y2iqfc"/>
          <w:rFonts w:ascii="GHEA Grapalat" w:hAnsi="GHEA Grapalat"/>
          <w:color w:val="1F1F1F"/>
          <w:sz w:val="24"/>
          <w:szCs w:val="24"/>
          <w:lang w:val="ru-RU"/>
        </w:rPr>
      </w:pPr>
      <w:r w:rsidRPr="00D7166C">
        <w:rPr>
          <w:rStyle w:val="y2iqfc"/>
          <w:rFonts w:ascii="GHEA Grapalat" w:hAnsi="GHEA Grapalat"/>
          <w:color w:val="1F1F1F"/>
          <w:sz w:val="24"/>
          <w:szCs w:val="24"/>
          <w:lang w:val="ru-RU"/>
        </w:rPr>
        <w:t xml:space="preserve">1) документы, предусмотренные подпунктом 1, </w:t>
      </w:r>
    </w:p>
    <w:p w:rsidR="00B2550C" w:rsidRPr="00D7166C" w:rsidRDefault="00B2550C" w:rsidP="00B2550C">
      <w:pPr>
        <w:pStyle w:val="HTML"/>
        <w:shd w:val="clear" w:color="auto" w:fill="F8F9FA"/>
        <w:tabs>
          <w:tab w:val="clear" w:pos="10076"/>
          <w:tab w:val="left" w:pos="9922"/>
        </w:tabs>
        <w:spacing w:line="540" w:lineRule="atLeast"/>
        <w:rPr>
          <w:rStyle w:val="y2iqfc"/>
          <w:rFonts w:ascii="GHEA Grapalat" w:hAnsi="GHEA Grapalat"/>
          <w:color w:val="1F1F1F"/>
          <w:sz w:val="24"/>
          <w:szCs w:val="24"/>
          <w:lang w:val="de-DE"/>
        </w:rPr>
      </w:pPr>
      <w:r w:rsidRPr="00D7166C">
        <w:rPr>
          <w:rStyle w:val="y2iqfc"/>
          <w:rFonts w:ascii="GHEA Grapalat" w:hAnsi="GHEA Grapalat"/>
          <w:color w:val="1F1F1F"/>
          <w:sz w:val="24"/>
          <w:szCs w:val="24"/>
          <w:lang w:val="ru-RU"/>
        </w:rPr>
        <w:t xml:space="preserve">2) </w:t>
      </w:r>
      <w:r w:rsidR="00BB6F3A" w:rsidRPr="00D7166C">
        <w:rPr>
          <w:rStyle w:val="y2iqfc"/>
          <w:rFonts w:ascii="GHEA Grapalat" w:hAnsi="GHEA Grapalat"/>
          <w:color w:val="1F1F1F"/>
          <w:sz w:val="24"/>
          <w:szCs w:val="24"/>
          <w:lang w:val="de-DE"/>
        </w:rPr>
        <w:t>-</w:t>
      </w:r>
    </w:p>
    <w:p w:rsidR="00B2550C" w:rsidRPr="00D7166C" w:rsidRDefault="00B2550C" w:rsidP="00B2550C">
      <w:pPr>
        <w:pStyle w:val="HTML"/>
        <w:shd w:val="clear" w:color="auto" w:fill="F8F9FA"/>
        <w:tabs>
          <w:tab w:val="clear" w:pos="10076"/>
          <w:tab w:val="left" w:pos="9922"/>
        </w:tabs>
        <w:spacing w:line="540" w:lineRule="atLeast"/>
        <w:rPr>
          <w:rStyle w:val="y2iqfc"/>
          <w:rFonts w:ascii="GHEA Grapalat" w:hAnsi="GHEA Grapalat"/>
          <w:color w:val="1F1F1F"/>
          <w:sz w:val="24"/>
          <w:szCs w:val="24"/>
          <w:lang w:val="de-DE"/>
        </w:rPr>
      </w:pPr>
      <w:r w:rsidRPr="00D7166C">
        <w:rPr>
          <w:rStyle w:val="y2iqfc"/>
          <w:rFonts w:ascii="GHEA Grapalat" w:hAnsi="GHEA Grapalat"/>
          <w:color w:val="1F1F1F"/>
          <w:sz w:val="24"/>
          <w:szCs w:val="24"/>
          <w:lang w:val="ru-RU"/>
        </w:rPr>
        <w:t xml:space="preserve">3) </w:t>
      </w:r>
      <w:r w:rsidR="00BB6F3A" w:rsidRPr="00D7166C">
        <w:rPr>
          <w:rStyle w:val="y2iqfc"/>
          <w:rFonts w:ascii="GHEA Grapalat" w:hAnsi="GHEA Grapalat"/>
          <w:color w:val="1F1F1F"/>
          <w:sz w:val="24"/>
          <w:szCs w:val="24"/>
          <w:lang w:val="de-DE"/>
        </w:rPr>
        <w:t>-</w:t>
      </w:r>
    </w:p>
    <w:p w:rsidR="00B2550C" w:rsidRPr="00D7166C" w:rsidRDefault="00B2550C" w:rsidP="00B2550C">
      <w:pPr>
        <w:pStyle w:val="HTML"/>
        <w:shd w:val="clear" w:color="auto" w:fill="F8F9FA"/>
        <w:tabs>
          <w:tab w:val="clear" w:pos="10076"/>
          <w:tab w:val="left" w:pos="9922"/>
        </w:tabs>
        <w:spacing w:line="540" w:lineRule="atLeast"/>
        <w:rPr>
          <w:rFonts w:ascii="GHEA Grapalat" w:hAnsi="GHEA Grapalat"/>
          <w:color w:val="1F1F1F"/>
          <w:sz w:val="24"/>
          <w:szCs w:val="24"/>
          <w:lang w:val="ru-RU"/>
        </w:rPr>
      </w:pPr>
      <w:proofErr w:type="gramStart"/>
      <w:r w:rsidRPr="00D7166C">
        <w:rPr>
          <w:rStyle w:val="y2iqfc"/>
          <w:rFonts w:ascii="GHEA Grapalat" w:hAnsi="GHEA Grapalat"/>
          <w:color w:val="1F1F1F"/>
          <w:sz w:val="24"/>
          <w:szCs w:val="24"/>
          <w:lang w:val="ru-RU"/>
        </w:rPr>
        <w:t>4) )</w:t>
      </w:r>
      <w:proofErr w:type="gramEnd"/>
      <w:r w:rsidRPr="00D7166C">
        <w:rPr>
          <w:rStyle w:val="y2iqfc"/>
          <w:rFonts w:ascii="GHEA Grapalat" w:hAnsi="GHEA Grapalat"/>
          <w:color w:val="1F1F1F"/>
          <w:sz w:val="24"/>
          <w:szCs w:val="24"/>
          <w:lang w:val="ru-RU"/>
        </w:rPr>
        <w:t xml:space="preserve"> сведения, предусмотренные подпунктом 4, в соответствии с приложением </w:t>
      </w:r>
      <w:r w:rsidRPr="00D7166C">
        <w:rPr>
          <w:rStyle w:val="y2iqfc"/>
          <w:rFonts w:ascii="GHEA Grapalat" w:hAnsi="GHEA Grapalat"/>
          <w:color w:val="1F1F1F"/>
          <w:sz w:val="24"/>
          <w:szCs w:val="24"/>
        </w:rPr>
        <w:t>N</w:t>
      </w:r>
      <w:r w:rsidRPr="00D7166C">
        <w:rPr>
          <w:rStyle w:val="y2iqfc"/>
          <w:rFonts w:ascii="GHEA Grapalat" w:hAnsi="GHEA Grapalat"/>
          <w:color w:val="1F1F1F"/>
          <w:sz w:val="24"/>
          <w:szCs w:val="24"/>
          <w:lang w:val="ru-RU"/>
        </w:rPr>
        <w:t xml:space="preserve"> 1.</w:t>
      </w:r>
      <w:r w:rsidR="00C86419" w:rsidRPr="00D7166C">
        <w:rPr>
          <w:rStyle w:val="y2iqfc"/>
          <w:rFonts w:ascii="GHEA Grapalat" w:hAnsi="GHEA Grapalat"/>
          <w:color w:val="1F1F1F"/>
          <w:sz w:val="24"/>
          <w:szCs w:val="24"/>
          <w:lang w:val="ru-RU"/>
        </w:rPr>
        <w:t>3</w:t>
      </w:r>
      <w:r w:rsidRPr="00D7166C">
        <w:rPr>
          <w:rStyle w:val="y2iqfc"/>
          <w:rFonts w:ascii="GHEA Grapalat" w:hAnsi="GHEA Grapalat"/>
          <w:color w:val="1F1F1F"/>
          <w:sz w:val="24"/>
          <w:szCs w:val="24"/>
          <w:lang w:val="ru-RU"/>
        </w:rPr>
        <w:t xml:space="preserve"> и требуемые им документы.</w:t>
      </w:r>
    </w:p>
    <w:p w:rsidR="00E52441" w:rsidRPr="00D7166C" w:rsidRDefault="00E52441" w:rsidP="00E24455">
      <w:pPr>
        <w:widowControl w:val="0"/>
        <w:spacing w:after="160" w:line="360" w:lineRule="auto"/>
        <w:jc w:val="center"/>
        <w:rPr>
          <w:rFonts w:ascii="GHEA Grapalat" w:hAnsi="GHEA Grapalat"/>
          <w:b/>
        </w:rPr>
      </w:pPr>
    </w:p>
    <w:p w:rsidR="00E24455" w:rsidRPr="00D7166C" w:rsidRDefault="00E24455" w:rsidP="00E24455">
      <w:pPr>
        <w:widowControl w:val="0"/>
        <w:spacing w:after="160" w:line="360" w:lineRule="auto"/>
        <w:jc w:val="center"/>
        <w:rPr>
          <w:rFonts w:ascii="GHEA Grapalat" w:hAnsi="GHEA Grapalat" w:cs="Sylfaen"/>
          <w:b/>
        </w:rPr>
      </w:pPr>
      <w:r w:rsidRPr="00D7166C">
        <w:rPr>
          <w:rFonts w:ascii="GHEA Grapalat" w:hAnsi="GHEA Grapalat"/>
          <w:b/>
        </w:rPr>
        <w:t>3. ПОРЯДОК ПОДГОТОВКИ ЗАЯВКИ</w:t>
      </w:r>
    </w:p>
    <w:p w:rsidR="00E24455" w:rsidRPr="00D7166C" w:rsidRDefault="00E24455" w:rsidP="00151A6A">
      <w:pPr>
        <w:widowControl w:val="0"/>
        <w:tabs>
          <w:tab w:val="left" w:pos="1134"/>
        </w:tabs>
        <w:spacing w:after="160"/>
        <w:ind w:firstLine="567"/>
        <w:jc w:val="both"/>
        <w:rPr>
          <w:rFonts w:ascii="GHEA Grapalat" w:hAnsi="GHEA Grapalat" w:cs="Sylfaen"/>
        </w:rPr>
      </w:pPr>
      <w:r w:rsidRPr="00D7166C">
        <w:rPr>
          <w:rFonts w:ascii="GHEA Grapalat" w:hAnsi="GHEA Grapalat"/>
        </w:rPr>
        <w:t>3.1.</w:t>
      </w:r>
      <w:r w:rsidRPr="00D7166C">
        <w:rPr>
          <w:rFonts w:ascii="GHEA Grapalat" w:hAnsi="GHEA Grapalat"/>
        </w:rPr>
        <w:tab/>
        <w:t xml:space="preserve">Участник подает заявку в порядке, установленном настоящим приглашением. </w:t>
      </w:r>
    </w:p>
    <w:p w:rsidR="00E24455" w:rsidRPr="00D7166C" w:rsidRDefault="00E24455" w:rsidP="00151A6A">
      <w:pPr>
        <w:widowControl w:val="0"/>
        <w:spacing w:after="160"/>
        <w:ind w:firstLine="567"/>
        <w:jc w:val="both"/>
        <w:rPr>
          <w:rFonts w:ascii="GHEA Grapalat" w:hAnsi="GHEA Grapalat" w:cs="Sylfaen"/>
        </w:rPr>
      </w:pPr>
      <w:r w:rsidRPr="00D7166C">
        <w:rPr>
          <w:rFonts w:ascii="GHEA Grapalat" w:hAnsi="GHEA Grapalat"/>
        </w:rPr>
        <w:t xml:space="preserve">Предложения участника, относящиеся к ним </w:t>
      </w:r>
      <w:proofErr w:type="gramStart"/>
      <w:r w:rsidRPr="00D7166C">
        <w:rPr>
          <w:rFonts w:ascii="GHEA Grapalat" w:hAnsi="GHEA Grapalat"/>
        </w:rPr>
        <w:t>документы</w:t>
      </w:r>
      <w:proofErr w:type="gramEnd"/>
      <w:r w:rsidRPr="00D7166C">
        <w:rPr>
          <w:rFonts w:ascii="GHEA Grapalat" w:hAnsi="GHEA Grapalat"/>
        </w:rPr>
        <w:t xml:space="preserve"> вкладываются в конверт, который заклеивается представляющим его лицом. Вложенные в конверт документы формируются из оригиналов (за</w:t>
      </w:r>
      <w:r w:rsidRPr="00D7166C">
        <w:rPr>
          <w:rFonts w:ascii="Courier New" w:hAnsi="Courier New" w:cs="Courier New"/>
        </w:rPr>
        <w:t> </w:t>
      </w:r>
      <w:r w:rsidRPr="00D7166C">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D7166C">
        <w:rPr>
          <w:rFonts w:ascii="Courier New" w:hAnsi="Courier New" w:cs="Courier New"/>
        </w:rPr>
        <w:t> </w:t>
      </w:r>
      <w:r w:rsidRPr="00D7166C">
        <w:rPr>
          <w:rFonts w:ascii="GHEA Grapalat" w:hAnsi="GHEA Grapalat"/>
        </w:rPr>
        <w:t xml:space="preserve">оригинала) и копий в </w:t>
      </w:r>
      <w:r w:rsidR="00BB6F3A" w:rsidRPr="00D7166C">
        <w:rPr>
          <w:rFonts w:ascii="GHEA Grapalat" w:hAnsi="GHEA Grapalat"/>
        </w:rPr>
        <w:t>2</w:t>
      </w:r>
      <w:r w:rsidRPr="00D7166C">
        <w:rPr>
          <w:rFonts w:ascii="GHEA Grapalat" w:hAnsi="GHEA Grapalat"/>
        </w:rPr>
        <w:t>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E24455" w:rsidRPr="00D7166C" w:rsidRDefault="00E24455" w:rsidP="00151A6A">
      <w:pPr>
        <w:widowControl w:val="0"/>
        <w:spacing w:after="160"/>
        <w:ind w:firstLine="567"/>
        <w:jc w:val="both"/>
        <w:rPr>
          <w:rFonts w:ascii="GHEA Grapalat" w:hAnsi="GHEA Grapalat"/>
        </w:rPr>
      </w:pPr>
      <w:r w:rsidRPr="00D7166C">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E24455" w:rsidRPr="00D7166C" w:rsidRDefault="00107A05" w:rsidP="00151A6A">
      <w:pPr>
        <w:widowControl w:val="0"/>
        <w:tabs>
          <w:tab w:val="left" w:pos="1134"/>
        </w:tabs>
        <w:spacing w:after="160"/>
        <w:ind w:firstLine="567"/>
        <w:jc w:val="both"/>
        <w:rPr>
          <w:rFonts w:ascii="GHEA Grapalat" w:hAnsi="GHEA Grapalat"/>
        </w:rPr>
      </w:pPr>
      <w:r w:rsidRPr="00D7166C">
        <w:rPr>
          <w:rFonts w:ascii="GHEA Grapalat" w:hAnsi="GHEA Grapalat"/>
        </w:rPr>
        <w:t>3</w:t>
      </w:r>
      <w:r w:rsidR="00E24455" w:rsidRPr="00D7166C">
        <w:rPr>
          <w:rFonts w:ascii="GHEA Grapalat" w:hAnsi="GHEA Grapalat"/>
        </w:rPr>
        <w:t>.2.</w:t>
      </w:r>
      <w:r w:rsidR="00E24455" w:rsidRPr="00D7166C">
        <w:rPr>
          <w:rFonts w:ascii="GHEA Grapalat" w:hAnsi="GHEA Grapalat"/>
        </w:rPr>
        <w:tab/>
        <w:t xml:space="preserve">На конверте, указанном в пункте </w:t>
      </w:r>
      <w:r w:rsidRPr="00D7166C">
        <w:rPr>
          <w:rFonts w:ascii="GHEA Grapalat" w:hAnsi="GHEA Grapalat"/>
        </w:rPr>
        <w:t>3</w:t>
      </w:r>
      <w:r w:rsidR="00E24455" w:rsidRPr="00D7166C">
        <w:rPr>
          <w:rFonts w:ascii="GHEA Grapalat" w:hAnsi="GHEA Grapalat"/>
        </w:rPr>
        <w:t xml:space="preserve">.1 настоящей инструкции, на языке составления заявки указываются: </w:t>
      </w:r>
    </w:p>
    <w:p w:rsidR="00E24455" w:rsidRPr="00D7166C" w:rsidRDefault="00E24455" w:rsidP="00151A6A">
      <w:pPr>
        <w:widowControl w:val="0"/>
        <w:tabs>
          <w:tab w:val="left" w:pos="1134"/>
        </w:tabs>
        <w:spacing w:after="160"/>
        <w:ind w:firstLine="567"/>
        <w:rPr>
          <w:rFonts w:ascii="GHEA Grapalat" w:hAnsi="GHEA Grapalat"/>
        </w:rPr>
      </w:pPr>
      <w:r w:rsidRPr="00D7166C">
        <w:rPr>
          <w:rFonts w:ascii="GHEA Grapalat" w:hAnsi="GHEA Grapalat"/>
        </w:rPr>
        <w:t>1)</w:t>
      </w:r>
      <w:r w:rsidRPr="00D7166C">
        <w:rPr>
          <w:rFonts w:ascii="GHEA Grapalat" w:hAnsi="GHEA Grapalat"/>
        </w:rPr>
        <w:tab/>
        <w:t>наименование заказчика и место (адрес) подачи заявки;</w:t>
      </w:r>
    </w:p>
    <w:p w:rsidR="00E24455" w:rsidRPr="00D7166C" w:rsidRDefault="00E24455" w:rsidP="00151A6A">
      <w:pPr>
        <w:widowControl w:val="0"/>
        <w:tabs>
          <w:tab w:val="left" w:pos="1134"/>
          <w:tab w:val="left" w:pos="6284"/>
        </w:tabs>
        <w:spacing w:after="160"/>
        <w:ind w:firstLine="567"/>
        <w:jc w:val="both"/>
        <w:rPr>
          <w:rFonts w:ascii="GHEA Grapalat" w:hAnsi="GHEA Grapalat"/>
        </w:rPr>
      </w:pPr>
      <w:r w:rsidRPr="00D7166C">
        <w:rPr>
          <w:rFonts w:ascii="GHEA Grapalat" w:hAnsi="GHEA Grapalat"/>
        </w:rPr>
        <w:t>2)</w:t>
      </w:r>
      <w:r w:rsidRPr="00D7166C">
        <w:rPr>
          <w:rFonts w:ascii="GHEA Grapalat" w:hAnsi="GHEA Grapalat"/>
        </w:rPr>
        <w:tab/>
        <w:t xml:space="preserve">код </w:t>
      </w:r>
      <w:r w:rsidR="00107A05" w:rsidRPr="00D7166C">
        <w:rPr>
          <w:rFonts w:ascii="GHEA Grapalat" w:hAnsi="GHEA Grapalat"/>
        </w:rPr>
        <w:t>процедуры</w:t>
      </w:r>
      <w:r w:rsidRPr="00D7166C">
        <w:rPr>
          <w:rFonts w:ascii="GHEA Grapalat" w:hAnsi="GHEA Grapalat"/>
        </w:rPr>
        <w:t>;</w:t>
      </w:r>
      <w:r w:rsidRPr="00D7166C">
        <w:rPr>
          <w:rFonts w:ascii="GHEA Grapalat" w:hAnsi="GHEA Grapalat"/>
        </w:rPr>
        <w:tab/>
      </w:r>
    </w:p>
    <w:p w:rsidR="00E24455" w:rsidRPr="00D7166C" w:rsidRDefault="00E24455" w:rsidP="00151A6A">
      <w:pPr>
        <w:widowControl w:val="0"/>
        <w:tabs>
          <w:tab w:val="left" w:pos="1134"/>
        </w:tabs>
        <w:spacing w:after="160"/>
        <w:ind w:firstLine="567"/>
        <w:jc w:val="both"/>
        <w:rPr>
          <w:rFonts w:ascii="GHEA Grapalat" w:hAnsi="GHEA Grapalat"/>
        </w:rPr>
      </w:pPr>
      <w:r w:rsidRPr="00D7166C">
        <w:rPr>
          <w:rFonts w:ascii="GHEA Grapalat" w:hAnsi="GHEA Grapalat"/>
        </w:rPr>
        <w:t>3)</w:t>
      </w:r>
      <w:r w:rsidRPr="00D7166C">
        <w:rPr>
          <w:rFonts w:ascii="GHEA Grapalat" w:hAnsi="GHEA Grapalat"/>
        </w:rPr>
        <w:tab/>
        <w:t>слова “не вскрывать до заседания по вскрытию заявок”;</w:t>
      </w:r>
    </w:p>
    <w:p w:rsidR="00E24455" w:rsidRPr="00D7166C" w:rsidRDefault="00E24455" w:rsidP="00151A6A">
      <w:pPr>
        <w:widowControl w:val="0"/>
        <w:tabs>
          <w:tab w:val="left" w:pos="1134"/>
        </w:tabs>
        <w:spacing w:after="160"/>
        <w:ind w:firstLine="567"/>
        <w:jc w:val="both"/>
        <w:rPr>
          <w:rFonts w:ascii="GHEA Grapalat" w:hAnsi="GHEA Grapalat"/>
        </w:rPr>
      </w:pPr>
      <w:r w:rsidRPr="00D7166C">
        <w:rPr>
          <w:rFonts w:ascii="GHEA Grapalat" w:hAnsi="GHEA Grapalat"/>
        </w:rPr>
        <w:t>4)</w:t>
      </w:r>
      <w:r w:rsidRPr="00D7166C">
        <w:rPr>
          <w:rFonts w:ascii="GHEA Grapalat" w:hAnsi="GHEA Grapalat"/>
        </w:rPr>
        <w:tab/>
        <w:t>наименование (имя), место нахождения и номер телефона участника.</w:t>
      </w:r>
    </w:p>
    <w:p w:rsidR="00E24455" w:rsidRPr="00D7166C" w:rsidRDefault="00107A05" w:rsidP="00151A6A">
      <w:pPr>
        <w:widowControl w:val="0"/>
        <w:tabs>
          <w:tab w:val="left" w:pos="1134"/>
        </w:tabs>
        <w:spacing w:after="160"/>
        <w:ind w:firstLine="567"/>
        <w:jc w:val="both"/>
        <w:rPr>
          <w:rFonts w:ascii="GHEA Grapalat" w:hAnsi="GHEA Grapalat" w:cs="Sylfaen"/>
        </w:rPr>
      </w:pPr>
      <w:r w:rsidRPr="00D7166C">
        <w:rPr>
          <w:rFonts w:ascii="GHEA Grapalat" w:hAnsi="GHEA Grapalat"/>
        </w:rPr>
        <w:t>3</w:t>
      </w:r>
      <w:r w:rsidR="00E24455" w:rsidRPr="00D7166C">
        <w:rPr>
          <w:rFonts w:ascii="GHEA Grapalat" w:hAnsi="GHEA Grapalat"/>
        </w:rPr>
        <w:t>.3.</w:t>
      </w:r>
      <w:r w:rsidR="00E24455" w:rsidRPr="00D7166C">
        <w:rPr>
          <w:rFonts w:ascii="GHEA Grapalat" w:hAnsi="GHEA Grapalat"/>
        </w:rPr>
        <w:tab/>
        <w:t>На заседании по вскрытию заявок комиссия отклоняет заявки, не</w:t>
      </w:r>
      <w:r w:rsidR="00E24455" w:rsidRPr="00D7166C">
        <w:rPr>
          <w:rFonts w:ascii="Courier New" w:hAnsi="Courier New" w:cs="Courier New"/>
        </w:rPr>
        <w:t> </w:t>
      </w:r>
      <w:r w:rsidR="00E24455" w:rsidRPr="00D7166C">
        <w:rPr>
          <w:rFonts w:ascii="GHEA Grapalat" w:hAnsi="GHEA Grapalat"/>
        </w:rPr>
        <w:t xml:space="preserve">соответствующие требованиям пунктов </w:t>
      </w:r>
      <w:r w:rsidRPr="00D7166C">
        <w:rPr>
          <w:rFonts w:ascii="GHEA Grapalat" w:hAnsi="GHEA Grapalat"/>
        </w:rPr>
        <w:t>3</w:t>
      </w:r>
      <w:r w:rsidR="00E24455" w:rsidRPr="00D7166C">
        <w:rPr>
          <w:rFonts w:ascii="GHEA Grapalat" w:hAnsi="GHEA Grapalat"/>
        </w:rPr>
        <w:t xml:space="preserve">.1 и </w:t>
      </w:r>
      <w:r w:rsidRPr="00D7166C">
        <w:rPr>
          <w:rFonts w:ascii="GHEA Grapalat" w:hAnsi="GHEA Grapalat"/>
        </w:rPr>
        <w:t>3</w:t>
      </w:r>
      <w:r w:rsidR="00E24455" w:rsidRPr="00D7166C">
        <w:rPr>
          <w:rFonts w:ascii="GHEA Grapalat" w:hAnsi="GHEA Grapalat"/>
        </w:rPr>
        <w:t>.2 настоящей инструкции, и в том же виде возвращает подающему их лицу.</w:t>
      </w:r>
    </w:p>
    <w:p w:rsidR="00E24455" w:rsidRPr="00D7166C" w:rsidRDefault="00E24455" w:rsidP="00E24455">
      <w:pPr>
        <w:widowControl w:val="0"/>
        <w:tabs>
          <w:tab w:val="left" w:pos="1134"/>
        </w:tabs>
        <w:spacing w:after="160" w:line="360" w:lineRule="auto"/>
        <w:ind w:firstLine="567"/>
        <w:jc w:val="both"/>
        <w:rPr>
          <w:rFonts w:ascii="GHEA Grapalat" w:hAnsi="GHEA Grapalat" w:cs="Sylfaen"/>
        </w:rPr>
      </w:pPr>
    </w:p>
    <w:p w:rsidR="009C1687" w:rsidRPr="00D7166C" w:rsidRDefault="009C1687">
      <w:pPr>
        <w:rPr>
          <w:rFonts w:ascii="GHEA Grapalat" w:hAnsi="GHEA Grapalat"/>
          <w:b/>
        </w:rPr>
      </w:pPr>
    </w:p>
    <w:p w:rsidR="00107A05" w:rsidRPr="00D7166C" w:rsidRDefault="00107A05">
      <w:pPr>
        <w:rPr>
          <w:rFonts w:ascii="GHEA Grapalat" w:hAnsi="GHEA Grapalat"/>
          <w:b/>
        </w:rPr>
      </w:pPr>
      <w:r w:rsidRPr="00D7166C">
        <w:rPr>
          <w:rFonts w:ascii="GHEA Grapalat" w:hAnsi="GHEA Grapalat"/>
          <w:b/>
        </w:rPr>
        <w:br w:type="page"/>
      </w:r>
    </w:p>
    <w:p w:rsidR="00B2572B" w:rsidRPr="00D7166C" w:rsidRDefault="00B2572B" w:rsidP="00B46D58">
      <w:pPr>
        <w:pStyle w:val="norm"/>
        <w:widowControl w:val="0"/>
        <w:spacing w:after="160" w:line="240" w:lineRule="auto"/>
        <w:ind w:firstLine="284"/>
        <w:jc w:val="right"/>
        <w:rPr>
          <w:rFonts w:ascii="GHEA Grapalat" w:hAnsi="GHEA Grapalat" w:cs="Arial"/>
          <w:b/>
          <w:sz w:val="24"/>
          <w:szCs w:val="24"/>
        </w:rPr>
      </w:pPr>
      <w:r w:rsidRPr="00D7166C">
        <w:rPr>
          <w:rFonts w:ascii="GHEA Grapalat" w:hAnsi="GHEA Grapalat"/>
          <w:b/>
          <w:sz w:val="24"/>
          <w:szCs w:val="24"/>
        </w:rPr>
        <w:lastRenderedPageBreak/>
        <w:t>Приложение № 1</w:t>
      </w:r>
    </w:p>
    <w:p w:rsidR="00B2572B" w:rsidRPr="00D7166C" w:rsidRDefault="00B2572B" w:rsidP="00B46D58">
      <w:pPr>
        <w:pStyle w:val="31"/>
        <w:widowControl w:val="0"/>
        <w:spacing w:after="160" w:line="240" w:lineRule="auto"/>
        <w:jc w:val="right"/>
        <w:rPr>
          <w:rFonts w:ascii="GHEA Grapalat" w:hAnsi="GHEA Grapalat" w:cs="Arial"/>
          <w:b/>
          <w:sz w:val="24"/>
          <w:szCs w:val="24"/>
        </w:rPr>
      </w:pPr>
      <w:r w:rsidRPr="00D7166C">
        <w:rPr>
          <w:rFonts w:ascii="GHEA Grapalat" w:hAnsi="GHEA Grapalat"/>
          <w:b/>
          <w:sz w:val="24"/>
          <w:szCs w:val="24"/>
        </w:rPr>
        <w:t xml:space="preserve">к Приглашению на </w:t>
      </w:r>
      <w:r w:rsidR="00F70506" w:rsidRPr="00D7166C">
        <w:rPr>
          <w:rFonts w:ascii="GHEA Grapalat" w:hAnsi="GHEA Grapalat"/>
          <w:sz w:val="24"/>
          <w:szCs w:val="24"/>
        </w:rPr>
        <w:t>запросе котировок</w:t>
      </w:r>
      <w:r w:rsidR="00123294" w:rsidRPr="00D7166C">
        <w:rPr>
          <w:rFonts w:ascii="GHEA Grapalat" w:hAnsi="GHEA Grapalat" w:cs="Arial"/>
          <w:b/>
          <w:sz w:val="24"/>
          <w:szCs w:val="24"/>
        </w:rPr>
        <w:br/>
      </w:r>
      <w:r w:rsidRPr="00D7166C">
        <w:rPr>
          <w:rFonts w:ascii="GHEA Grapalat" w:hAnsi="GHEA Grapalat"/>
          <w:b/>
          <w:sz w:val="24"/>
          <w:szCs w:val="24"/>
        </w:rPr>
        <w:t xml:space="preserve">под кодом </w:t>
      </w:r>
      <w:r w:rsidR="00912A20" w:rsidRPr="00D7166C">
        <w:rPr>
          <w:rFonts w:ascii="GHEA Grapalat" w:hAnsi="GHEA Grapalat" w:cs="Sylfaen"/>
          <w:b/>
          <w:szCs w:val="22"/>
          <w:lang w:val="hy-AM"/>
        </w:rPr>
        <w:t>ԵԷՊԱ-ԳՀԾՁԲ-26/</w:t>
      </w:r>
      <w:r w:rsidR="00912A20" w:rsidRPr="00D7166C">
        <w:rPr>
          <w:rFonts w:ascii="GHEA Grapalat" w:hAnsi="GHEA Grapalat" w:cs="Sylfaen"/>
          <w:b/>
          <w:szCs w:val="22"/>
          <w:lang w:val="af-ZA"/>
        </w:rPr>
        <w:t>1</w:t>
      </w:r>
      <w:r w:rsidR="00912A20" w:rsidRPr="00D7166C">
        <w:rPr>
          <w:rFonts w:ascii="GHEA Grapalat" w:hAnsi="GHEA Grapalat" w:cs="Sylfaen"/>
          <w:b/>
          <w:szCs w:val="22"/>
          <w:lang w:val="hy-AM"/>
        </w:rPr>
        <w:t>7</w:t>
      </w:r>
    </w:p>
    <w:p w:rsidR="00B2572B" w:rsidRPr="00D7166C" w:rsidRDefault="00B2572B" w:rsidP="00B46D58">
      <w:pPr>
        <w:widowControl w:val="0"/>
        <w:spacing w:after="120"/>
        <w:jc w:val="center"/>
        <w:rPr>
          <w:rFonts w:ascii="GHEA Grapalat" w:hAnsi="GHEA Grapalat" w:cs="Sylfaen"/>
          <w:b/>
        </w:rPr>
      </w:pPr>
    </w:p>
    <w:p w:rsidR="00D87B1D" w:rsidRPr="00D7166C" w:rsidRDefault="00D87B1D" w:rsidP="00B46D58">
      <w:pPr>
        <w:widowControl w:val="0"/>
        <w:spacing w:after="120"/>
        <w:jc w:val="center"/>
        <w:rPr>
          <w:rFonts w:ascii="GHEA Grapalat" w:hAnsi="GHEA Grapalat" w:cs="Sylfaen"/>
          <w:b/>
        </w:rPr>
      </w:pPr>
    </w:p>
    <w:p w:rsidR="00B2572B" w:rsidRPr="00D7166C" w:rsidRDefault="00B2572B" w:rsidP="00B46D58">
      <w:pPr>
        <w:widowControl w:val="0"/>
        <w:spacing w:after="160"/>
        <w:jc w:val="center"/>
        <w:rPr>
          <w:rFonts w:ascii="GHEA Grapalat" w:hAnsi="GHEA Grapalat" w:cs="Arial"/>
          <w:b/>
        </w:rPr>
      </w:pPr>
      <w:r w:rsidRPr="00D7166C">
        <w:rPr>
          <w:rFonts w:ascii="GHEA Grapalat" w:hAnsi="GHEA Grapalat"/>
          <w:b/>
        </w:rPr>
        <w:t>ЗАЯВЛЕНИЕ</w:t>
      </w:r>
      <w:proofErr w:type="gramStart"/>
      <w:r w:rsidR="00350210" w:rsidRPr="00D7166C">
        <w:rPr>
          <w:rFonts w:ascii="GHEA Grapalat" w:hAnsi="GHEA Grapalat"/>
          <w:b/>
        </w:rPr>
        <w:t>-</w:t>
      </w:r>
      <w:r w:rsidR="005A6435" w:rsidRPr="00D7166C">
        <w:rPr>
          <w:rFonts w:ascii="GHEA Grapalat" w:hAnsi="GHEA Grapalat"/>
          <w:b/>
        </w:rPr>
        <w:t xml:space="preserve">  ОБЪЯВЛЕНИЕ</w:t>
      </w:r>
      <w:proofErr w:type="gramEnd"/>
      <w:r w:rsidR="005A6435" w:rsidRPr="00D7166C">
        <w:rPr>
          <w:rFonts w:ascii="GHEA Grapalat" w:hAnsi="GHEA Grapalat"/>
          <w:b/>
        </w:rPr>
        <w:t xml:space="preserve"> </w:t>
      </w:r>
      <w:r w:rsidRPr="00D7166C">
        <w:rPr>
          <w:rFonts w:ascii="GHEA Grapalat" w:hAnsi="GHEA Grapalat"/>
          <w:b/>
        </w:rPr>
        <w:t>*</w:t>
      </w:r>
    </w:p>
    <w:p w:rsidR="00B2572B" w:rsidRPr="00D7166C" w:rsidRDefault="00B2572B" w:rsidP="00B46D58">
      <w:pPr>
        <w:pStyle w:val="6"/>
        <w:keepNext w:val="0"/>
        <w:widowControl w:val="0"/>
        <w:spacing w:after="160"/>
        <w:jc w:val="center"/>
        <w:rPr>
          <w:rFonts w:ascii="GHEA Grapalat" w:hAnsi="GHEA Grapalat" w:cs="Arial"/>
          <w:color w:val="auto"/>
          <w:sz w:val="24"/>
          <w:szCs w:val="24"/>
        </w:rPr>
      </w:pPr>
      <w:r w:rsidRPr="00D7166C">
        <w:rPr>
          <w:rFonts w:ascii="GHEA Grapalat" w:hAnsi="GHEA Grapalat"/>
          <w:color w:val="auto"/>
          <w:sz w:val="24"/>
          <w:szCs w:val="24"/>
        </w:rPr>
        <w:t xml:space="preserve">на участие в </w:t>
      </w:r>
      <w:r w:rsidR="00F70506" w:rsidRPr="00D7166C">
        <w:rPr>
          <w:rFonts w:ascii="GHEA Grapalat" w:hAnsi="GHEA Grapalat"/>
          <w:sz w:val="24"/>
          <w:szCs w:val="24"/>
        </w:rPr>
        <w:t>запросе котировок</w:t>
      </w:r>
    </w:p>
    <w:p w:rsidR="00B2572B" w:rsidRPr="00D7166C" w:rsidRDefault="00B2572B" w:rsidP="00B46D58">
      <w:pPr>
        <w:widowControl w:val="0"/>
        <w:spacing w:after="120"/>
        <w:jc w:val="center"/>
        <w:rPr>
          <w:rFonts w:ascii="GHEA Grapalat" w:hAnsi="GHEA Grapalat"/>
        </w:rPr>
      </w:pPr>
    </w:p>
    <w:p w:rsidR="00374F4A" w:rsidRPr="00D7166C" w:rsidRDefault="00374F4A" w:rsidP="00B46D58">
      <w:pPr>
        <w:jc w:val="both"/>
        <w:rPr>
          <w:rFonts w:ascii="GHEA Grapalat" w:hAnsi="GHEA Grapalat"/>
        </w:rPr>
      </w:pPr>
      <w:r w:rsidRPr="00D7166C">
        <w:rPr>
          <w:rFonts w:ascii="GHEA Grapalat" w:hAnsi="GHEA Grapalat"/>
        </w:rPr>
        <w:t xml:space="preserve">______________________________________________________________заявляет, что </w:t>
      </w:r>
    </w:p>
    <w:p w:rsidR="00374F4A" w:rsidRPr="00D7166C" w:rsidRDefault="00374F4A" w:rsidP="00B46D58">
      <w:pPr>
        <w:spacing w:after="160"/>
        <w:ind w:left="2694"/>
        <w:jc w:val="both"/>
        <w:rPr>
          <w:rFonts w:ascii="GHEA Grapalat" w:hAnsi="GHEA Grapalat"/>
          <w:sz w:val="16"/>
        </w:rPr>
      </w:pPr>
      <w:r w:rsidRPr="00D7166C">
        <w:rPr>
          <w:rFonts w:ascii="GHEA Grapalat" w:hAnsi="GHEA Grapalat"/>
          <w:sz w:val="16"/>
        </w:rPr>
        <w:t xml:space="preserve">наименование участника </w:t>
      </w:r>
    </w:p>
    <w:p w:rsidR="00374F4A" w:rsidRPr="00D7166C" w:rsidRDefault="00374F4A" w:rsidP="00B46D58">
      <w:pPr>
        <w:jc w:val="both"/>
        <w:rPr>
          <w:rFonts w:ascii="GHEA Grapalat" w:hAnsi="GHEA Grapalat"/>
          <w:u w:val="single"/>
        </w:rPr>
      </w:pPr>
      <w:r w:rsidRPr="00D7166C">
        <w:rPr>
          <w:rFonts w:ascii="GHEA Grapalat" w:hAnsi="GHEA Grapalat"/>
        </w:rPr>
        <w:t>желает участвовать в лоте (лотах)_______________________________ объявленного</w:t>
      </w:r>
    </w:p>
    <w:p w:rsidR="00374F4A" w:rsidRPr="00D7166C" w:rsidRDefault="00374F4A" w:rsidP="00B46D58">
      <w:pPr>
        <w:spacing w:after="160"/>
        <w:ind w:left="4395"/>
        <w:jc w:val="both"/>
        <w:rPr>
          <w:rFonts w:ascii="GHEA Grapalat" w:hAnsi="GHEA Grapalat" w:cs="Sylfaen"/>
          <w:sz w:val="16"/>
        </w:rPr>
      </w:pPr>
      <w:r w:rsidRPr="00D7166C">
        <w:rPr>
          <w:rFonts w:ascii="GHEA Grapalat" w:hAnsi="GHEA Grapalat"/>
          <w:sz w:val="16"/>
        </w:rPr>
        <w:t>номер лота (лотов)</w:t>
      </w:r>
    </w:p>
    <w:p w:rsidR="00374F4A" w:rsidRPr="00D7166C" w:rsidRDefault="00374F4A" w:rsidP="00B46D58">
      <w:pPr>
        <w:jc w:val="both"/>
        <w:rPr>
          <w:rFonts w:ascii="GHEA Grapalat" w:hAnsi="GHEA Grapalat" w:cs="Sylfaen"/>
        </w:rPr>
      </w:pPr>
      <w:r w:rsidRPr="00D7166C">
        <w:rPr>
          <w:rFonts w:ascii="GHEA Grapalat" w:hAnsi="GHEA Grapalat"/>
        </w:rPr>
        <w:t xml:space="preserve">______________________________________________ под кодом </w:t>
      </w:r>
      <w:r w:rsidR="00912A20" w:rsidRPr="00D7166C">
        <w:rPr>
          <w:rFonts w:ascii="GHEA Grapalat" w:hAnsi="GHEA Grapalat" w:cs="Sylfaen"/>
          <w:b/>
          <w:szCs w:val="22"/>
          <w:lang w:val="hy-AM"/>
        </w:rPr>
        <w:t>ԵԷՊԱ-ԳՀԾՁԲ-26/</w:t>
      </w:r>
      <w:r w:rsidR="00912A20" w:rsidRPr="00D7166C">
        <w:rPr>
          <w:rFonts w:ascii="GHEA Grapalat" w:hAnsi="GHEA Grapalat" w:cs="Sylfaen"/>
          <w:b/>
          <w:szCs w:val="22"/>
          <w:lang w:val="af-ZA"/>
        </w:rPr>
        <w:t>1</w:t>
      </w:r>
      <w:r w:rsidR="00912A20" w:rsidRPr="00D7166C">
        <w:rPr>
          <w:rFonts w:ascii="GHEA Grapalat" w:hAnsi="GHEA Grapalat" w:cs="Sylfaen"/>
          <w:b/>
          <w:szCs w:val="22"/>
          <w:lang w:val="hy-AM"/>
        </w:rPr>
        <w:t>7</w:t>
      </w:r>
    </w:p>
    <w:p w:rsidR="00374F4A" w:rsidRPr="00D7166C" w:rsidRDefault="00374F4A" w:rsidP="00B46D58">
      <w:pPr>
        <w:spacing w:after="160"/>
        <w:ind w:left="1560"/>
        <w:jc w:val="both"/>
        <w:rPr>
          <w:rFonts w:ascii="GHEA Grapalat" w:hAnsi="GHEA Grapalat"/>
          <w:sz w:val="20"/>
        </w:rPr>
      </w:pPr>
      <w:r w:rsidRPr="00D7166C">
        <w:rPr>
          <w:rFonts w:ascii="GHEA Grapalat" w:hAnsi="GHEA Grapalat"/>
          <w:sz w:val="16"/>
        </w:rPr>
        <w:t>наименование заказчика</w:t>
      </w:r>
    </w:p>
    <w:p w:rsidR="00374F4A" w:rsidRPr="00D7166C" w:rsidRDefault="00F70506" w:rsidP="00B46D58">
      <w:pPr>
        <w:spacing w:after="160"/>
        <w:jc w:val="both"/>
        <w:rPr>
          <w:rFonts w:ascii="GHEA Grapalat" w:hAnsi="GHEA Grapalat"/>
        </w:rPr>
      </w:pPr>
      <w:r w:rsidRPr="00D7166C">
        <w:rPr>
          <w:rFonts w:ascii="GHEA Grapalat" w:hAnsi="GHEA Grapalat"/>
        </w:rPr>
        <w:t xml:space="preserve">запросе котировок </w:t>
      </w:r>
      <w:r w:rsidR="00374F4A" w:rsidRPr="00D7166C">
        <w:rPr>
          <w:rFonts w:ascii="GHEA Grapalat" w:hAnsi="GHEA Grapalat"/>
        </w:rPr>
        <w:t>и в соответствии с требованиями приглашения подает заявку.</w:t>
      </w:r>
    </w:p>
    <w:p w:rsidR="00374F4A" w:rsidRPr="00D7166C" w:rsidRDefault="00374F4A" w:rsidP="00B46D58">
      <w:pPr>
        <w:jc w:val="both"/>
        <w:rPr>
          <w:rFonts w:ascii="GHEA Grapalat" w:hAnsi="GHEA Grapalat"/>
        </w:rPr>
      </w:pPr>
      <w:r w:rsidRPr="00D7166C">
        <w:rPr>
          <w:rFonts w:ascii="GHEA Grapalat" w:hAnsi="GHEA Grapalat"/>
        </w:rPr>
        <w:t>__________________________________________________ заявляет и заверяет, что</w:t>
      </w:r>
    </w:p>
    <w:p w:rsidR="00374F4A" w:rsidRPr="00D7166C" w:rsidRDefault="00374F4A" w:rsidP="00B46D58">
      <w:pPr>
        <w:spacing w:after="160"/>
        <w:ind w:left="1843"/>
        <w:jc w:val="both"/>
        <w:rPr>
          <w:rFonts w:ascii="GHEA Grapalat" w:hAnsi="GHEA Grapalat" w:cs="Sylfaen"/>
          <w:sz w:val="16"/>
        </w:rPr>
      </w:pPr>
      <w:r w:rsidRPr="00D7166C">
        <w:rPr>
          <w:rFonts w:ascii="GHEA Grapalat" w:hAnsi="GHEA Grapalat"/>
          <w:sz w:val="16"/>
        </w:rPr>
        <w:t>наименование участника</w:t>
      </w:r>
    </w:p>
    <w:p w:rsidR="00374F4A" w:rsidRPr="00D7166C" w:rsidRDefault="00374F4A" w:rsidP="00B46D58">
      <w:pPr>
        <w:jc w:val="both"/>
        <w:rPr>
          <w:rFonts w:ascii="GHEA Grapalat" w:hAnsi="GHEA Grapalat" w:cs="Sylfaen"/>
        </w:rPr>
      </w:pPr>
      <w:r w:rsidRPr="00D7166C">
        <w:rPr>
          <w:rFonts w:ascii="GHEA Grapalat" w:hAnsi="GHEA Grapalat"/>
        </w:rPr>
        <w:t>является резидентом ______________________________________________________</w:t>
      </w:r>
      <w:r w:rsidR="00D04575" w:rsidRPr="00D7166C">
        <w:rPr>
          <w:rFonts w:ascii="GHEA Grapalat" w:hAnsi="GHEA Grapalat"/>
        </w:rPr>
        <w:t>.</w:t>
      </w:r>
    </w:p>
    <w:p w:rsidR="00374F4A" w:rsidRPr="00D7166C" w:rsidRDefault="00374F4A" w:rsidP="00B46D58">
      <w:pPr>
        <w:spacing w:after="160"/>
        <w:ind w:left="4111"/>
        <w:jc w:val="both"/>
        <w:rPr>
          <w:rFonts w:ascii="GHEA Grapalat" w:hAnsi="GHEA Grapalat" w:cs="Arial"/>
          <w:sz w:val="16"/>
        </w:rPr>
      </w:pPr>
      <w:r w:rsidRPr="00D7166C">
        <w:rPr>
          <w:rFonts w:ascii="GHEA Grapalat" w:hAnsi="GHEA Grapalat"/>
          <w:sz w:val="16"/>
        </w:rPr>
        <w:t>наименование страны</w:t>
      </w:r>
    </w:p>
    <w:p w:rsidR="000612B9" w:rsidRPr="00D7166C" w:rsidRDefault="000612B9" w:rsidP="00B46D58">
      <w:pPr>
        <w:jc w:val="both"/>
        <w:rPr>
          <w:rFonts w:ascii="GHEA Grapalat" w:hAnsi="GHEA Grapalat"/>
        </w:rPr>
      </w:pPr>
    </w:p>
    <w:p w:rsidR="000612B9" w:rsidRPr="00D7166C" w:rsidRDefault="004F0CAA" w:rsidP="00B46D58">
      <w:pPr>
        <w:jc w:val="both"/>
        <w:rPr>
          <w:rFonts w:ascii="GHEA Grapalat" w:hAnsi="GHEA Grapalat"/>
        </w:rPr>
      </w:pPr>
      <w:r w:rsidRPr="00D7166C">
        <w:rPr>
          <w:rFonts w:ascii="GHEA Grapalat" w:hAnsi="GHEA Grapalat"/>
        </w:rPr>
        <w:t>Данные</w:t>
      </w:r>
      <w:r w:rsidR="002A0700" w:rsidRPr="00D7166C">
        <w:rPr>
          <w:rFonts w:ascii="GHEA Grapalat" w:hAnsi="GHEA Grapalat"/>
        </w:rPr>
        <w:t xml:space="preserve">       </w:t>
      </w:r>
      <w:proofErr w:type="gramStart"/>
      <w:r w:rsidR="000612B9" w:rsidRPr="00D7166C">
        <w:rPr>
          <w:rFonts w:ascii="GHEA Grapalat" w:hAnsi="GHEA Grapalat"/>
        </w:rPr>
        <w:t>----------------------------------------</w:t>
      </w:r>
      <w:r w:rsidR="00304237" w:rsidRPr="00D7166C">
        <w:rPr>
          <w:rFonts w:ascii="GHEA Grapalat" w:hAnsi="GHEA Grapalat"/>
        </w:rPr>
        <w:t xml:space="preserve">  </w:t>
      </w:r>
      <w:r w:rsidR="00F96993" w:rsidRPr="00D7166C">
        <w:rPr>
          <w:rFonts w:ascii="GHEA Grapalat" w:hAnsi="GHEA Grapalat"/>
        </w:rPr>
        <w:t>следующие</w:t>
      </w:r>
      <w:proofErr w:type="gramEnd"/>
      <w:r w:rsidR="00304237" w:rsidRPr="00D7166C">
        <w:rPr>
          <w:rFonts w:ascii="GHEA Grapalat" w:hAnsi="GHEA Grapalat"/>
        </w:rPr>
        <w:t>:</w:t>
      </w:r>
    </w:p>
    <w:p w:rsidR="002A0700" w:rsidRPr="00D7166C" w:rsidRDefault="002A0700" w:rsidP="000811C1">
      <w:pPr>
        <w:spacing w:after="160"/>
        <w:ind w:left="1843"/>
        <w:rPr>
          <w:rFonts w:ascii="GHEA Grapalat" w:hAnsi="GHEA Grapalat" w:cs="Sylfaen"/>
          <w:sz w:val="16"/>
          <w:lang w:val="hy-AM"/>
        </w:rPr>
      </w:pPr>
      <w:r w:rsidRPr="00D7166C">
        <w:rPr>
          <w:rFonts w:ascii="GHEA Grapalat" w:hAnsi="GHEA Grapalat"/>
          <w:sz w:val="16"/>
        </w:rPr>
        <w:t>наименование участника</w:t>
      </w:r>
    </w:p>
    <w:p w:rsidR="000612B9" w:rsidRPr="00D7166C" w:rsidRDefault="000612B9" w:rsidP="00B46D58">
      <w:pPr>
        <w:jc w:val="both"/>
        <w:rPr>
          <w:rFonts w:ascii="GHEA Grapalat" w:hAnsi="GHEA Grapalat"/>
        </w:rPr>
      </w:pPr>
    </w:p>
    <w:p w:rsidR="00374F4A" w:rsidRPr="00D7166C" w:rsidRDefault="00374F4A" w:rsidP="00B46D58">
      <w:pPr>
        <w:jc w:val="both"/>
        <w:rPr>
          <w:rFonts w:ascii="GHEA Grapalat" w:hAnsi="GHEA Grapalat"/>
        </w:rPr>
      </w:pPr>
      <w:r w:rsidRPr="00D7166C">
        <w:rPr>
          <w:rFonts w:ascii="GHEA Grapalat" w:hAnsi="GHEA Grapalat"/>
        </w:rPr>
        <w:t xml:space="preserve">Учетный номер налогоплательщика  </w:t>
      </w:r>
      <w:r w:rsidR="00B138F3" w:rsidRPr="00D7166C">
        <w:rPr>
          <w:rFonts w:ascii="GHEA Grapalat" w:hAnsi="GHEA Grapalat"/>
        </w:rPr>
        <w:t xml:space="preserve">             </w:t>
      </w:r>
      <w:r w:rsidRPr="00D7166C">
        <w:rPr>
          <w:rFonts w:ascii="GHEA Grapalat" w:hAnsi="GHEA Grapalat"/>
        </w:rPr>
        <w:t>________________</w:t>
      </w:r>
    </w:p>
    <w:p w:rsidR="00374F4A" w:rsidRPr="00D7166C" w:rsidRDefault="00B138F3" w:rsidP="00B138F3">
      <w:pPr>
        <w:tabs>
          <w:tab w:val="left" w:pos="7371"/>
        </w:tabs>
        <w:ind w:left="4111"/>
        <w:jc w:val="both"/>
        <w:rPr>
          <w:rFonts w:ascii="GHEA Grapalat" w:hAnsi="GHEA Grapalat" w:cs="Arial"/>
          <w:sz w:val="16"/>
        </w:rPr>
      </w:pPr>
      <w:r w:rsidRPr="00D7166C">
        <w:rPr>
          <w:rFonts w:ascii="GHEA Grapalat" w:hAnsi="GHEA Grapalat"/>
          <w:sz w:val="16"/>
        </w:rPr>
        <w:t xml:space="preserve">               </w:t>
      </w:r>
      <w:r w:rsidR="00374F4A" w:rsidRPr="00D7166C">
        <w:rPr>
          <w:rFonts w:ascii="GHEA Grapalat" w:hAnsi="GHEA Grapalat"/>
          <w:sz w:val="16"/>
        </w:rPr>
        <w:t>учетный номер</w:t>
      </w:r>
      <w:r w:rsidRPr="00D7166C">
        <w:rPr>
          <w:rFonts w:ascii="GHEA Grapalat" w:hAnsi="GHEA Grapalat"/>
          <w:sz w:val="16"/>
        </w:rPr>
        <w:t xml:space="preserve"> </w:t>
      </w:r>
      <w:r w:rsidR="00374F4A" w:rsidRPr="00D7166C">
        <w:rPr>
          <w:rFonts w:ascii="GHEA Grapalat" w:hAnsi="GHEA Grapalat"/>
          <w:sz w:val="16"/>
        </w:rPr>
        <w:t>налогоплательщика</w:t>
      </w:r>
    </w:p>
    <w:p w:rsidR="00B138F3" w:rsidRPr="00D7166C" w:rsidRDefault="00B138F3" w:rsidP="00B46D58">
      <w:pPr>
        <w:jc w:val="both"/>
        <w:rPr>
          <w:rFonts w:ascii="GHEA Grapalat" w:hAnsi="GHEA Grapalat"/>
        </w:rPr>
      </w:pPr>
    </w:p>
    <w:p w:rsidR="00374F4A" w:rsidRPr="00D7166C" w:rsidRDefault="00374F4A" w:rsidP="00B46D58">
      <w:pPr>
        <w:jc w:val="both"/>
        <w:rPr>
          <w:rFonts w:ascii="GHEA Grapalat" w:hAnsi="GHEA Grapalat"/>
        </w:rPr>
      </w:pPr>
      <w:r w:rsidRPr="00D7166C">
        <w:rPr>
          <w:rFonts w:ascii="GHEA Grapalat" w:hAnsi="GHEA Grapalat"/>
        </w:rPr>
        <w:t xml:space="preserve">Адрес электронной почты </w:t>
      </w:r>
      <w:r w:rsidR="00B138F3" w:rsidRPr="00D7166C">
        <w:rPr>
          <w:rFonts w:ascii="GHEA Grapalat" w:hAnsi="GHEA Grapalat"/>
        </w:rPr>
        <w:t xml:space="preserve">                           </w:t>
      </w:r>
      <w:r w:rsidRPr="00D7166C">
        <w:rPr>
          <w:rFonts w:ascii="GHEA Grapalat" w:hAnsi="GHEA Grapalat"/>
        </w:rPr>
        <w:t>__________________</w:t>
      </w:r>
    </w:p>
    <w:p w:rsidR="00374F4A" w:rsidRPr="00D7166C" w:rsidRDefault="00B138F3" w:rsidP="00B138F3">
      <w:pPr>
        <w:tabs>
          <w:tab w:val="left" w:pos="6946"/>
        </w:tabs>
        <w:ind w:left="3402" w:firstLine="6"/>
        <w:jc w:val="both"/>
        <w:rPr>
          <w:rFonts w:ascii="GHEA Grapalat" w:hAnsi="GHEA Grapalat"/>
          <w:sz w:val="16"/>
        </w:rPr>
      </w:pPr>
      <w:r w:rsidRPr="00D7166C">
        <w:rPr>
          <w:rFonts w:ascii="GHEA Grapalat" w:hAnsi="GHEA Grapalat"/>
          <w:sz w:val="16"/>
        </w:rPr>
        <w:t xml:space="preserve">                                  </w:t>
      </w:r>
      <w:r w:rsidR="00374F4A" w:rsidRPr="00D7166C">
        <w:rPr>
          <w:rFonts w:ascii="GHEA Grapalat" w:hAnsi="GHEA Grapalat"/>
          <w:sz w:val="16"/>
        </w:rPr>
        <w:t>адрес электронной</w:t>
      </w:r>
      <w:r w:rsidR="00374F4A" w:rsidRPr="00D7166C">
        <w:rPr>
          <w:rFonts w:ascii="GHEA Grapalat" w:hAnsi="GHEA Grapalat"/>
          <w:sz w:val="16"/>
        </w:rPr>
        <w:tab/>
        <w:t>почты</w:t>
      </w:r>
    </w:p>
    <w:p w:rsidR="00B138F3" w:rsidRPr="00D7166C" w:rsidRDefault="00B138F3" w:rsidP="00F96993">
      <w:pPr>
        <w:jc w:val="both"/>
        <w:rPr>
          <w:rFonts w:ascii="GHEA Grapalat" w:hAnsi="GHEA Grapalat"/>
        </w:rPr>
      </w:pPr>
    </w:p>
    <w:p w:rsidR="009E1181" w:rsidRPr="00D7166C" w:rsidRDefault="00F96993" w:rsidP="00F96993">
      <w:pPr>
        <w:jc w:val="both"/>
        <w:rPr>
          <w:rFonts w:ascii="GHEA Grapalat" w:hAnsi="GHEA Grapalat"/>
        </w:rPr>
      </w:pPr>
      <w:r w:rsidRPr="00D7166C">
        <w:rPr>
          <w:rFonts w:ascii="GHEA Grapalat" w:hAnsi="GHEA Grapalat"/>
        </w:rPr>
        <w:t>Адрес деятельности</w:t>
      </w:r>
      <w:r w:rsidR="009E1181" w:rsidRPr="00D7166C">
        <w:rPr>
          <w:rFonts w:ascii="GHEA Grapalat" w:hAnsi="GHEA Grapalat"/>
        </w:rPr>
        <w:t xml:space="preserve">              ----------------------------</w:t>
      </w:r>
      <w:r w:rsidR="009627B3" w:rsidRPr="00D7166C">
        <w:rPr>
          <w:rFonts w:ascii="GHEA Grapalat" w:hAnsi="GHEA Grapalat"/>
        </w:rPr>
        <w:t>--------------------------------</w:t>
      </w:r>
    </w:p>
    <w:p w:rsidR="00F96993" w:rsidRPr="00D7166C" w:rsidRDefault="009E1181" w:rsidP="00F96993">
      <w:pPr>
        <w:jc w:val="both"/>
        <w:rPr>
          <w:rFonts w:ascii="GHEA Grapalat" w:hAnsi="GHEA Grapalat"/>
          <w:sz w:val="18"/>
          <w:szCs w:val="18"/>
        </w:rPr>
      </w:pPr>
      <w:r w:rsidRPr="00D7166C">
        <w:rPr>
          <w:rFonts w:ascii="GHEA Grapalat" w:hAnsi="GHEA Grapalat"/>
        </w:rPr>
        <w:t xml:space="preserve">            </w:t>
      </w:r>
      <w:r w:rsidR="00F96993" w:rsidRPr="00D7166C">
        <w:rPr>
          <w:rFonts w:ascii="GHEA Grapalat" w:hAnsi="GHEA Grapalat"/>
        </w:rPr>
        <w:t xml:space="preserve">  </w:t>
      </w:r>
      <w:r w:rsidRPr="00D7166C">
        <w:rPr>
          <w:rFonts w:ascii="GHEA Grapalat" w:hAnsi="GHEA Grapalat"/>
        </w:rPr>
        <w:t xml:space="preserve">                                </w:t>
      </w:r>
      <w:r w:rsidR="00B138F3" w:rsidRPr="00D7166C">
        <w:rPr>
          <w:rFonts w:ascii="GHEA Grapalat" w:hAnsi="GHEA Grapalat"/>
        </w:rPr>
        <w:t xml:space="preserve">                        </w:t>
      </w:r>
      <w:r w:rsidRPr="00D7166C">
        <w:rPr>
          <w:rFonts w:ascii="GHEA Grapalat" w:hAnsi="GHEA Grapalat"/>
          <w:sz w:val="18"/>
          <w:szCs w:val="18"/>
        </w:rPr>
        <w:t>адрес деятельности</w:t>
      </w:r>
    </w:p>
    <w:p w:rsidR="00B16483" w:rsidRPr="00D7166C" w:rsidRDefault="00B16483" w:rsidP="00F96993">
      <w:pPr>
        <w:jc w:val="both"/>
        <w:rPr>
          <w:rFonts w:ascii="GHEA Grapalat" w:hAnsi="GHEA Grapalat"/>
          <w:sz w:val="18"/>
          <w:szCs w:val="18"/>
        </w:rPr>
      </w:pPr>
    </w:p>
    <w:p w:rsidR="00B16483" w:rsidRPr="00D7166C" w:rsidRDefault="00B16483" w:rsidP="00F96993">
      <w:pPr>
        <w:jc w:val="both"/>
        <w:rPr>
          <w:rFonts w:ascii="GHEA Grapalat" w:hAnsi="GHEA Grapalat"/>
        </w:rPr>
      </w:pPr>
      <w:r w:rsidRPr="00D7166C">
        <w:rPr>
          <w:rFonts w:ascii="GHEA Grapalat" w:hAnsi="GHEA Grapalat"/>
        </w:rPr>
        <w:t>Номер телефона                     ------------------------------</w:t>
      </w:r>
      <w:r w:rsidR="009627B3" w:rsidRPr="00D7166C">
        <w:rPr>
          <w:rFonts w:ascii="GHEA Grapalat" w:hAnsi="GHEA Grapalat"/>
        </w:rPr>
        <w:t>-------------------------------</w:t>
      </w:r>
      <w:r w:rsidRPr="00D7166C">
        <w:rPr>
          <w:rFonts w:ascii="GHEA Grapalat" w:hAnsi="GHEA Grapalat"/>
        </w:rPr>
        <w:t xml:space="preserve"> </w:t>
      </w:r>
    </w:p>
    <w:p w:rsidR="006B3E56" w:rsidRPr="00D7166C" w:rsidRDefault="00B138F3" w:rsidP="00B16483">
      <w:pPr>
        <w:tabs>
          <w:tab w:val="left" w:pos="7371"/>
        </w:tabs>
        <w:spacing w:after="160"/>
        <w:ind w:left="3544" w:firstLine="3"/>
        <w:jc w:val="both"/>
        <w:rPr>
          <w:rFonts w:ascii="GHEA Grapalat" w:hAnsi="GHEA Grapalat"/>
          <w:sz w:val="16"/>
        </w:rPr>
      </w:pPr>
      <w:r w:rsidRPr="00D7166C">
        <w:rPr>
          <w:rFonts w:ascii="GHEA Grapalat" w:hAnsi="GHEA Grapalat"/>
          <w:sz w:val="16"/>
        </w:rPr>
        <w:t xml:space="preserve">                                 </w:t>
      </w:r>
      <w:r w:rsidR="00B16483" w:rsidRPr="00D7166C">
        <w:rPr>
          <w:rFonts w:ascii="GHEA Grapalat" w:hAnsi="GHEA Grapalat"/>
          <w:sz w:val="16"/>
        </w:rPr>
        <w:t>Номер телефона</w:t>
      </w:r>
    </w:p>
    <w:p w:rsidR="00B16483" w:rsidRPr="00D7166C" w:rsidRDefault="00B16483" w:rsidP="00B16483">
      <w:pPr>
        <w:tabs>
          <w:tab w:val="left" w:pos="7371"/>
        </w:tabs>
        <w:spacing w:after="160"/>
        <w:ind w:left="3544" w:firstLine="3"/>
        <w:jc w:val="both"/>
        <w:rPr>
          <w:rFonts w:ascii="GHEA Grapalat" w:hAnsi="GHEA Grapalat"/>
          <w:sz w:val="16"/>
        </w:rPr>
      </w:pPr>
    </w:p>
    <w:p w:rsidR="00B0401C" w:rsidRPr="00D7166C" w:rsidRDefault="00B0401C" w:rsidP="00B46D58">
      <w:pPr>
        <w:widowControl w:val="0"/>
        <w:jc w:val="both"/>
        <w:rPr>
          <w:rFonts w:ascii="GHEA Grapalat" w:hAnsi="GHEA Grapalat"/>
        </w:rPr>
      </w:pPr>
    </w:p>
    <w:p w:rsidR="00B0401C" w:rsidRPr="00D7166C" w:rsidRDefault="00B0401C" w:rsidP="00B46D58">
      <w:pPr>
        <w:widowControl w:val="0"/>
        <w:jc w:val="both"/>
        <w:rPr>
          <w:rFonts w:ascii="GHEA Grapalat" w:hAnsi="GHEA Grapalat"/>
        </w:rPr>
      </w:pPr>
    </w:p>
    <w:p w:rsidR="00B0401C" w:rsidRPr="00D7166C" w:rsidRDefault="00B0401C" w:rsidP="00B46D58">
      <w:pPr>
        <w:widowControl w:val="0"/>
        <w:jc w:val="both"/>
        <w:rPr>
          <w:rFonts w:ascii="GHEA Grapalat" w:hAnsi="GHEA Grapalat"/>
        </w:rPr>
      </w:pPr>
    </w:p>
    <w:p w:rsidR="00B0401C" w:rsidRPr="00D7166C" w:rsidRDefault="00B0401C" w:rsidP="00B46D58">
      <w:pPr>
        <w:widowControl w:val="0"/>
        <w:jc w:val="both"/>
        <w:rPr>
          <w:rFonts w:ascii="GHEA Grapalat" w:hAnsi="GHEA Grapalat"/>
        </w:rPr>
      </w:pPr>
    </w:p>
    <w:p w:rsidR="006B3E56" w:rsidRPr="00D7166C" w:rsidRDefault="006B3E56" w:rsidP="00B46D58">
      <w:pPr>
        <w:widowControl w:val="0"/>
        <w:jc w:val="both"/>
        <w:rPr>
          <w:rFonts w:ascii="GHEA Grapalat" w:hAnsi="GHEA Grapalat"/>
        </w:rPr>
      </w:pPr>
      <w:r w:rsidRPr="00D7166C">
        <w:rPr>
          <w:rFonts w:ascii="GHEA Grapalat" w:hAnsi="GHEA Grapalat"/>
        </w:rPr>
        <w:lastRenderedPageBreak/>
        <w:t xml:space="preserve">Настоящим _________________________________объявляет и </w:t>
      </w:r>
      <w:proofErr w:type="spellStart"/>
      <w:proofErr w:type="gramStart"/>
      <w:r w:rsidRPr="00D7166C">
        <w:rPr>
          <w:rFonts w:ascii="GHEA Grapalat" w:hAnsi="GHEA Grapalat"/>
        </w:rPr>
        <w:t>подтверждает,что</w:t>
      </w:r>
      <w:proofErr w:type="spellEnd"/>
      <w:proofErr w:type="gramEnd"/>
      <w:r w:rsidRPr="00D7166C">
        <w:rPr>
          <w:rFonts w:ascii="GHEA Grapalat" w:hAnsi="GHEA Grapalat"/>
        </w:rPr>
        <w:t>:</w:t>
      </w:r>
    </w:p>
    <w:p w:rsidR="006B3E56" w:rsidRPr="00D7166C" w:rsidRDefault="006B3E56" w:rsidP="00B46D58">
      <w:pPr>
        <w:widowControl w:val="0"/>
        <w:spacing w:after="120"/>
        <w:ind w:left="2835"/>
        <w:jc w:val="both"/>
        <w:rPr>
          <w:rFonts w:ascii="GHEA Grapalat" w:hAnsi="GHEA Grapalat"/>
          <w:sz w:val="16"/>
        </w:rPr>
      </w:pPr>
      <w:r w:rsidRPr="00D7166C">
        <w:rPr>
          <w:rFonts w:ascii="GHEA Grapalat" w:hAnsi="GHEA Grapalat"/>
          <w:sz w:val="16"/>
        </w:rPr>
        <w:t>наименование участника</w:t>
      </w:r>
    </w:p>
    <w:p w:rsidR="00D87B1D" w:rsidRPr="00D7166C" w:rsidRDefault="00D87B1D" w:rsidP="00B46D58">
      <w:pPr>
        <w:widowControl w:val="0"/>
        <w:spacing w:after="120"/>
        <w:ind w:left="2835"/>
        <w:jc w:val="both"/>
        <w:rPr>
          <w:rFonts w:ascii="GHEA Grapalat" w:hAnsi="GHEA Grapalat"/>
          <w:sz w:val="16"/>
        </w:rPr>
      </w:pPr>
    </w:p>
    <w:p w:rsidR="00833D4F" w:rsidRPr="00D7166C" w:rsidRDefault="009917C0" w:rsidP="00833D4F">
      <w:pPr>
        <w:ind w:firstLine="709"/>
        <w:rPr>
          <w:rFonts w:ascii="GHEA Grapalat" w:hAnsi="GHEA Grapalat"/>
          <w:sz w:val="20"/>
          <w:lang w:val="es-ES"/>
        </w:rPr>
      </w:pPr>
      <w:r w:rsidRPr="00D7166C">
        <w:rPr>
          <w:rFonts w:ascii="GHEA Grapalat" w:hAnsi="GHEA Grapalat" w:cs="Arial"/>
          <w:sz w:val="20"/>
          <w:szCs w:val="20"/>
        </w:rPr>
        <w:t>1</w:t>
      </w:r>
      <w:r w:rsidR="00833D4F" w:rsidRPr="00D7166C">
        <w:rPr>
          <w:rFonts w:ascii="GHEA Grapalat" w:hAnsi="GHEA Grapalat" w:cs="Arial"/>
          <w:sz w:val="20"/>
          <w:szCs w:val="20"/>
          <w:lang w:val="es-ES"/>
        </w:rPr>
        <w:t>)</w:t>
      </w:r>
      <w:r w:rsidR="00833D4F" w:rsidRPr="00D7166C">
        <w:rPr>
          <w:rFonts w:ascii="GHEA Grapalat" w:hAnsi="GHEA Grapalat"/>
          <w:sz w:val="20"/>
          <w:lang w:val="hy-AM"/>
        </w:rPr>
        <w:t xml:space="preserve">  </w:t>
      </w:r>
      <w:r w:rsidR="00833D4F" w:rsidRPr="00D7166C">
        <w:rPr>
          <w:rFonts w:ascii="GHEA Grapalat" w:hAnsi="GHEA Grapalat"/>
          <w:sz w:val="20"/>
          <w:u w:val="single"/>
          <w:lang w:val="hy-AM"/>
        </w:rPr>
        <w:t xml:space="preserve">                                                </w:t>
      </w:r>
      <w:r w:rsidR="00833D4F" w:rsidRPr="00D7166C">
        <w:rPr>
          <w:rFonts w:ascii="GHEA Grapalat" w:hAnsi="GHEA Grapalat"/>
          <w:sz w:val="20"/>
          <w:u w:val="single"/>
          <w:lang w:val="es-ES"/>
        </w:rPr>
        <w:t xml:space="preserve">                         </w:t>
      </w:r>
      <w:r w:rsidR="00833D4F" w:rsidRPr="00D7166C">
        <w:rPr>
          <w:rFonts w:ascii="GHEA Grapalat" w:hAnsi="GHEA Grapalat"/>
          <w:sz w:val="20"/>
          <w:u w:val="single"/>
          <w:lang w:val="hy-AM"/>
        </w:rPr>
        <w:t xml:space="preserve">          </w:t>
      </w:r>
      <w:r w:rsidR="00833D4F" w:rsidRPr="00D7166C">
        <w:rPr>
          <w:rFonts w:ascii="GHEA Grapalat" w:hAnsi="GHEA Grapalat"/>
          <w:sz w:val="20"/>
          <w:u w:val="single"/>
        </w:rPr>
        <w:t xml:space="preserve">и </w:t>
      </w:r>
      <w:r w:rsidR="00833D4F" w:rsidRPr="00D7166C">
        <w:rPr>
          <w:rFonts w:ascii="GHEA Grapalat" w:hAnsi="GHEA Grapalat"/>
          <w:lang w:val="hy-AM"/>
        </w:rPr>
        <w:t>аффилированные</w:t>
      </w:r>
      <w:r w:rsidR="00833D4F" w:rsidRPr="00D7166C">
        <w:rPr>
          <w:rFonts w:ascii="GHEA Grapalat" w:hAnsi="GHEA Grapalat"/>
        </w:rPr>
        <w:t xml:space="preserve"> с ним</w:t>
      </w:r>
      <w:r w:rsidR="00833D4F" w:rsidRPr="00D7166C">
        <w:rPr>
          <w:rFonts w:ascii="GHEA Grapalat" w:hAnsi="GHEA Grapalat"/>
          <w:lang w:val="hy-AM"/>
        </w:rPr>
        <w:t xml:space="preserve"> </w:t>
      </w:r>
    </w:p>
    <w:p w:rsidR="00833D4F" w:rsidRPr="00D7166C" w:rsidRDefault="00833D4F" w:rsidP="00833D4F">
      <w:pPr>
        <w:widowControl w:val="0"/>
        <w:spacing w:after="120"/>
        <w:ind w:left="2835"/>
        <w:rPr>
          <w:rFonts w:ascii="GHEA Grapalat" w:hAnsi="GHEA Grapalat"/>
          <w:sz w:val="16"/>
        </w:rPr>
      </w:pPr>
      <w:r w:rsidRPr="00D7166C">
        <w:rPr>
          <w:rFonts w:ascii="GHEA Grapalat" w:hAnsi="GHEA Grapalat"/>
          <w:sz w:val="20"/>
          <w:lang w:val="hy-AM"/>
        </w:rPr>
        <w:tab/>
      </w:r>
      <w:r w:rsidRPr="00D7166C">
        <w:rPr>
          <w:rFonts w:ascii="GHEA Grapalat" w:hAnsi="GHEA Grapalat"/>
          <w:sz w:val="20"/>
          <w:lang w:val="hy-AM"/>
        </w:rPr>
        <w:tab/>
      </w:r>
      <w:r w:rsidRPr="00D7166C">
        <w:rPr>
          <w:rFonts w:ascii="GHEA Grapalat" w:hAnsi="GHEA Grapalat"/>
          <w:sz w:val="16"/>
        </w:rPr>
        <w:t>наименование участника</w:t>
      </w:r>
    </w:p>
    <w:p w:rsidR="00833D4F" w:rsidRPr="00D7166C" w:rsidRDefault="00833D4F" w:rsidP="00833D4F">
      <w:pPr>
        <w:rPr>
          <w:rFonts w:ascii="GHEA Grapalat" w:hAnsi="GHEA Grapalat"/>
          <w:i/>
          <w:sz w:val="16"/>
          <w:vertAlign w:val="superscript"/>
          <w:lang w:val="es-ES"/>
        </w:rPr>
      </w:pPr>
    </w:p>
    <w:p w:rsidR="006B3E56" w:rsidRPr="00D7166C" w:rsidRDefault="00833D4F" w:rsidP="00912A20">
      <w:pPr>
        <w:rPr>
          <w:rFonts w:ascii="GHEA Grapalat" w:hAnsi="GHEA Grapalat"/>
          <w:lang w:val="hy-AM"/>
        </w:rPr>
      </w:pPr>
      <w:r w:rsidRPr="00D7166C">
        <w:rPr>
          <w:rFonts w:ascii="GHEA Grapalat" w:hAnsi="GHEA Grapalat"/>
          <w:lang w:val="hy-AM"/>
        </w:rPr>
        <w:t>лица</w:t>
      </w:r>
      <w:r w:rsidRPr="00D7166C">
        <w:rPr>
          <w:rFonts w:ascii="GHEA Grapalat" w:hAnsi="GHEA Grapalat" w:cs="Arial"/>
          <w:sz w:val="20"/>
          <w:szCs w:val="20"/>
          <w:lang w:val="es-ES"/>
        </w:rPr>
        <w:t xml:space="preserve"> </w:t>
      </w:r>
      <w:r w:rsidRPr="00D7166C">
        <w:rPr>
          <w:rFonts w:ascii="GHEA Grapalat" w:hAnsi="GHEA Grapalat" w:cs="Arial"/>
          <w:sz w:val="20"/>
          <w:szCs w:val="20"/>
          <w:lang w:val="hy-AM"/>
        </w:rPr>
        <w:t xml:space="preserve"> </w:t>
      </w:r>
      <w:r w:rsidRPr="00D7166C">
        <w:rPr>
          <w:rFonts w:ascii="GHEA Grapalat" w:hAnsi="GHEA Grapalat"/>
          <w:lang w:val="hy-AM"/>
        </w:rPr>
        <w:t xml:space="preserve">удовлетворяют </w:t>
      </w:r>
      <w:r w:rsidRPr="00D7166C">
        <w:rPr>
          <w:rFonts w:ascii="GHEA Grapalat" w:hAnsi="GHEA Grapalat"/>
          <w:color w:val="000000" w:themeColor="text1"/>
          <w:spacing w:val="-4"/>
        </w:rPr>
        <w:t>требованиям</w:t>
      </w:r>
      <w:r w:rsidRPr="00D7166C">
        <w:rPr>
          <w:rFonts w:ascii="GHEA Grapalat" w:hAnsi="GHEA Grapalat"/>
          <w:color w:val="000000" w:themeColor="text1"/>
          <w:lang w:val="es-ES"/>
        </w:rPr>
        <w:t xml:space="preserve"> </w:t>
      </w:r>
      <w:r w:rsidRPr="00D7166C">
        <w:rPr>
          <w:rFonts w:ascii="GHEA Grapalat" w:hAnsi="GHEA Grapalat"/>
          <w:color w:val="000000" w:themeColor="text1"/>
          <w:spacing w:val="-4"/>
        </w:rPr>
        <w:t>права</w:t>
      </w:r>
      <w:r w:rsidRPr="00D7166C">
        <w:rPr>
          <w:rFonts w:ascii="GHEA Grapalat" w:hAnsi="GHEA Grapalat"/>
          <w:color w:val="000000" w:themeColor="text1"/>
          <w:spacing w:val="-4"/>
          <w:lang w:val="es-ES"/>
        </w:rPr>
        <w:t xml:space="preserve"> </w:t>
      </w:r>
      <w:r w:rsidRPr="00D7166C">
        <w:rPr>
          <w:rFonts w:ascii="GHEA Grapalat" w:hAnsi="GHEA Grapalat"/>
          <w:color w:val="000000" w:themeColor="text1"/>
          <w:spacing w:val="-4"/>
        </w:rPr>
        <w:t>участия</w:t>
      </w:r>
      <w:ins w:id="0" w:author="Inesa Kocharyan" w:date="2025-03-21T20:31:00Z">
        <w:r w:rsidR="00861623" w:rsidRPr="00D7166C">
          <w:rPr>
            <w:rFonts w:ascii="GHEA Grapalat" w:hAnsi="GHEA Grapalat"/>
            <w:color w:val="000000" w:themeColor="text1"/>
            <w:spacing w:val="-4"/>
          </w:rPr>
          <w:t xml:space="preserve"> </w:t>
        </w:r>
      </w:ins>
      <w:r w:rsidR="00861623" w:rsidRPr="00D7166C">
        <w:rPr>
          <w:rFonts w:ascii="GHEA Grapalat" w:hAnsi="GHEA Grapalat"/>
          <w:color w:val="000000" w:themeColor="text1"/>
          <w:spacing w:val="-4"/>
        </w:rPr>
        <w:t>и квалификационным критериям</w:t>
      </w:r>
      <w:r w:rsidRPr="00D7166C">
        <w:rPr>
          <w:rFonts w:ascii="GHEA Grapalat" w:hAnsi="GHEA Grapalat"/>
          <w:color w:val="000000" w:themeColor="text1"/>
          <w:lang w:val="es-ES"/>
        </w:rPr>
        <w:t xml:space="preserve"> </w:t>
      </w:r>
      <w:r w:rsidRPr="00D7166C">
        <w:rPr>
          <w:rFonts w:ascii="GHEA Grapalat" w:hAnsi="GHEA Grapalat"/>
          <w:color w:val="000000" w:themeColor="text1"/>
          <w:spacing w:val="-4"/>
        </w:rPr>
        <w:t>установленным</w:t>
      </w:r>
      <w:r w:rsidRPr="00D7166C">
        <w:rPr>
          <w:rFonts w:ascii="GHEA Grapalat" w:hAnsi="GHEA Grapalat"/>
          <w:color w:val="000000" w:themeColor="text1"/>
          <w:spacing w:val="-4"/>
          <w:lang w:val="es-ES"/>
        </w:rPr>
        <w:t xml:space="preserve"> </w:t>
      </w:r>
      <w:r w:rsidRPr="00D7166C">
        <w:rPr>
          <w:rFonts w:ascii="GHEA Grapalat" w:hAnsi="GHEA Grapalat"/>
          <w:color w:val="000000" w:themeColor="text1"/>
          <w:spacing w:val="-4"/>
        </w:rPr>
        <w:t xml:space="preserve">приглашением на </w:t>
      </w:r>
      <w:proofErr w:type="spellStart"/>
      <w:r w:rsidRPr="00D7166C">
        <w:rPr>
          <w:rFonts w:ascii="GHEA Grapalat" w:hAnsi="GHEA Grapalat"/>
          <w:spacing w:val="-4"/>
        </w:rPr>
        <w:t>на</w:t>
      </w:r>
      <w:proofErr w:type="spellEnd"/>
      <w:r w:rsidRPr="00D7166C">
        <w:rPr>
          <w:rFonts w:ascii="GHEA Grapalat" w:hAnsi="GHEA Grapalat"/>
          <w:spacing w:val="-4"/>
        </w:rPr>
        <w:t xml:space="preserve"> </w:t>
      </w:r>
      <w:r w:rsidR="00F70506" w:rsidRPr="00D7166C">
        <w:rPr>
          <w:rFonts w:ascii="GHEA Grapalat" w:hAnsi="GHEA Grapalat"/>
        </w:rPr>
        <w:t>запросе котировок</w:t>
      </w:r>
      <w:r w:rsidR="00F70506" w:rsidRPr="00D7166C">
        <w:rPr>
          <w:rFonts w:ascii="GHEA Grapalat" w:hAnsi="GHEA Grapalat"/>
          <w:color w:val="000000" w:themeColor="text1"/>
        </w:rPr>
        <w:t xml:space="preserve"> </w:t>
      </w:r>
      <w:r w:rsidRPr="00D7166C">
        <w:rPr>
          <w:rFonts w:ascii="GHEA Grapalat" w:hAnsi="GHEA Grapalat"/>
          <w:color w:val="000000" w:themeColor="text1"/>
        </w:rPr>
        <w:t>под</w:t>
      </w:r>
      <w:r w:rsidR="005F3AEC" w:rsidRPr="00D7166C">
        <w:rPr>
          <w:rFonts w:ascii="GHEA Grapalat" w:hAnsi="GHEA Grapalat"/>
          <w:color w:val="000000" w:themeColor="text1"/>
        </w:rPr>
        <w:t xml:space="preserve"> кодом </w:t>
      </w:r>
      <w:r w:rsidRPr="00D7166C">
        <w:rPr>
          <w:rFonts w:ascii="GHEA Grapalat" w:hAnsi="GHEA Grapalat"/>
          <w:color w:val="000000" w:themeColor="text1"/>
          <w:lang w:val="es-ES"/>
        </w:rPr>
        <w:t xml:space="preserve"> </w:t>
      </w:r>
      <w:r w:rsidR="00912A20" w:rsidRPr="00D7166C">
        <w:rPr>
          <w:rFonts w:ascii="GHEA Grapalat" w:hAnsi="GHEA Grapalat" w:cs="Sylfaen"/>
          <w:b/>
          <w:szCs w:val="22"/>
          <w:lang w:val="hy-AM"/>
        </w:rPr>
        <w:t>ԵԷՊԱ-ԳՀԾՁԲ-26/</w:t>
      </w:r>
      <w:r w:rsidR="00912A20" w:rsidRPr="00D7166C">
        <w:rPr>
          <w:rFonts w:ascii="GHEA Grapalat" w:hAnsi="GHEA Grapalat" w:cs="Sylfaen"/>
          <w:b/>
          <w:szCs w:val="22"/>
          <w:lang w:val="af-ZA"/>
        </w:rPr>
        <w:t>1</w:t>
      </w:r>
      <w:r w:rsidR="00912A20" w:rsidRPr="00D7166C">
        <w:rPr>
          <w:rFonts w:ascii="GHEA Grapalat" w:hAnsi="GHEA Grapalat" w:cs="Sylfaen"/>
          <w:b/>
          <w:szCs w:val="22"/>
          <w:lang w:val="hy-AM"/>
        </w:rPr>
        <w:t>7 ԵԷՊԱ-ԳՀԾՁԲ-26/</w:t>
      </w:r>
      <w:r w:rsidR="00912A20" w:rsidRPr="00D7166C">
        <w:rPr>
          <w:rFonts w:ascii="GHEA Grapalat" w:hAnsi="GHEA Grapalat" w:cs="Sylfaen"/>
          <w:b/>
          <w:szCs w:val="22"/>
          <w:lang w:val="af-ZA"/>
        </w:rPr>
        <w:t>1</w:t>
      </w:r>
      <w:r w:rsidR="00912A20" w:rsidRPr="00D7166C">
        <w:rPr>
          <w:rFonts w:ascii="GHEA Grapalat" w:hAnsi="GHEA Grapalat" w:cs="Sylfaen"/>
          <w:b/>
          <w:szCs w:val="22"/>
          <w:lang w:val="hy-AM"/>
        </w:rPr>
        <w:t xml:space="preserve">7 </w:t>
      </w:r>
      <w:r w:rsidR="006F3CBD" w:rsidRPr="00D7166C">
        <w:rPr>
          <w:rFonts w:ascii="GHEA Grapalat" w:hAnsi="GHEA Grapalat"/>
        </w:rPr>
        <w:t xml:space="preserve"> </w:t>
      </w:r>
      <w:r w:rsidR="006B3E56" w:rsidRPr="00D7166C">
        <w:rPr>
          <w:rFonts w:ascii="GHEA Grapalat" w:hAnsi="GHEA Grapalat"/>
        </w:rPr>
        <w:t xml:space="preserve">в рамках участия в </w:t>
      </w:r>
      <w:r w:rsidR="00F70506" w:rsidRPr="00D7166C">
        <w:rPr>
          <w:rFonts w:ascii="GHEA Grapalat" w:hAnsi="GHEA Grapalat"/>
        </w:rPr>
        <w:t xml:space="preserve">запросе котировок </w:t>
      </w:r>
      <w:r w:rsidR="006B3E56" w:rsidRPr="00D7166C">
        <w:rPr>
          <w:rFonts w:ascii="GHEA Grapalat" w:hAnsi="GHEA Grapalat"/>
        </w:rPr>
        <w:t xml:space="preserve">под кодом </w:t>
      </w:r>
      <w:r w:rsidR="00912A20" w:rsidRPr="00D7166C">
        <w:rPr>
          <w:rFonts w:ascii="GHEA Grapalat" w:hAnsi="GHEA Grapalat" w:cs="Sylfaen"/>
          <w:b/>
          <w:szCs w:val="22"/>
          <w:lang w:val="hy-AM"/>
        </w:rPr>
        <w:t>ԵԷՊԱ-ԳՀԾՁԲ-26/</w:t>
      </w:r>
      <w:r w:rsidR="00912A20" w:rsidRPr="00D7166C">
        <w:rPr>
          <w:rFonts w:ascii="GHEA Grapalat" w:hAnsi="GHEA Grapalat" w:cs="Sylfaen"/>
          <w:b/>
          <w:szCs w:val="22"/>
          <w:lang w:val="af-ZA"/>
        </w:rPr>
        <w:t>1</w:t>
      </w:r>
      <w:r w:rsidR="00912A20" w:rsidRPr="00D7166C">
        <w:rPr>
          <w:rFonts w:ascii="GHEA Grapalat" w:hAnsi="GHEA Grapalat" w:cs="Sylfaen"/>
          <w:b/>
          <w:szCs w:val="22"/>
          <w:lang w:val="hy-AM"/>
        </w:rPr>
        <w:t>7</w:t>
      </w:r>
    </w:p>
    <w:p w:rsidR="006B3E56" w:rsidRPr="00D7166C" w:rsidRDefault="006B3E56" w:rsidP="00B46D58">
      <w:pPr>
        <w:pStyle w:val="aff0"/>
        <w:widowControl w:val="0"/>
        <w:numPr>
          <w:ilvl w:val="0"/>
          <w:numId w:val="22"/>
        </w:numPr>
        <w:tabs>
          <w:tab w:val="left" w:pos="567"/>
        </w:tabs>
        <w:spacing w:after="160"/>
        <w:jc w:val="both"/>
        <w:rPr>
          <w:rFonts w:ascii="GHEA Grapalat" w:hAnsi="GHEA Grapalat"/>
        </w:rPr>
      </w:pPr>
      <w:r w:rsidRPr="00D7166C">
        <w:rPr>
          <w:rFonts w:ascii="GHEA Grapalat" w:hAnsi="GHEA Grapalat"/>
        </w:rPr>
        <w:t xml:space="preserve">не допускал и (или) не допустит </w:t>
      </w:r>
      <w:r w:rsidR="00C026EF" w:rsidRPr="00D7166C">
        <w:rPr>
          <w:rFonts w:ascii="GHEA Grapalat" w:hAnsi="GHEA Grapalat"/>
          <w:lang w:val="hy-AM"/>
        </w:rPr>
        <w:t>недобросовестн</w:t>
      </w:r>
      <w:r w:rsidR="00C026EF" w:rsidRPr="00D7166C">
        <w:rPr>
          <w:rFonts w:ascii="GHEA Grapalat" w:hAnsi="GHEA Grapalat"/>
        </w:rPr>
        <w:t>ой</w:t>
      </w:r>
      <w:r w:rsidR="00C026EF" w:rsidRPr="00D7166C">
        <w:rPr>
          <w:rFonts w:ascii="GHEA Grapalat" w:hAnsi="GHEA Grapalat"/>
          <w:lang w:val="hy-AM"/>
        </w:rPr>
        <w:t xml:space="preserve"> конкуренци</w:t>
      </w:r>
      <w:r w:rsidR="00C026EF" w:rsidRPr="00D7166C">
        <w:rPr>
          <w:rFonts w:ascii="GHEA Grapalat" w:hAnsi="GHEA Grapalat"/>
        </w:rPr>
        <w:t xml:space="preserve">и, </w:t>
      </w:r>
      <w:r w:rsidRPr="00D7166C">
        <w:rPr>
          <w:rFonts w:ascii="GHEA Grapalat" w:hAnsi="GHEA Grapalat"/>
        </w:rPr>
        <w:t xml:space="preserve">злоупотребления доминирующим положением и </w:t>
      </w:r>
      <w:proofErr w:type="spellStart"/>
      <w:r w:rsidRPr="00D7166C">
        <w:rPr>
          <w:rFonts w:ascii="GHEA Grapalat" w:hAnsi="GHEA Grapalat"/>
        </w:rPr>
        <w:t>антиконкурентного</w:t>
      </w:r>
      <w:proofErr w:type="spellEnd"/>
      <w:r w:rsidRPr="00D7166C">
        <w:rPr>
          <w:rFonts w:ascii="GHEA Grapalat" w:hAnsi="GHEA Grapalat"/>
        </w:rPr>
        <w:t xml:space="preserve"> соглашения,</w:t>
      </w:r>
    </w:p>
    <w:p w:rsidR="006B3E56" w:rsidRPr="00D7166C" w:rsidRDefault="006B3E56" w:rsidP="00B46D58">
      <w:pPr>
        <w:pStyle w:val="aff0"/>
        <w:widowControl w:val="0"/>
        <w:numPr>
          <w:ilvl w:val="0"/>
          <w:numId w:val="22"/>
        </w:numPr>
        <w:tabs>
          <w:tab w:val="left" w:pos="567"/>
        </w:tabs>
        <w:spacing w:after="160"/>
        <w:jc w:val="both"/>
        <w:rPr>
          <w:rFonts w:ascii="GHEA Grapalat" w:hAnsi="GHEA Grapalat"/>
          <w:spacing w:val="-6"/>
        </w:rPr>
      </w:pPr>
      <w:r w:rsidRPr="00D7166C">
        <w:rPr>
          <w:rFonts w:ascii="GHEA Grapalat" w:hAnsi="GHEA Grapalat"/>
          <w:spacing w:val="-6"/>
        </w:rPr>
        <w:t xml:space="preserve">отсутствует случай установленного приглашением на </w:t>
      </w:r>
      <w:r w:rsidR="00F70506" w:rsidRPr="00D7166C">
        <w:rPr>
          <w:rFonts w:ascii="GHEA Grapalat" w:hAnsi="GHEA Grapalat"/>
        </w:rPr>
        <w:t xml:space="preserve">запросе котировок </w:t>
      </w:r>
      <w:r w:rsidRPr="00D7166C">
        <w:rPr>
          <w:rFonts w:ascii="GHEA Grapalat" w:hAnsi="GHEA Grapalat"/>
        </w:rPr>
        <w:t xml:space="preserve">случая     одновременного </w:t>
      </w:r>
    </w:p>
    <w:p w:rsidR="006B3E56" w:rsidRPr="00D7166C" w:rsidRDefault="006B3E56" w:rsidP="00B46D58">
      <w:pPr>
        <w:pStyle w:val="a3"/>
        <w:widowControl w:val="0"/>
        <w:spacing w:line="240" w:lineRule="auto"/>
        <w:ind w:firstLine="0"/>
        <w:jc w:val="left"/>
        <w:rPr>
          <w:rFonts w:ascii="GHEA Grapalat" w:hAnsi="GHEA Grapalat"/>
          <w:i w:val="0"/>
          <w:sz w:val="24"/>
        </w:rPr>
      </w:pPr>
      <w:r w:rsidRPr="00D7166C">
        <w:rPr>
          <w:rFonts w:ascii="GHEA Grapalat" w:hAnsi="GHEA Grapalat"/>
          <w:i w:val="0"/>
          <w:sz w:val="24"/>
        </w:rPr>
        <w:t>участия взаимосвязанных с ________________ лиц и (или) учрежденных__________</w:t>
      </w:r>
    </w:p>
    <w:p w:rsidR="006B3E56" w:rsidRPr="00D7166C" w:rsidRDefault="006B3E56" w:rsidP="00B46D58">
      <w:pPr>
        <w:widowControl w:val="0"/>
        <w:tabs>
          <w:tab w:val="left" w:pos="7938"/>
        </w:tabs>
        <w:ind w:left="3119"/>
        <w:jc w:val="both"/>
        <w:rPr>
          <w:rFonts w:ascii="GHEA Grapalat" w:hAnsi="GHEA Grapalat"/>
          <w:sz w:val="16"/>
        </w:rPr>
      </w:pPr>
      <w:r w:rsidRPr="00D7166C">
        <w:rPr>
          <w:rFonts w:ascii="GHEA Grapalat" w:hAnsi="GHEA Grapalat"/>
          <w:sz w:val="16"/>
        </w:rPr>
        <w:t>наименование участника</w:t>
      </w:r>
      <w:r w:rsidRPr="00D7166C">
        <w:rPr>
          <w:rFonts w:ascii="GHEA Grapalat" w:hAnsi="GHEA Grapalat"/>
          <w:sz w:val="16"/>
        </w:rPr>
        <w:tab/>
        <w:t>наименование</w:t>
      </w:r>
    </w:p>
    <w:p w:rsidR="006B3E56" w:rsidRPr="00D7166C" w:rsidRDefault="006B3E56" w:rsidP="00B46D58">
      <w:pPr>
        <w:widowControl w:val="0"/>
        <w:tabs>
          <w:tab w:val="left" w:pos="7938"/>
        </w:tabs>
        <w:spacing w:after="160"/>
        <w:ind w:left="8080"/>
        <w:jc w:val="both"/>
        <w:rPr>
          <w:rFonts w:ascii="GHEA Grapalat" w:hAnsi="GHEA Grapalat" w:cs="Arial"/>
          <w:sz w:val="16"/>
        </w:rPr>
      </w:pPr>
      <w:r w:rsidRPr="00D7166C">
        <w:rPr>
          <w:rFonts w:ascii="GHEA Grapalat" w:hAnsi="GHEA Grapalat"/>
          <w:sz w:val="16"/>
        </w:rPr>
        <w:t>участника</w:t>
      </w:r>
    </w:p>
    <w:p w:rsidR="006B3E56" w:rsidRPr="00D7166C" w:rsidRDefault="006B3E56" w:rsidP="00B46D58">
      <w:pPr>
        <w:widowControl w:val="0"/>
        <w:jc w:val="both"/>
        <w:rPr>
          <w:rFonts w:ascii="GHEA Grapalat" w:hAnsi="GHEA Grapalat"/>
          <w:u w:val="single"/>
        </w:rPr>
      </w:pPr>
      <w:r w:rsidRPr="00D7166C">
        <w:rPr>
          <w:rFonts w:ascii="GHEA Grapalat" w:hAnsi="GHEA Grapalat"/>
        </w:rPr>
        <w:t>организаций, либо организаций, имеющих принадлежащую ____________________</w:t>
      </w:r>
    </w:p>
    <w:p w:rsidR="006B3E56" w:rsidRPr="00D7166C" w:rsidRDefault="006B3E56" w:rsidP="00B46D58">
      <w:pPr>
        <w:widowControl w:val="0"/>
        <w:spacing w:after="160"/>
        <w:ind w:left="7088"/>
        <w:jc w:val="both"/>
        <w:rPr>
          <w:rFonts w:ascii="GHEA Grapalat" w:hAnsi="GHEA Grapalat"/>
        </w:rPr>
      </w:pPr>
      <w:r w:rsidRPr="00D7166C">
        <w:rPr>
          <w:rFonts w:ascii="GHEA Grapalat" w:hAnsi="GHEA Grapalat"/>
          <w:vertAlign w:val="superscript"/>
        </w:rPr>
        <w:t>наименование участника</w:t>
      </w:r>
    </w:p>
    <w:p w:rsidR="006B3E56" w:rsidRPr="00D7166C" w:rsidRDefault="006B3E56" w:rsidP="00B46D58">
      <w:pPr>
        <w:widowControl w:val="0"/>
        <w:spacing w:after="160"/>
        <w:jc w:val="both"/>
        <w:rPr>
          <w:ins w:id="1" w:author="Inesa Kocharyan" w:date="2021-09-01T14:02:00Z"/>
          <w:rFonts w:ascii="GHEA Grapalat" w:hAnsi="GHEA Grapalat"/>
        </w:rPr>
      </w:pPr>
      <w:r w:rsidRPr="00D7166C">
        <w:rPr>
          <w:rFonts w:ascii="GHEA Grapalat" w:hAnsi="GHEA Grapalat"/>
        </w:rPr>
        <w:t>долю (пай) в размере более пятидесяти процентов</w:t>
      </w:r>
      <w:r w:rsidR="007906A2" w:rsidRPr="00D7166C">
        <w:rPr>
          <w:rFonts w:ascii="GHEA Grapalat" w:hAnsi="GHEA Grapalat"/>
        </w:rPr>
        <w:t>.</w:t>
      </w:r>
    </w:p>
    <w:p w:rsidR="007906A2" w:rsidRPr="00D7166C" w:rsidRDefault="007906A2" w:rsidP="007906A2">
      <w:pPr>
        <w:widowControl w:val="0"/>
        <w:spacing w:after="160"/>
        <w:jc w:val="both"/>
        <w:rPr>
          <w:rFonts w:ascii="GHEA Grapalat" w:hAnsi="GHEA Grapalat"/>
        </w:rPr>
      </w:pPr>
      <w:r w:rsidRPr="00D7166C">
        <w:rPr>
          <w:rFonts w:ascii="GHEA Grapalat" w:hAnsi="GHEA Grapalat"/>
        </w:rPr>
        <w:t>Ниже ------------------------------------------------------</w:t>
      </w:r>
      <w:r w:rsidR="00503980" w:rsidRPr="00D7166C">
        <w:rPr>
          <w:rFonts w:ascii="GHEA Grapalat" w:hAnsi="GHEA Grapalat"/>
        </w:rPr>
        <w:t xml:space="preserve"> </w:t>
      </w:r>
      <w:r w:rsidR="00C20B9A" w:rsidRPr="00D7166C">
        <w:rPr>
          <w:rFonts w:ascii="GHEA Grapalat" w:hAnsi="GHEA Grapalat"/>
        </w:rPr>
        <w:t xml:space="preserve">представляет </w:t>
      </w:r>
      <w:r w:rsidR="00503980" w:rsidRPr="00D7166C">
        <w:rPr>
          <w:rFonts w:ascii="GHEA Grapalat" w:hAnsi="GHEA Grapalat"/>
        </w:rPr>
        <w:t>ссылку на сайт,</w:t>
      </w:r>
    </w:p>
    <w:p w:rsidR="007906A2" w:rsidRPr="00D7166C" w:rsidRDefault="00503980" w:rsidP="00C20B9A">
      <w:pPr>
        <w:widowControl w:val="0"/>
        <w:spacing w:after="160"/>
        <w:ind w:left="1985"/>
        <w:jc w:val="both"/>
        <w:rPr>
          <w:rFonts w:ascii="GHEA Grapalat" w:hAnsi="GHEA Grapalat"/>
        </w:rPr>
      </w:pPr>
      <w:r w:rsidRPr="00D7166C">
        <w:rPr>
          <w:rFonts w:ascii="GHEA Grapalat" w:hAnsi="GHEA Grapalat"/>
          <w:vertAlign w:val="superscript"/>
        </w:rPr>
        <w:t>наименование участника</w:t>
      </w:r>
      <w:r w:rsidR="007906A2" w:rsidRPr="00D7166C">
        <w:rPr>
          <w:rFonts w:ascii="GHEA Grapalat" w:hAnsi="GHEA Grapalat"/>
        </w:rPr>
        <w:t xml:space="preserve">                                  </w:t>
      </w:r>
    </w:p>
    <w:p w:rsidR="00B0401C" w:rsidRPr="00D7166C" w:rsidDel="007906A2" w:rsidRDefault="00503980" w:rsidP="00B0401C">
      <w:pPr>
        <w:widowControl w:val="0"/>
        <w:tabs>
          <w:tab w:val="left" w:pos="1134"/>
        </w:tabs>
        <w:spacing w:after="160"/>
        <w:jc w:val="both"/>
        <w:rPr>
          <w:del w:id="2" w:author="Inesa Kocharyan" w:date="2021-09-01T14:03:00Z"/>
          <w:rFonts w:ascii="GHEA Grapalat" w:hAnsi="GHEA Grapalat" w:cs="Sylfaen"/>
        </w:rPr>
      </w:pPr>
      <w:r w:rsidRPr="00D7166C">
        <w:rPr>
          <w:rFonts w:ascii="GHEA Grapalat" w:hAnsi="GHEA Grapalat"/>
        </w:rPr>
        <w:t>содержащий информацию о реальных бенефициарах</w:t>
      </w:r>
      <w:r w:rsidR="007906A2" w:rsidRPr="00D7166C">
        <w:rPr>
          <w:rFonts w:ascii="GHEA Grapalat" w:hAnsi="GHEA Grapalat"/>
        </w:rPr>
        <w:t>---</w:t>
      </w:r>
      <w:r w:rsidR="0048501B" w:rsidRPr="00D7166C">
        <w:rPr>
          <w:rFonts w:ascii="GHEA Grapalat" w:hAnsi="GHEA Grapalat"/>
        </w:rPr>
        <w:t xml:space="preserve"> </w:t>
      </w:r>
      <w:r w:rsidR="007906A2" w:rsidRPr="00D7166C">
        <w:rPr>
          <w:rFonts w:ascii="GHEA Grapalat" w:hAnsi="GHEA Grapalat"/>
        </w:rPr>
        <w:t>----</w:t>
      </w:r>
      <w:r w:rsidRPr="00D7166C">
        <w:rPr>
          <w:rFonts w:ascii="GHEA Grapalat" w:hAnsi="GHEA Grapalat"/>
        </w:rPr>
        <w:t>--------------</w:t>
      </w:r>
      <w:r w:rsidR="007906A2" w:rsidRPr="00D7166C">
        <w:rPr>
          <w:rFonts w:ascii="GHEA Grapalat" w:hAnsi="GHEA Grapalat"/>
        </w:rPr>
        <w:t>-------------</w:t>
      </w:r>
      <w:r w:rsidR="006B3E56" w:rsidRPr="00D7166C">
        <w:rPr>
          <w:rStyle w:val="af7"/>
          <w:rFonts w:ascii="GHEA Grapalat" w:hAnsi="GHEA Grapalat"/>
          <w:sz w:val="32"/>
          <w:szCs w:val="32"/>
        </w:rPr>
        <w:footnoteReference w:customMarkFollows="1" w:id="4"/>
        <w:t>**</w:t>
      </w:r>
      <w:r w:rsidRPr="00D7166C">
        <w:rPr>
          <w:rFonts w:ascii="GHEA Grapalat" w:hAnsi="GHEA Grapalat"/>
          <w:sz w:val="32"/>
          <w:szCs w:val="32"/>
        </w:rPr>
        <w:t xml:space="preserve"> .</w:t>
      </w:r>
      <w:r w:rsidR="006B3E56" w:rsidRPr="00D7166C">
        <w:rPr>
          <w:rFonts w:ascii="GHEA Grapalat" w:hAnsi="GHEA Grapalat"/>
          <w:sz w:val="32"/>
          <w:szCs w:val="32"/>
        </w:rPr>
        <w:t xml:space="preserve"> </w:t>
      </w:r>
    </w:p>
    <w:p w:rsidR="002B66A2" w:rsidRPr="00D7166C" w:rsidRDefault="002B66A2" w:rsidP="002B66A2">
      <w:pPr>
        <w:jc w:val="both"/>
        <w:rPr>
          <w:rFonts w:ascii="GHEA Grapalat" w:hAnsi="GHEA Grapalat"/>
          <w:lang w:val="hy-AM"/>
        </w:rPr>
      </w:pPr>
      <w:r w:rsidRPr="00D7166C">
        <w:rPr>
          <w:rFonts w:ascii="GHEA Grapalat" w:hAnsi="GHEA Grapalat"/>
        </w:rPr>
        <w:t xml:space="preserve">Прилагаются   предусмотренные приглашением </w:t>
      </w:r>
      <w:proofErr w:type="gramStart"/>
      <w:r w:rsidRPr="00D7166C">
        <w:rPr>
          <w:rFonts w:ascii="GHEA Grapalat" w:hAnsi="GHEA Grapalat"/>
        </w:rPr>
        <w:t>документы</w:t>
      </w:r>
      <w:proofErr w:type="gramEnd"/>
      <w:r w:rsidRPr="00D7166C">
        <w:rPr>
          <w:rFonts w:ascii="GHEA Grapalat" w:hAnsi="GHEA Grapalat"/>
        </w:rPr>
        <w:t xml:space="preserve"> подтверждающие соответствие ----------------------------     квалификационным критериям</w:t>
      </w:r>
      <w:r w:rsidRPr="00D7166C">
        <w:rPr>
          <w:rFonts w:ascii="GHEA Grapalat" w:hAnsi="GHEA Grapalat"/>
          <w:lang w:val="hy-AM"/>
        </w:rPr>
        <w:t>.</w:t>
      </w:r>
    </w:p>
    <w:p w:rsidR="002B66A2" w:rsidRPr="00D7166C" w:rsidRDefault="002B66A2" w:rsidP="002B66A2">
      <w:pPr>
        <w:jc w:val="both"/>
        <w:rPr>
          <w:rFonts w:ascii="GHEA Grapalat" w:hAnsi="GHEA Grapalat"/>
        </w:rPr>
      </w:pPr>
      <w:r w:rsidRPr="00D7166C">
        <w:rPr>
          <w:rFonts w:ascii="GHEA Grapalat" w:hAnsi="GHEA Grapalat"/>
          <w:sz w:val="16"/>
        </w:rPr>
        <w:t xml:space="preserve">                               </w:t>
      </w:r>
      <w:r w:rsidRPr="00D7166C">
        <w:rPr>
          <w:rFonts w:ascii="GHEA Grapalat" w:hAnsi="GHEA Grapalat"/>
          <w:sz w:val="16"/>
          <w:lang w:val="hy-AM"/>
        </w:rPr>
        <w:t xml:space="preserve">  </w:t>
      </w:r>
      <w:r w:rsidRPr="00D7166C">
        <w:rPr>
          <w:rFonts w:ascii="GHEA Grapalat" w:hAnsi="GHEA Grapalat"/>
          <w:sz w:val="16"/>
        </w:rPr>
        <w:t>наименование участника</w:t>
      </w:r>
    </w:p>
    <w:p w:rsidR="006B3E56" w:rsidRPr="00D7166C" w:rsidRDefault="006B3E56" w:rsidP="00B46D58">
      <w:pPr>
        <w:tabs>
          <w:tab w:val="left" w:pos="7371"/>
        </w:tabs>
        <w:spacing w:after="160"/>
        <w:ind w:left="3544" w:firstLine="3"/>
        <w:jc w:val="both"/>
        <w:rPr>
          <w:rFonts w:ascii="GHEA Grapalat" w:hAnsi="GHEA Grapalat"/>
          <w:sz w:val="16"/>
        </w:rPr>
      </w:pPr>
    </w:p>
    <w:p w:rsidR="00374F4A" w:rsidRPr="00D7166C" w:rsidRDefault="00374F4A" w:rsidP="00B46D58">
      <w:pPr>
        <w:jc w:val="both"/>
        <w:rPr>
          <w:rFonts w:ascii="GHEA Grapalat" w:hAnsi="GHEA Grapalat"/>
        </w:rPr>
      </w:pPr>
      <w:r w:rsidRPr="00D7166C">
        <w:rPr>
          <w:rFonts w:ascii="GHEA Grapalat" w:hAnsi="GHEA Grapalat"/>
        </w:rPr>
        <w:t>_______________________________________________</w:t>
      </w:r>
      <w:r w:rsidRPr="00D7166C">
        <w:rPr>
          <w:rFonts w:ascii="GHEA Grapalat" w:hAnsi="GHEA Grapalat"/>
        </w:rPr>
        <w:tab/>
        <w:t>_____________________</w:t>
      </w:r>
    </w:p>
    <w:p w:rsidR="00374F4A" w:rsidRPr="00D7166C" w:rsidRDefault="00374F4A" w:rsidP="00B46D58">
      <w:pPr>
        <w:tabs>
          <w:tab w:val="left" w:pos="7230"/>
        </w:tabs>
        <w:ind w:left="851"/>
        <w:jc w:val="both"/>
        <w:rPr>
          <w:rFonts w:ascii="GHEA Grapalat" w:hAnsi="GHEA Grapalat"/>
          <w:sz w:val="16"/>
        </w:rPr>
      </w:pPr>
      <w:r w:rsidRPr="00D7166C">
        <w:rPr>
          <w:rFonts w:ascii="GHEA Grapalat" w:hAnsi="GHEA Grapalat"/>
          <w:sz w:val="16"/>
        </w:rPr>
        <w:t>наименование участника (должность,</w:t>
      </w:r>
      <w:r w:rsidRPr="00D7166C">
        <w:rPr>
          <w:rFonts w:ascii="GHEA Grapalat" w:hAnsi="GHEA Grapalat"/>
          <w:sz w:val="16"/>
        </w:rPr>
        <w:tab/>
        <w:t>подпись)</w:t>
      </w:r>
    </w:p>
    <w:p w:rsidR="00374F4A" w:rsidRPr="00D7166C" w:rsidRDefault="00374F4A" w:rsidP="00B46D58">
      <w:pPr>
        <w:spacing w:after="160"/>
        <w:ind w:left="1134"/>
        <w:jc w:val="both"/>
        <w:rPr>
          <w:rFonts w:ascii="GHEA Grapalat" w:hAnsi="GHEA Grapalat"/>
          <w:sz w:val="16"/>
        </w:rPr>
      </w:pPr>
      <w:r w:rsidRPr="00D7166C">
        <w:rPr>
          <w:rFonts w:ascii="GHEA Grapalat" w:hAnsi="GHEA Grapalat"/>
          <w:sz w:val="16"/>
        </w:rPr>
        <w:lastRenderedPageBreak/>
        <w:t>имя, фамилия руководителя)</w:t>
      </w:r>
    </w:p>
    <w:p w:rsidR="0094684E" w:rsidRPr="00D7166C" w:rsidRDefault="00B2572B" w:rsidP="00B46D58">
      <w:pPr>
        <w:widowControl w:val="0"/>
        <w:spacing w:after="160"/>
        <w:jc w:val="right"/>
        <w:rPr>
          <w:rFonts w:ascii="GHEA Grapalat" w:hAnsi="GHEA Grapalat"/>
          <w:b/>
        </w:rPr>
      </w:pPr>
      <w:r w:rsidRPr="00D7166C">
        <w:rPr>
          <w:rFonts w:ascii="GHEA Grapalat" w:hAnsi="GHEA Grapalat"/>
        </w:rPr>
        <w:t>М. П.</w:t>
      </w:r>
      <w:r w:rsidR="00A225D9" w:rsidRPr="00D7166C">
        <w:rPr>
          <w:rFonts w:ascii="GHEA Grapalat" w:hAnsi="GHEA Grapalat"/>
          <w:b/>
        </w:rPr>
        <w:t xml:space="preserve"> </w:t>
      </w:r>
    </w:p>
    <w:p w:rsidR="006016F3" w:rsidRPr="00D7166C" w:rsidRDefault="00123294" w:rsidP="00B44106">
      <w:pPr>
        <w:jc w:val="center"/>
        <w:rPr>
          <w:rFonts w:ascii="GHEA Grapalat" w:hAnsi="GHEA Grapalat"/>
          <w:b/>
        </w:rPr>
      </w:pPr>
      <w:r w:rsidRPr="00D7166C">
        <w:rPr>
          <w:rFonts w:ascii="GHEA Grapalat" w:hAnsi="GHEA Grapalat"/>
          <w:b/>
        </w:rPr>
        <w:br w:type="page"/>
      </w:r>
    </w:p>
    <w:p w:rsidR="00B44106" w:rsidRPr="00D7166C" w:rsidRDefault="00B44106" w:rsidP="00B44106">
      <w:pPr>
        <w:jc w:val="center"/>
        <w:rPr>
          <w:ins w:id="3" w:author="Inesa Kocharyan" w:date="2025-03-21T20:34:00Z"/>
          <w:rFonts w:ascii="GHEA Grapalat" w:hAnsi="GHEA Grapalat"/>
          <w:b/>
        </w:rPr>
      </w:pPr>
    </w:p>
    <w:p w:rsidR="006016F3" w:rsidRPr="00D7166C" w:rsidRDefault="006016F3" w:rsidP="006016F3">
      <w:pPr>
        <w:pStyle w:val="3"/>
        <w:keepNext w:val="0"/>
        <w:widowControl w:val="0"/>
        <w:spacing w:after="160" w:line="240" w:lineRule="auto"/>
        <w:ind w:firstLine="567"/>
        <w:jc w:val="right"/>
        <w:rPr>
          <w:rFonts w:ascii="GHEA Grapalat" w:hAnsi="GHEA Grapalat" w:cs="Arial"/>
          <w:b/>
          <w:i w:val="0"/>
          <w:sz w:val="24"/>
          <w:szCs w:val="24"/>
        </w:rPr>
      </w:pPr>
      <w:r w:rsidRPr="00D7166C">
        <w:rPr>
          <w:rFonts w:ascii="GHEA Grapalat" w:hAnsi="GHEA Grapalat"/>
          <w:b/>
          <w:i w:val="0"/>
          <w:sz w:val="24"/>
          <w:szCs w:val="24"/>
        </w:rPr>
        <w:t>Приложение № 1.</w:t>
      </w:r>
      <w:r w:rsidR="00B44106" w:rsidRPr="00D7166C">
        <w:rPr>
          <w:rFonts w:ascii="GHEA Grapalat" w:hAnsi="GHEA Grapalat"/>
          <w:b/>
          <w:i w:val="0"/>
          <w:sz w:val="24"/>
          <w:szCs w:val="24"/>
        </w:rPr>
        <w:t>2</w:t>
      </w:r>
    </w:p>
    <w:p w:rsidR="006016F3" w:rsidRPr="00D7166C" w:rsidRDefault="006016F3" w:rsidP="006016F3">
      <w:pPr>
        <w:pStyle w:val="31"/>
        <w:widowControl w:val="0"/>
        <w:spacing w:after="160" w:line="240" w:lineRule="auto"/>
        <w:jc w:val="right"/>
        <w:rPr>
          <w:rFonts w:ascii="GHEA Grapalat" w:hAnsi="GHEA Grapalat"/>
          <w:b/>
          <w:sz w:val="24"/>
          <w:szCs w:val="24"/>
        </w:rPr>
      </w:pPr>
      <w:r w:rsidRPr="00D7166C">
        <w:rPr>
          <w:rFonts w:ascii="GHEA Grapalat" w:hAnsi="GHEA Grapalat"/>
          <w:b/>
          <w:sz w:val="24"/>
          <w:szCs w:val="24"/>
        </w:rPr>
        <w:t xml:space="preserve">к Приглашению на </w:t>
      </w:r>
      <w:r w:rsidR="00F70506" w:rsidRPr="00D7166C">
        <w:rPr>
          <w:rFonts w:ascii="GHEA Grapalat" w:hAnsi="GHEA Grapalat"/>
          <w:sz w:val="24"/>
          <w:szCs w:val="24"/>
        </w:rPr>
        <w:t>запросе котировок</w:t>
      </w:r>
      <w:r w:rsidRPr="00D7166C">
        <w:rPr>
          <w:rFonts w:ascii="GHEA Grapalat" w:hAnsi="GHEA Grapalat" w:cs="Arial"/>
          <w:b/>
          <w:sz w:val="24"/>
          <w:szCs w:val="24"/>
        </w:rPr>
        <w:br/>
      </w:r>
      <w:r w:rsidRPr="00D7166C">
        <w:rPr>
          <w:rFonts w:ascii="GHEA Grapalat" w:hAnsi="GHEA Grapalat"/>
          <w:b/>
          <w:sz w:val="24"/>
          <w:szCs w:val="24"/>
        </w:rPr>
        <w:t xml:space="preserve">под кодом </w:t>
      </w:r>
      <w:r w:rsidR="00912A20" w:rsidRPr="00D7166C">
        <w:rPr>
          <w:rFonts w:ascii="GHEA Grapalat" w:hAnsi="GHEA Grapalat" w:cs="Sylfaen"/>
          <w:b/>
          <w:szCs w:val="22"/>
          <w:lang w:val="hy-AM"/>
        </w:rPr>
        <w:t>ԵԷՊԱ-ԳՀԾՁԲ-26/</w:t>
      </w:r>
      <w:r w:rsidR="00912A20" w:rsidRPr="00D7166C">
        <w:rPr>
          <w:rFonts w:ascii="GHEA Grapalat" w:hAnsi="GHEA Grapalat" w:cs="Sylfaen"/>
          <w:b/>
          <w:szCs w:val="22"/>
          <w:lang w:val="af-ZA"/>
        </w:rPr>
        <w:t>1</w:t>
      </w:r>
      <w:r w:rsidR="00912A20" w:rsidRPr="00D7166C">
        <w:rPr>
          <w:rFonts w:ascii="GHEA Grapalat" w:hAnsi="GHEA Grapalat" w:cs="Sylfaen"/>
          <w:b/>
          <w:szCs w:val="22"/>
          <w:lang w:val="hy-AM"/>
        </w:rPr>
        <w:t>7</w:t>
      </w:r>
    </w:p>
    <w:p w:rsidR="006016F3" w:rsidRPr="00D7166C" w:rsidRDefault="006016F3" w:rsidP="006016F3">
      <w:pPr>
        <w:pStyle w:val="31"/>
        <w:widowControl w:val="0"/>
        <w:spacing w:after="160" w:line="240" w:lineRule="auto"/>
        <w:jc w:val="right"/>
        <w:rPr>
          <w:rFonts w:ascii="GHEA Grapalat" w:hAnsi="GHEA Grapalat"/>
          <w:b/>
          <w:sz w:val="24"/>
          <w:szCs w:val="24"/>
        </w:rPr>
      </w:pPr>
    </w:p>
    <w:p w:rsidR="006016F3" w:rsidRPr="00D7166C" w:rsidRDefault="006016F3" w:rsidP="006016F3">
      <w:pPr>
        <w:jc w:val="center"/>
        <w:rPr>
          <w:rFonts w:ascii="GHEA Grapalat" w:hAnsi="GHEA Grapalat"/>
          <w:b/>
        </w:rPr>
      </w:pPr>
      <w:r w:rsidRPr="00D7166C">
        <w:rPr>
          <w:rFonts w:ascii="GHEA Grapalat" w:hAnsi="GHEA Grapalat"/>
          <w:b/>
        </w:rPr>
        <w:t>ИНФОРМАЦИЯ</w:t>
      </w:r>
    </w:p>
    <w:p w:rsidR="006016F3" w:rsidRPr="00D7166C" w:rsidRDefault="006016F3" w:rsidP="006016F3">
      <w:pPr>
        <w:jc w:val="center"/>
        <w:rPr>
          <w:rFonts w:ascii="GHEA Grapalat" w:hAnsi="GHEA Grapalat"/>
          <w:b/>
        </w:rPr>
      </w:pPr>
      <w:r w:rsidRPr="00D7166C">
        <w:rPr>
          <w:rFonts w:ascii="GHEA Grapalat" w:hAnsi="GHEA Grapalat"/>
          <w:b/>
        </w:rPr>
        <w:t>об основном составе персонала, предлагаемом для исполнения заключаемого договора</w:t>
      </w:r>
    </w:p>
    <w:p w:rsidR="006016F3" w:rsidRPr="00D7166C" w:rsidRDefault="006016F3" w:rsidP="006016F3">
      <w:pPr>
        <w:pStyle w:val="31"/>
        <w:widowControl w:val="0"/>
        <w:spacing w:after="160" w:line="240" w:lineRule="auto"/>
        <w:jc w:val="right"/>
        <w:rPr>
          <w:rFonts w:ascii="GHEA Grapalat" w:hAnsi="GHEA Grapalat"/>
          <w:b/>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541"/>
        <w:gridCol w:w="1440"/>
        <w:gridCol w:w="1980"/>
        <w:gridCol w:w="2430"/>
        <w:gridCol w:w="1710"/>
      </w:tblGrid>
      <w:tr w:rsidR="006016F3" w:rsidRPr="00D7166C" w:rsidTr="008B7AAE">
        <w:trPr>
          <w:cantSplit/>
        </w:trPr>
        <w:tc>
          <w:tcPr>
            <w:tcW w:w="817" w:type="dxa"/>
            <w:vMerge w:val="restart"/>
            <w:vAlign w:val="center"/>
          </w:tcPr>
          <w:p w:rsidR="006016F3" w:rsidRPr="00D7166C" w:rsidRDefault="006016F3" w:rsidP="008B7AAE">
            <w:pPr>
              <w:widowControl w:val="0"/>
              <w:spacing w:after="120"/>
              <w:jc w:val="center"/>
              <w:rPr>
                <w:rFonts w:ascii="GHEA Grapalat" w:hAnsi="GHEA Grapalat"/>
                <w:sz w:val="20"/>
                <w:szCs w:val="20"/>
              </w:rPr>
            </w:pPr>
            <w:r w:rsidRPr="00D7166C">
              <w:rPr>
                <w:rFonts w:ascii="GHEA Grapalat" w:hAnsi="GHEA Grapalat"/>
                <w:b/>
                <w:sz w:val="20"/>
                <w:szCs w:val="20"/>
              </w:rPr>
              <w:t>п/н</w:t>
            </w:r>
            <w:r w:rsidRPr="00D7166C">
              <w:rPr>
                <w:rFonts w:ascii="GHEA Grapalat" w:hAnsi="GHEA Grapalat"/>
                <w:sz w:val="20"/>
                <w:szCs w:val="20"/>
              </w:rPr>
              <w:t xml:space="preserve"> </w:t>
            </w:r>
          </w:p>
        </w:tc>
        <w:tc>
          <w:tcPr>
            <w:tcW w:w="9101" w:type="dxa"/>
            <w:gridSpan w:val="5"/>
            <w:vAlign w:val="center"/>
          </w:tcPr>
          <w:p w:rsidR="006016F3" w:rsidRPr="00D7166C" w:rsidRDefault="006016F3" w:rsidP="008B7AAE">
            <w:pPr>
              <w:widowControl w:val="0"/>
              <w:spacing w:after="120"/>
              <w:jc w:val="center"/>
              <w:rPr>
                <w:rFonts w:ascii="GHEA Grapalat" w:hAnsi="GHEA Grapalat"/>
                <w:b/>
                <w:bCs/>
                <w:sz w:val="20"/>
                <w:szCs w:val="20"/>
              </w:rPr>
            </w:pPr>
            <w:r w:rsidRPr="00D7166C">
              <w:rPr>
                <w:rFonts w:ascii="GHEA Grapalat" w:hAnsi="GHEA Grapalat"/>
                <w:b/>
                <w:sz w:val="20"/>
                <w:szCs w:val="20"/>
              </w:rPr>
              <w:t>Специалисты, включенные в состав основного персонала:</w:t>
            </w:r>
          </w:p>
        </w:tc>
      </w:tr>
      <w:tr w:rsidR="006016F3" w:rsidRPr="00D7166C" w:rsidTr="008B7AAE">
        <w:trPr>
          <w:cantSplit/>
          <w:trHeight w:val="301"/>
        </w:trPr>
        <w:tc>
          <w:tcPr>
            <w:tcW w:w="817" w:type="dxa"/>
            <w:vMerge/>
            <w:vAlign w:val="center"/>
          </w:tcPr>
          <w:p w:rsidR="006016F3" w:rsidRPr="00D7166C" w:rsidRDefault="006016F3" w:rsidP="008B7AAE">
            <w:pPr>
              <w:widowControl w:val="0"/>
              <w:spacing w:after="120"/>
              <w:jc w:val="center"/>
              <w:rPr>
                <w:rFonts w:ascii="GHEA Grapalat" w:hAnsi="GHEA Grapalat"/>
                <w:sz w:val="20"/>
                <w:szCs w:val="20"/>
              </w:rPr>
            </w:pPr>
          </w:p>
        </w:tc>
        <w:tc>
          <w:tcPr>
            <w:tcW w:w="1541" w:type="dxa"/>
            <w:vMerge w:val="restart"/>
            <w:vAlign w:val="center"/>
          </w:tcPr>
          <w:p w:rsidR="006016F3" w:rsidRPr="00D7166C" w:rsidRDefault="006016F3" w:rsidP="008B7AAE">
            <w:pPr>
              <w:widowControl w:val="0"/>
              <w:spacing w:after="120"/>
              <w:jc w:val="center"/>
              <w:rPr>
                <w:rFonts w:ascii="GHEA Grapalat" w:hAnsi="GHEA Grapalat"/>
                <w:b/>
                <w:bCs/>
                <w:sz w:val="20"/>
                <w:szCs w:val="20"/>
              </w:rPr>
            </w:pPr>
            <w:r w:rsidRPr="00D7166C">
              <w:rPr>
                <w:rFonts w:ascii="GHEA Grapalat" w:hAnsi="GHEA Grapalat"/>
                <w:b/>
                <w:sz w:val="20"/>
                <w:szCs w:val="20"/>
              </w:rPr>
              <w:t>имя, фамилия</w:t>
            </w:r>
          </w:p>
        </w:tc>
        <w:tc>
          <w:tcPr>
            <w:tcW w:w="1440" w:type="dxa"/>
            <w:vMerge w:val="restart"/>
            <w:vAlign w:val="center"/>
          </w:tcPr>
          <w:p w:rsidR="006016F3" w:rsidRPr="00D7166C" w:rsidRDefault="006016F3" w:rsidP="008B7AAE">
            <w:pPr>
              <w:widowControl w:val="0"/>
              <w:spacing w:after="120"/>
              <w:jc w:val="center"/>
              <w:rPr>
                <w:rFonts w:ascii="GHEA Grapalat" w:hAnsi="GHEA Grapalat"/>
                <w:b/>
                <w:bCs/>
                <w:sz w:val="20"/>
                <w:szCs w:val="20"/>
              </w:rPr>
            </w:pPr>
            <w:r w:rsidRPr="00D7166C">
              <w:rPr>
                <w:rFonts w:ascii="GHEA Grapalat" w:hAnsi="GHEA Grapalat"/>
                <w:b/>
                <w:sz w:val="20"/>
                <w:szCs w:val="20"/>
              </w:rPr>
              <w:t>квалификация</w:t>
            </w:r>
          </w:p>
        </w:tc>
        <w:tc>
          <w:tcPr>
            <w:tcW w:w="4410" w:type="dxa"/>
            <w:gridSpan w:val="2"/>
            <w:vAlign w:val="center"/>
          </w:tcPr>
          <w:p w:rsidR="006016F3" w:rsidRPr="00D7166C" w:rsidRDefault="006016F3" w:rsidP="008B7AAE">
            <w:pPr>
              <w:widowControl w:val="0"/>
              <w:spacing w:after="120"/>
              <w:jc w:val="center"/>
              <w:rPr>
                <w:rFonts w:ascii="GHEA Grapalat" w:hAnsi="GHEA Grapalat"/>
                <w:b/>
                <w:bCs/>
                <w:sz w:val="20"/>
                <w:szCs w:val="20"/>
              </w:rPr>
            </w:pPr>
            <w:r w:rsidRPr="00D7166C">
              <w:rPr>
                <w:rFonts w:ascii="GHEA Grapalat" w:hAnsi="GHEA Grapalat"/>
                <w:b/>
                <w:sz w:val="20"/>
                <w:szCs w:val="20"/>
              </w:rPr>
              <w:t>трудовой опыт</w:t>
            </w:r>
          </w:p>
        </w:tc>
        <w:tc>
          <w:tcPr>
            <w:tcW w:w="1710" w:type="dxa"/>
            <w:vMerge w:val="restart"/>
            <w:vAlign w:val="center"/>
          </w:tcPr>
          <w:p w:rsidR="006016F3" w:rsidRPr="00D7166C" w:rsidRDefault="006016F3" w:rsidP="008B7AAE">
            <w:pPr>
              <w:widowControl w:val="0"/>
              <w:spacing w:after="120"/>
              <w:jc w:val="center"/>
              <w:rPr>
                <w:rFonts w:ascii="GHEA Grapalat" w:hAnsi="GHEA Grapalat" w:cs="Arial"/>
                <w:sz w:val="20"/>
                <w:szCs w:val="20"/>
              </w:rPr>
            </w:pPr>
            <w:r w:rsidRPr="00D7166C">
              <w:rPr>
                <w:rFonts w:ascii="GHEA Grapalat" w:hAnsi="GHEA Grapalat"/>
                <w:b/>
                <w:sz w:val="20"/>
                <w:szCs w:val="20"/>
              </w:rPr>
              <w:t>наименование работодателя</w:t>
            </w:r>
          </w:p>
        </w:tc>
      </w:tr>
      <w:tr w:rsidR="006016F3" w:rsidRPr="00D7166C" w:rsidTr="008B7AAE">
        <w:trPr>
          <w:cantSplit/>
          <w:trHeight w:val="299"/>
        </w:trPr>
        <w:tc>
          <w:tcPr>
            <w:tcW w:w="817" w:type="dxa"/>
            <w:vMerge/>
            <w:vAlign w:val="center"/>
          </w:tcPr>
          <w:p w:rsidR="006016F3" w:rsidRPr="00D7166C" w:rsidRDefault="006016F3" w:rsidP="008B7AAE">
            <w:pPr>
              <w:widowControl w:val="0"/>
              <w:spacing w:after="120"/>
              <w:jc w:val="center"/>
              <w:rPr>
                <w:rFonts w:ascii="GHEA Grapalat" w:hAnsi="GHEA Grapalat"/>
                <w:sz w:val="20"/>
                <w:szCs w:val="20"/>
              </w:rPr>
            </w:pPr>
          </w:p>
        </w:tc>
        <w:tc>
          <w:tcPr>
            <w:tcW w:w="1541" w:type="dxa"/>
            <w:vMerge/>
            <w:vAlign w:val="center"/>
          </w:tcPr>
          <w:p w:rsidR="006016F3" w:rsidRPr="00D7166C" w:rsidRDefault="006016F3" w:rsidP="008B7AAE">
            <w:pPr>
              <w:widowControl w:val="0"/>
              <w:spacing w:after="120"/>
              <w:jc w:val="center"/>
              <w:rPr>
                <w:rFonts w:ascii="GHEA Grapalat" w:hAnsi="GHEA Grapalat"/>
                <w:sz w:val="20"/>
                <w:szCs w:val="20"/>
              </w:rPr>
            </w:pPr>
          </w:p>
        </w:tc>
        <w:tc>
          <w:tcPr>
            <w:tcW w:w="1440" w:type="dxa"/>
            <w:vMerge/>
            <w:vAlign w:val="center"/>
          </w:tcPr>
          <w:p w:rsidR="006016F3" w:rsidRPr="00D7166C" w:rsidDel="006B374D" w:rsidRDefault="006016F3" w:rsidP="008B7AAE">
            <w:pPr>
              <w:widowControl w:val="0"/>
              <w:spacing w:after="120"/>
              <w:jc w:val="center"/>
              <w:rPr>
                <w:rFonts w:ascii="GHEA Grapalat" w:hAnsi="GHEA Grapalat"/>
                <w:b/>
                <w:bCs/>
                <w:sz w:val="20"/>
                <w:szCs w:val="20"/>
              </w:rPr>
            </w:pPr>
          </w:p>
        </w:tc>
        <w:tc>
          <w:tcPr>
            <w:tcW w:w="1980" w:type="dxa"/>
            <w:vAlign w:val="center"/>
          </w:tcPr>
          <w:p w:rsidR="006016F3" w:rsidRPr="00D7166C" w:rsidDel="00B57526" w:rsidRDefault="006016F3" w:rsidP="008B7AAE">
            <w:pPr>
              <w:widowControl w:val="0"/>
              <w:spacing w:after="120"/>
              <w:jc w:val="center"/>
              <w:rPr>
                <w:rFonts w:ascii="GHEA Grapalat" w:hAnsi="GHEA Grapalat"/>
                <w:b/>
                <w:bCs/>
                <w:sz w:val="20"/>
                <w:szCs w:val="20"/>
              </w:rPr>
            </w:pPr>
            <w:r w:rsidRPr="00D7166C">
              <w:rPr>
                <w:rFonts w:ascii="GHEA Grapalat" w:hAnsi="GHEA Grapalat"/>
                <w:b/>
                <w:sz w:val="20"/>
                <w:szCs w:val="20"/>
              </w:rPr>
              <w:t>период</w:t>
            </w:r>
          </w:p>
        </w:tc>
        <w:tc>
          <w:tcPr>
            <w:tcW w:w="2430" w:type="dxa"/>
            <w:vAlign w:val="center"/>
          </w:tcPr>
          <w:p w:rsidR="006016F3" w:rsidRPr="00D7166C" w:rsidDel="00B57526" w:rsidRDefault="006016F3" w:rsidP="008B7AAE">
            <w:pPr>
              <w:widowControl w:val="0"/>
              <w:spacing w:after="120"/>
              <w:jc w:val="center"/>
              <w:rPr>
                <w:rFonts w:ascii="GHEA Grapalat" w:hAnsi="GHEA Grapalat"/>
                <w:b/>
                <w:bCs/>
                <w:sz w:val="20"/>
                <w:szCs w:val="20"/>
              </w:rPr>
            </w:pPr>
            <w:r w:rsidRPr="00D7166C">
              <w:rPr>
                <w:rFonts w:ascii="GHEA Grapalat" w:hAnsi="GHEA Grapalat"/>
                <w:b/>
                <w:sz w:val="20"/>
                <w:szCs w:val="20"/>
              </w:rPr>
              <w:t>сфера деятельности и выполненная работа</w:t>
            </w:r>
          </w:p>
        </w:tc>
        <w:tc>
          <w:tcPr>
            <w:tcW w:w="1710" w:type="dxa"/>
            <w:vMerge/>
            <w:vAlign w:val="center"/>
          </w:tcPr>
          <w:p w:rsidR="006016F3" w:rsidRPr="00D7166C" w:rsidRDefault="006016F3" w:rsidP="008B7AAE">
            <w:pPr>
              <w:widowControl w:val="0"/>
              <w:spacing w:after="120"/>
              <w:jc w:val="center"/>
              <w:rPr>
                <w:rFonts w:ascii="GHEA Grapalat" w:hAnsi="GHEA Grapalat"/>
                <w:sz w:val="20"/>
                <w:szCs w:val="20"/>
              </w:rPr>
            </w:pPr>
          </w:p>
        </w:tc>
      </w:tr>
      <w:tr w:rsidR="006016F3" w:rsidRPr="00D7166C" w:rsidTr="008B7AAE">
        <w:trPr>
          <w:cantSplit/>
        </w:trPr>
        <w:tc>
          <w:tcPr>
            <w:tcW w:w="817" w:type="dxa"/>
          </w:tcPr>
          <w:p w:rsidR="006016F3" w:rsidRPr="00D7166C" w:rsidRDefault="006016F3" w:rsidP="008B7AAE">
            <w:pPr>
              <w:widowControl w:val="0"/>
              <w:spacing w:after="120"/>
              <w:jc w:val="center"/>
              <w:rPr>
                <w:rFonts w:ascii="GHEA Grapalat" w:hAnsi="GHEA Grapalat"/>
                <w:sz w:val="20"/>
                <w:szCs w:val="20"/>
              </w:rPr>
            </w:pPr>
          </w:p>
        </w:tc>
        <w:tc>
          <w:tcPr>
            <w:tcW w:w="1541" w:type="dxa"/>
          </w:tcPr>
          <w:p w:rsidR="006016F3" w:rsidRPr="00D7166C" w:rsidRDefault="006016F3" w:rsidP="008B7AAE">
            <w:pPr>
              <w:widowControl w:val="0"/>
              <w:spacing w:after="120"/>
              <w:jc w:val="center"/>
              <w:rPr>
                <w:rFonts w:ascii="GHEA Grapalat" w:hAnsi="GHEA Grapalat"/>
                <w:sz w:val="20"/>
                <w:szCs w:val="20"/>
              </w:rPr>
            </w:pPr>
          </w:p>
        </w:tc>
        <w:tc>
          <w:tcPr>
            <w:tcW w:w="1440" w:type="dxa"/>
          </w:tcPr>
          <w:p w:rsidR="006016F3" w:rsidRPr="00D7166C" w:rsidRDefault="006016F3" w:rsidP="008B7AAE">
            <w:pPr>
              <w:widowControl w:val="0"/>
              <w:spacing w:after="120"/>
              <w:jc w:val="center"/>
              <w:rPr>
                <w:rFonts w:ascii="GHEA Grapalat" w:hAnsi="GHEA Grapalat"/>
                <w:sz w:val="20"/>
                <w:szCs w:val="20"/>
              </w:rPr>
            </w:pPr>
          </w:p>
        </w:tc>
        <w:tc>
          <w:tcPr>
            <w:tcW w:w="1980" w:type="dxa"/>
          </w:tcPr>
          <w:p w:rsidR="006016F3" w:rsidRPr="00D7166C" w:rsidRDefault="006016F3" w:rsidP="008B7AAE">
            <w:pPr>
              <w:widowControl w:val="0"/>
              <w:spacing w:after="120"/>
              <w:jc w:val="center"/>
              <w:rPr>
                <w:rFonts w:ascii="GHEA Grapalat" w:hAnsi="GHEA Grapalat"/>
                <w:sz w:val="20"/>
                <w:szCs w:val="20"/>
              </w:rPr>
            </w:pPr>
          </w:p>
        </w:tc>
        <w:tc>
          <w:tcPr>
            <w:tcW w:w="2430" w:type="dxa"/>
          </w:tcPr>
          <w:p w:rsidR="006016F3" w:rsidRPr="00D7166C" w:rsidRDefault="006016F3" w:rsidP="008B7AAE">
            <w:pPr>
              <w:widowControl w:val="0"/>
              <w:spacing w:after="120"/>
              <w:jc w:val="center"/>
              <w:rPr>
                <w:rFonts w:ascii="GHEA Grapalat" w:hAnsi="GHEA Grapalat"/>
                <w:sz w:val="20"/>
                <w:szCs w:val="20"/>
              </w:rPr>
            </w:pPr>
          </w:p>
        </w:tc>
        <w:tc>
          <w:tcPr>
            <w:tcW w:w="1710" w:type="dxa"/>
          </w:tcPr>
          <w:p w:rsidR="006016F3" w:rsidRPr="00D7166C" w:rsidRDefault="006016F3" w:rsidP="008B7AAE">
            <w:pPr>
              <w:widowControl w:val="0"/>
              <w:spacing w:after="120"/>
              <w:jc w:val="center"/>
              <w:rPr>
                <w:rFonts w:ascii="GHEA Grapalat" w:hAnsi="GHEA Grapalat"/>
                <w:sz w:val="20"/>
                <w:szCs w:val="20"/>
              </w:rPr>
            </w:pPr>
          </w:p>
        </w:tc>
      </w:tr>
      <w:tr w:rsidR="006016F3" w:rsidRPr="00D7166C" w:rsidTr="008B7AAE">
        <w:trPr>
          <w:cantSplit/>
        </w:trPr>
        <w:tc>
          <w:tcPr>
            <w:tcW w:w="817" w:type="dxa"/>
          </w:tcPr>
          <w:p w:rsidR="006016F3" w:rsidRPr="00D7166C" w:rsidRDefault="006016F3" w:rsidP="008B7AAE">
            <w:pPr>
              <w:widowControl w:val="0"/>
              <w:spacing w:after="120"/>
              <w:jc w:val="center"/>
              <w:rPr>
                <w:rFonts w:ascii="GHEA Grapalat" w:hAnsi="GHEA Grapalat"/>
                <w:sz w:val="20"/>
                <w:szCs w:val="20"/>
              </w:rPr>
            </w:pPr>
          </w:p>
        </w:tc>
        <w:tc>
          <w:tcPr>
            <w:tcW w:w="1541" w:type="dxa"/>
          </w:tcPr>
          <w:p w:rsidR="006016F3" w:rsidRPr="00D7166C" w:rsidRDefault="006016F3" w:rsidP="008B7AAE">
            <w:pPr>
              <w:widowControl w:val="0"/>
              <w:spacing w:after="120"/>
              <w:jc w:val="center"/>
              <w:rPr>
                <w:rFonts w:ascii="GHEA Grapalat" w:hAnsi="GHEA Grapalat"/>
                <w:sz w:val="20"/>
                <w:szCs w:val="20"/>
              </w:rPr>
            </w:pPr>
          </w:p>
        </w:tc>
        <w:tc>
          <w:tcPr>
            <w:tcW w:w="1440" w:type="dxa"/>
          </w:tcPr>
          <w:p w:rsidR="006016F3" w:rsidRPr="00D7166C" w:rsidRDefault="006016F3" w:rsidP="008B7AAE">
            <w:pPr>
              <w:widowControl w:val="0"/>
              <w:spacing w:after="120"/>
              <w:jc w:val="center"/>
              <w:rPr>
                <w:rFonts w:ascii="GHEA Grapalat" w:hAnsi="GHEA Grapalat"/>
                <w:sz w:val="20"/>
                <w:szCs w:val="20"/>
              </w:rPr>
            </w:pPr>
          </w:p>
        </w:tc>
        <w:tc>
          <w:tcPr>
            <w:tcW w:w="1980" w:type="dxa"/>
          </w:tcPr>
          <w:p w:rsidR="006016F3" w:rsidRPr="00D7166C" w:rsidRDefault="006016F3" w:rsidP="008B7AAE">
            <w:pPr>
              <w:widowControl w:val="0"/>
              <w:spacing w:after="120"/>
              <w:jc w:val="center"/>
              <w:rPr>
                <w:rFonts w:ascii="GHEA Grapalat" w:hAnsi="GHEA Grapalat"/>
                <w:sz w:val="20"/>
                <w:szCs w:val="20"/>
              </w:rPr>
            </w:pPr>
          </w:p>
        </w:tc>
        <w:tc>
          <w:tcPr>
            <w:tcW w:w="2430" w:type="dxa"/>
          </w:tcPr>
          <w:p w:rsidR="006016F3" w:rsidRPr="00D7166C" w:rsidRDefault="006016F3" w:rsidP="008B7AAE">
            <w:pPr>
              <w:widowControl w:val="0"/>
              <w:spacing w:after="120"/>
              <w:jc w:val="center"/>
              <w:rPr>
                <w:rFonts w:ascii="GHEA Grapalat" w:hAnsi="GHEA Grapalat"/>
                <w:sz w:val="20"/>
                <w:szCs w:val="20"/>
              </w:rPr>
            </w:pPr>
          </w:p>
        </w:tc>
        <w:tc>
          <w:tcPr>
            <w:tcW w:w="1710" w:type="dxa"/>
          </w:tcPr>
          <w:p w:rsidR="006016F3" w:rsidRPr="00D7166C" w:rsidRDefault="006016F3" w:rsidP="008B7AAE">
            <w:pPr>
              <w:widowControl w:val="0"/>
              <w:spacing w:after="120"/>
              <w:jc w:val="center"/>
              <w:rPr>
                <w:rFonts w:ascii="GHEA Grapalat" w:hAnsi="GHEA Grapalat"/>
                <w:sz w:val="20"/>
                <w:szCs w:val="20"/>
              </w:rPr>
            </w:pPr>
          </w:p>
        </w:tc>
      </w:tr>
      <w:tr w:rsidR="006016F3" w:rsidRPr="00D7166C" w:rsidTr="008B7AAE">
        <w:trPr>
          <w:cantSplit/>
        </w:trPr>
        <w:tc>
          <w:tcPr>
            <w:tcW w:w="817" w:type="dxa"/>
          </w:tcPr>
          <w:p w:rsidR="006016F3" w:rsidRPr="00D7166C" w:rsidRDefault="006016F3" w:rsidP="008B7AAE">
            <w:pPr>
              <w:widowControl w:val="0"/>
              <w:spacing w:after="120"/>
              <w:jc w:val="center"/>
              <w:rPr>
                <w:rFonts w:ascii="GHEA Grapalat" w:hAnsi="GHEA Grapalat"/>
                <w:sz w:val="20"/>
                <w:szCs w:val="20"/>
              </w:rPr>
            </w:pPr>
          </w:p>
        </w:tc>
        <w:tc>
          <w:tcPr>
            <w:tcW w:w="1541" w:type="dxa"/>
          </w:tcPr>
          <w:p w:rsidR="006016F3" w:rsidRPr="00D7166C" w:rsidRDefault="006016F3" w:rsidP="008B7AAE">
            <w:pPr>
              <w:widowControl w:val="0"/>
              <w:spacing w:after="120"/>
              <w:jc w:val="center"/>
              <w:rPr>
                <w:rFonts w:ascii="GHEA Grapalat" w:hAnsi="GHEA Grapalat"/>
                <w:sz w:val="20"/>
                <w:szCs w:val="20"/>
              </w:rPr>
            </w:pPr>
          </w:p>
        </w:tc>
        <w:tc>
          <w:tcPr>
            <w:tcW w:w="1440" w:type="dxa"/>
          </w:tcPr>
          <w:p w:rsidR="006016F3" w:rsidRPr="00D7166C" w:rsidRDefault="006016F3" w:rsidP="008B7AAE">
            <w:pPr>
              <w:widowControl w:val="0"/>
              <w:spacing w:after="120"/>
              <w:jc w:val="center"/>
              <w:rPr>
                <w:rFonts w:ascii="GHEA Grapalat" w:hAnsi="GHEA Grapalat"/>
                <w:sz w:val="20"/>
                <w:szCs w:val="20"/>
              </w:rPr>
            </w:pPr>
          </w:p>
        </w:tc>
        <w:tc>
          <w:tcPr>
            <w:tcW w:w="1980" w:type="dxa"/>
          </w:tcPr>
          <w:p w:rsidR="006016F3" w:rsidRPr="00D7166C" w:rsidRDefault="006016F3" w:rsidP="008B7AAE">
            <w:pPr>
              <w:widowControl w:val="0"/>
              <w:spacing w:after="120"/>
              <w:jc w:val="center"/>
              <w:rPr>
                <w:rFonts w:ascii="GHEA Grapalat" w:hAnsi="GHEA Grapalat"/>
                <w:sz w:val="20"/>
                <w:szCs w:val="20"/>
              </w:rPr>
            </w:pPr>
          </w:p>
        </w:tc>
        <w:tc>
          <w:tcPr>
            <w:tcW w:w="2430" w:type="dxa"/>
          </w:tcPr>
          <w:p w:rsidR="006016F3" w:rsidRPr="00D7166C" w:rsidRDefault="006016F3" w:rsidP="008B7AAE">
            <w:pPr>
              <w:widowControl w:val="0"/>
              <w:spacing w:after="120"/>
              <w:jc w:val="center"/>
              <w:rPr>
                <w:rFonts w:ascii="GHEA Grapalat" w:hAnsi="GHEA Grapalat"/>
                <w:sz w:val="20"/>
                <w:szCs w:val="20"/>
              </w:rPr>
            </w:pPr>
          </w:p>
        </w:tc>
        <w:tc>
          <w:tcPr>
            <w:tcW w:w="1710" w:type="dxa"/>
          </w:tcPr>
          <w:p w:rsidR="006016F3" w:rsidRPr="00D7166C" w:rsidRDefault="006016F3" w:rsidP="008B7AAE">
            <w:pPr>
              <w:widowControl w:val="0"/>
              <w:spacing w:after="120"/>
              <w:jc w:val="center"/>
              <w:rPr>
                <w:rFonts w:ascii="GHEA Grapalat" w:hAnsi="GHEA Grapalat"/>
                <w:sz w:val="20"/>
                <w:szCs w:val="20"/>
              </w:rPr>
            </w:pPr>
          </w:p>
        </w:tc>
      </w:tr>
    </w:tbl>
    <w:p w:rsidR="006016F3" w:rsidRPr="00D7166C" w:rsidRDefault="006016F3" w:rsidP="006016F3">
      <w:pPr>
        <w:pStyle w:val="31"/>
        <w:widowControl w:val="0"/>
        <w:spacing w:after="160" w:line="240" w:lineRule="auto"/>
        <w:jc w:val="right"/>
        <w:rPr>
          <w:rFonts w:ascii="GHEA Grapalat" w:hAnsi="GHEA Grapalat"/>
          <w:b/>
          <w:sz w:val="24"/>
          <w:szCs w:val="24"/>
        </w:rPr>
      </w:pPr>
    </w:p>
    <w:p w:rsidR="006016F3" w:rsidRPr="00D7166C" w:rsidRDefault="006016F3" w:rsidP="006016F3">
      <w:pPr>
        <w:pStyle w:val="31"/>
        <w:widowControl w:val="0"/>
        <w:spacing w:after="160" w:line="240" w:lineRule="auto"/>
        <w:jc w:val="right"/>
        <w:rPr>
          <w:rFonts w:ascii="GHEA Grapalat" w:hAnsi="GHEA Grapalat"/>
          <w:b/>
          <w:sz w:val="24"/>
          <w:szCs w:val="24"/>
          <w:lang w:val="es-ES"/>
        </w:rPr>
      </w:pPr>
    </w:p>
    <w:p w:rsidR="006016F3" w:rsidRPr="00D7166C" w:rsidRDefault="006016F3" w:rsidP="006016F3">
      <w:pPr>
        <w:jc w:val="both"/>
        <w:rPr>
          <w:rFonts w:ascii="GHEA Grapalat" w:hAnsi="GHEA Grapalat"/>
        </w:rPr>
      </w:pPr>
      <w:r w:rsidRPr="00D7166C">
        <w:rPr>
          <w:rFonts w:ascii="GHEA Grapalat" w:hAnsi="GHEA Grapalat"/>
          <w:lang w:val="es-ES"/>
        </w:rPr>
        <w:t xml:space="preserve">       </w:t>
      </w:r>
      <w:r w:rsidRPr="00D7166C">
        <w:rPr>
          <w:rFonts w:ascii="GHEA Grapalat" w:hAnsi="GHEA Grapalat"/>
        </w:rPr>
        <w:t xml:space="preserve">Прилагаются </w:t>
      </w:r>
      <w:proofErr w:type="gramStart"/>
      <w:r w:rsidRPr="00D7166C">
        <w:rPr>
          <w:rFonts w:ascii="GHEA Grapalat" w:hAnsi="GHEA Grapalat"/>
        </w:rPr>
        <w:t>письменные согласия</w:t>
      </w:r>
      <w:proofErr w:type="gramEnd"/>
      <w:r w:rsidRPr="00D7166C">
        <w:rPr>
          <w:rFonts w:ascii="GHEA Grapalat" w:hAnsi="GHEA Grapalat"/>
        </w:rPr>
        <w:t xml:space="preserve"> утвержденные специалистами, указанными в настоящей информации, </w:t>
      </w:r>
      <w:r w:rsidRPr="00D7166C">
        <w:rPr>
          <w:rStyle w:val="ezkurwreuab5ozgtqnkl"/>
          <w:rFonts w:ascii="GHEA Grapalat" w:hAnsi="GHEA Grapalat"/>
        </w:rPr>
        <w:t xml:space="preserve">об их </w:t>
      </w:r>
      <w:r w:rsidRPr="00D7166C">
        <w:rPr>
          <w:rFonts w:ascii="GHEA Grapalat" w:hAnsi="GHEA Grapalat"/>
        </w:rPr>
        <w:t>включении в выполняемые работы, а также документы, требуемые приглашением.</w:t>
      </w:r>
    </w:p>
    <w:p w:rsidR="006016F3" w:rsidRPr="00D7166C" w:rsidRDefault="006016F3" w:rsidP="006016F3">
      <w:pPr>
        <w:jc w:val="both"/>
        <w:rPr>
          <w:rFonts w:ascii="GHEA Grapalat" w:hAnsi="GHEA Grapalat"/>
        </w:rPr>
      </w:pPr>
    </w:p>
    <w:p w:rsidR="006016F3" w:rsidRPr="00D7166C" w:rsidRDefault="006016F3" w:rsidP="006016F3">
      <w:pPr>
        <w:jc w:val="both"/>
        <w:rPr>
          <w:rFonts w:ascii="GHEA Grapalat" w:hAnsi="GHEA Grapalat"/>
        </w:rPr>
      </w:pPr>
    </w:p>
    <w:p w:rsidR="006016F3" w:rsidRPr="00D7166C" w:rsidRDefault="006016F3" w:rsidP="006016F3">
      <w:pPr>
        <w:widowControl w:val="0"/>
        <w:tabs>
          <w:tab w:val="left" w:pos="6804"/>
        </w:tabs>
        <w:jc w:val="center"/>
        <w:rPr>
          <w:rFonts w:ascii="GHEA Grapalat" w:hAnsi="GHEA Grapalat"/>
        </w:rPr>
      </w:pPr>
      <w:r w:rsidRPr="00D7166C">
        <w:rPr>
          <w:rFonts w:ascii="GHEA Grapalat" w:hAnsi="GHEA Grapalat"/>
        </w:rPr>
        <w:t>_________________________________________________</w:t>
      </w:r>
      <w:r w:rsidRPr="00D7166C">
        <w:rPr>
          <w:rFonts w:ascii="GHEA Grapalat" w:hAnsi="GHEA Grapalat"/>
        </w:rPr>
        <w:tab/>
        <w:t>_________________</w:t>
      </w:r>
    </w:p>
    <w:p w:rsidR="006016F3" w:rsidRPr="00D7166C" w:rsidRDefault="006016F3" w:rsidP="006016F3">
      <w:pPr>
        <w:widowControl w:val="0"/>
        <w:tabs>
          <w:tab w:val="left" w:pos="7513"/>
        </w:tabs>
        <w:spacing w:after="160"/>
        <w:ind w:left="709"/>
        <w:jc w:val="both"/>
        <w:rPr>
          <w:rFonts w:ascii="GHEA Grapalat" w:hAnsi="GHEA Grapalat" w:cs="Arial"/>
          <w:sz w:val="16"/>
        </w:rPr>
      </w:pPr>
      <w:r w:rsidRPr="00D7166C">
        <w:rPr>
          <w:rFonts w:ascii="GHEA Grapalat" w:hAnsi="GHEA Grapalat"/>
          <w:sz w:val="16"/>
        </w:rPr>
        <w:t>наименование участника (должность, имя, фамилия руководителя</w:t>
      </w:r>
      <w:r w:rsidRPr="00D7166C">
        <w:rPr>
          <w:rFonts w:ascii="GHEA Grapalat" w:hAnsi="GHEA Grapalat"/>
          <w:sz w:val="16"/>
        </w:rPr>
        <w:tab/>
        <w:t>подпись</w:t>
      </w:r>
    </w:p>
    <w:p w:rsidR="006016F3" w:rsidRPr="00D7166C" w:rsidRDefault="006016F3" w:rsidP="006016F3">
      <w:pPr>
        <w:widowControl w:val="0"/>
        <w:spacing w:after="160"/>
        <w:jc w:val="right"/>
        <w:rPr>
          <w:rFonts w:ascii="GHEA Grapalat" w:hAnsi="GHEA Grapalat"/>
        </w:rPr>
      </w:pPr>
    </w:p>
    <w:p w:rsidR="006016F3" w:rsidRPr="00D7166C" w:rsidRDefault="006016F3" w:rsidP="006016F3">
      <w:pPr>
        <w:widowControl w:val="0"/>
        <w:spacing w:after="160"/>
        <w:jc w:val="right"/>
        <w:rPr>
          <w:rFonts w:ascii="GHEA Grapalat" w:hAnsi="GHEA Grapalat"/>
        </w:rPr>
      </w:pPr>
      <w:r w:rsidRPr="00D7166C">
        <w:rPr>
          <w:rFonts w:ascii="GHEA Grapalat" w:hAnsi="GHEA Grapalat"/>
        </w:rPr>
        <w:t>М. П.</w:t>
      </w:r>
    </w:p>
    <w:p w:rsidR="006016F3" w:rsidRPr="00D7166C" w:rsidRDefault="006016F3" w:rsidP="006016F3">
      <w:pPr>
        <w:rPr>
          <w:rFonts w:ascii="GHEA Grapalat" w:hAnsi="GHEA Grapalat"/>
          <w:b/>
        </w:rPr>
      </w:pPr>
      <w:r w:rsidRPr="00D7166C">
        <w:rPr>
          <w:rFonts w:ascii="GHEA Grapalat" w:hAnsi="GHEA Grapalat"/>
          <w:b/>
        </w:rPr>
        <w:br w:type="page"/>
      </w:r>
    </w:p>
    <w:p w:rsidR="002B66A2" w:rsidRPr="00D7166C" w:rsidRDefault="002B66A2" w:rsidP="002B66A2">
      <w:pPr>
        <w:widowControl w:val="0"/>
        <w:spacing w:after="160"/>
        <w:jc w:val="right"/>
        <w:rPr>
          <w:ins w:id="4" w:author="Inesa Kocharyan" w:date="2025-03-21T20:32:00Z"/>
          <w:rFonts w:ascii="GHEA Grapalat" w:hAnsi="GHEA Grapalat"/>
        </w:rPr>
      </w:pPr>
    </w:p>
    <w:p w:rsidR="002B66A2" w:rsidRPr="00D7166C" w:rsidRDefault="002B66A2" w:rsidP="002B66A2">
      <w:pPr>
        <w:widowControl w:val="0"/>
        <w:tabs>
          <w:tab w:val="left" w:pos="6804"/>
        </w:tabs>
        <w:jc w:val="center"/>
        <w:rPr>
          <w:ins w:id="5" w:author="Inesa Kocharyan" w:date="2025-03-21T20:32:00Z"/>
          <w:rFonts w:ascii="GHEA Grapalat" w:hAnsi="GHEA Grapalat"/>
        </w:rPr>
      </w:pPr>
      <w:ins w:id="6" w:author="Inesa Kocharyan" w:date="2025-03-21T20:32:00Z">
        <w:r w:rsidRPr="00D7166C">
          <w:rPr>
            <w:rFonts w:ascii="GHEA Grapalat" w:hAnsi="GHEA Grapalat"/>
            <w:b/>
          </w:rPr>
          <w:br w:type="page"/>
        </w:r>
      </w:ins>
    </w:p>
    <w:p w:rsidR="002B66A2" w:rsidRPr="00D7166C" w:rsidRDefault="002B66A2">
      <w:pPr>
        <w:rPr>
          <w:ins w:id="7" w:author="Inesa Kocharyan" w:date="2025-03-21T20:32:00Z"/>
          <w:rFonts w:ascii="GHEA Grapalat" w:hAnsi="GHEA Grapalat"/>
          <w:b/>
        </w:rPr>
      </w:pPr>
    </w:p>
    <w:p w:rsidR="00652A78" w:rsidRPr="00D7166C" w:rsidRDefault="00652A78" w:rsidP="00652A78">
      <w:pPr>
        <w:jc w:val="right"/>
        <w:rPr>
          <w:rFonts w:ascii="GHEA Grapalat" w:hAnsi="GHEA Grapalat"/>
          <w:b/>
        </w:rPr>
      </w:pPr>
      <w:r w:rsidRPr="00D7166C">
        <w:rPr>
          <w:rFonts w:ascii="GHEA Grapalat" w:hAnsi="GHEA Grapalat"/>
          <w:b/>
        </w:rPr>
        <w:t>Приложение 1.</w:t>
      </w:r>
      <w:r w:rsidR="003E71A6" w:rsidRPr="00D7166C">
        <w:rPr>
          <w:rFonts w:ascii="GHEA Grapalat" w:hAnsi="GHEA Grapalat"/>
          <w:b/>
        </w:rPr>
        <w:t>4</w:t>
      </w:r>
      <w:r w:rsidRPr="00D7166C">
        <w:rPr>
          <w:rFonts w:ascii="GHEA Grapalat" w:hAnsi="GHEA Grapalat"/>
          <w:b/>
        </w:rPr>
        <w:t xml:space="preserve">** </w:t>
      </w:r>
    </w:p>
    <w:p w:rsidR="00652A78" w:rsidRPr="00D7166C" w:rsidRDefault="00652A78" w:rsidP="00652A78">
      <w:pPr>
        <w:jc w:val="right"/>
        <w:rPr>
          <w:rFonts w:ascii="GHEA Grapalat" w:hAnsi="GHEA Grapalat"/>
          <w:b/>
        </w:rPr>
      </w:pPr>
      <w:r w:rsidRPr="00D7166C">
        <w:rPr>
          <w:rFonts w:ascii="GHEA Grapalat" w:hAnsi="GHEA Grapalat"/>
          <w:b/>
        </w:rPr>
        <w:t xml:space="preserve">к Приглашению на </w:t>
      </w:r>
      <w:r w:rsidR="00F70506" w:rsidRPr="00D7166C">
        <w:rPr>
          <w:rFonts w:ascii="GHEA Grapalat" w:hAnsi="GHEA Grapalat"/>
        </w:rPr>
        <w:t>запросе котировок</w:t>
      </w:r>
    </w:p>
    <w:p w:rsidR="00652A78" w:rsidRPr="00D7166C" w:rsidRDefault="00652A78" w:rsidP="00652A78">
      <w:pPr>
        <w:pStyle w:val="3"/>
        <w:keepNext w:val="0"/>
        <w:widowControl w:val="0"/>
        <w:spacing w:after="160" w:line="240" w:lineRule="auto"/>
        <w:ind w:firstLine="567"/>
        <w:jc w:val="right"/>
        <w:rPr>
          <w:rFonts w:ascii="GHEA Grapalat" w:hAnsi="GHEA Grapalat"/>
          <w:b/>
          <w:i w:val="0"/>
          <w:sz w:val="24"/>
          <w:szCs w:val="24"/>
        </w:rPr>
      </w:pPr>
      <w:r w:rsidRPr="00D7166C">
        <w:rPr>
          <w:rFonts w:ascii="GHEA Grapalat" w:hAnsi="GHEA Grapalat"/>
          <w:b/>
          <w:i w:val="0"/>
          <w:sz w:val="24"/>
          <w:szCs w:val="24"/>
        </w:rPr>
        <w:t xml:space="preserve">под кодом </w:t>
      </w:r>
      <w:r w:rsidR="00912A20" w:rsidRPr="00D7166C">
        <w:rPr>
          <w:rFonts w:ascii="GHEA Grapalat" w:hAnsi="GHEA Grapalat" w:cs="Sylfaen"/>
          <w:b/>
          <w:szCs w:val="22"/>
          <w:lang w:val="hy-AM"/>
        </w:rPr>
        <w:t>ԵԷՊԱ-ԳՀԾՁԲ-26/</w:t>
      </w:r>
      <w:r w:rsidR="00912A20" w:rsidRPr="00D7166C">
        <w:rPr>
          <w:rFonts w:ascii="GHEA Grapalat" w:hAnsi="GHEA Grapalat" w:cs="Sylfaen"/>
          <w:b/>
          <w:szCs w:val="22"/>
          <w:lang w:val="af-ZA"/>
        </w:rPr>
        <w:t>1</w:t>
      </w:r>
      <w:r w:rsidR="00912A20" w:rsidRPr="00D7166C">
        <w:rPr>
          <w:rFonts w:ascii="GHEA Grapalat" w:hAnsi="GHEA Grapalat" w:cs="Sylfaen"/>
          <w:b/>
          <w:szCs w:val="22"/>
          <w:lang w:val="hy-AM"/>
        </w:rPr>
        <w:t>7</w:t>
      </w:r>
    </w:p>
    <w:p w:rsidR="00123294" w:rsidRPr="00D7166C" w:rsidRDefault="00123294" w:rsidP="00B46D58">
      <w:pPr>
        <w:rPr>
          <w:rFonts w:ascii="GHEA Grapalat" w:hAnsi="GHEA Grapalat"/>
          <w:b/>
        </w:rPr>
      </w:pPr>
    </w:p>
    <w:p w:rsidR="00B048B2" w:rsidRPr="00D7166C" w:rsidRDefault="00B048B2" w:rsidP="00B46D58">
      <w:pPr>
        <w:rPr>
          <w:rFonts w:ascii="GHEA Grapalat" w:hAnsi="GHEA Grapalat"/>
          <w:b/>
        </w:rPr>
      </w:pPr>
    </w:p>
    <w:p w:rsidR="00A9306E" w:rsidRPr="00D7166C" w:rsidRDefault="00A9306E" w:rsidP="00A9306E">
      <w:pPr>
        <w:ind w:left="360" w:hanging="360"/>
        <w:jc w:val="center"/>
        <w:rPr>
          <w:rFonts w:ascii="GHEA Grapalat" w:hAnsi="GHEA Grapalat"/>
          <w:b/>
        </w:rPr>
      </w:pPr>
      <w:r w:rsidRPr="00D7166C">
        <w:rPr>
          <w:rFonts w:ascii="GHEA Grapalat" w:hAnsi="GHEA Grapalat"/>
          <w:b/>
        </w:rPr>
        <w:t>ФОРМА</w:t>
      </w:r>
    </w:p>
    <w:p w:rsidR="00A9306E" w:rsidRPr="00D7166C" w:rsidRDefault="00A9306E" w:rsidP="00A9306E">
      <w:pPr>
        <w:ind w:left="360" w:hanging="360"/>
        <w:jc w:val="center"/>
        <w:rPr>
          <w:rFonts w:ascii="GHEA Grapalat" w:hAnsi="GHEA Grapalat"/>
          <w:b/>
        </w:rPr>
      </w:pPr>
      <w:r w:rsidRPr="00D7166C">
        <w:rPr>
          <w:rFonts w:ascii="GHEA Grapalat" w:hAnsi="GHEA Grapalat"/>
          <w:b/>
        </w:rPr>
        <w:t xml:space="preserve">ДЕКЛАРАЦИИ О </w:t>
      </w:r>
      <w:proofErr w:type="gramStart"/>
      <w:r w:rsidRPr="00D7166C">
        <w:rPr>
          <w:rFonts w:ascii="GHEA Grapalat" w:hAnsi="GHEA Grapalat"/>
          <w:b/>
        </w:rPr>
        <w:t>РЕАЛЬНЫХ  БЕНЕФИЦИАРАХ</w:t>
      </w:r>
      <w:proofErr w:type="gramEnd"/>
    </w:p>
    <w:p w:rsidR="00A9306E" w:rsidRPr="00D7166C" w:rsidRDefault="00A9306E" w:rsidP="00A9306E">
      <w:pPr>
        <w:ind w:left="360" w:hanging="360"/>
        <w:jc w:val="center"/>
        <w:rPr>
          <w:rFonts w:ascii="GHEA Grapalat" w:eastAsia="GHEA Grapalat" w:hAnsi="GHEA Grapalat" w:cs="GHEA Grapalat"/>
          <w:b/>
        </w:rPr>
      </w:pPr>
    </w:p>
    <w:p w:rsidR="00A9306E" w:rsidRPr="00D7166C" w:rsidRDefault="00A9306E" w:rsidP="00A9306E">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sidRPr="00D7166C">
        <w:rPr>
          <w:rFonts w:ascii="GHEA Grapalat" w:eastAsia="GHEA Grapalat" w:hAnsi="GHEA Grapalat" w:cs="GHEA Grapalat"/>
          <w:b/>
          <w:color w:val="000000"/>
        </w:rPr>
        <w:t>Организация</w:t>
      </w:r>
    </w:p>
    <w:p w:rsidR="00A9306E" w:rsidRPr="00D7166C"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D7166C">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A9306E" w:rsidRPr="00D7166C" w:rsidTr="00F32DDC">
        <w:tc>
          <w:tcPr>
            <w:tcW w:w="2836" w:type="dxa"/>
            <w:shd w:val="clear" w:color="auto" w:fill="D9E2F3"/>
            <w:vAlign w:val="center"/>
          </w:tcPr>
          <w:p w:rsidR="00A9306E" w:rsidRPr="00D7166C"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7166C">
              <w:rPr>
                <w:rFonts w:ascii="GHEA Grapalat" w:eastAsia="GHEA Grapalat" w:hAnsi="GHEA Grapalat" w:cs="GHEA Grapalat"/>
                <w:color w:val="000000"/>
              </w:rPr>
              <w:t>Наименование</w:t>
            </w:r>
          </w:p>
        </w:tc>
        <w:tc>
          <w:tcPr>
            <w:tcW w:w="6180" w:type="dxa"/>
            <w:vAlign w:val="center"/>
          </w:tcPr>
          <w:p w:rsidR="00A9306E" w:rsidRPr="00D7166C" w:rsidRDefault="00A9306E" w:rsidP="00F32DDC">
            <w:pPr>
              <w:spacing w:before="240" w:after="240"/>
              <w:rPr>
                <w:rFonts w:ascii="GHEA Grapalat" w:eastAsia="GHEA Grapalat" w:hAnsi="GHEA Grapalat" w:cs="GHEA Grapalat"/>
              </w:rPr>
            </w:pPr>
          </w:p>
        </w:tc>
      </w:tr>
      <w:tr w:rsidR="00A9306E" w:rsidRPr="00D7166C" w:rsidTr="00F32DDC">
        <w:tc>
          <w:tcPr>
            <w:tcW w:w="2836" w:type="dxa"/>
            <w:shd w:val="clear" w:color="auto" w:fill="D9E2F3"/>
            <w:vAlign w:val="center"/>
          </w:tcPr>
          <w:p w:rsidR="00A9306E" w:rsidRPr="00D7166C"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7166C">
              <w:rPr>
                <w:rFonts w:ascii="GHEA Grapalat" w:eastAsia="GHEA Grapalat" w:hAnsi="GHEA Grapalat" w:cs="GHEA Grapalat"/>
                <w:color w:val="000000"/>
              </w:rPr>
              <w:t>Наименование латинскими буквами</w:t>
            </w:r>
          </w:p>
        </w:tc>
        <w:tc>
          <w:tcPr>
            <w:tcW w:w="6180" w:type="dxa"/>
            <w:vAlign w:val="center"/>
          </w:tcPr>
          <w:p w:rsidR="00A9306E" w:rsidRPr="00D7166C" w:rsidRDefault="00A9306E" w:rsidP="00F32DDC">
            <w:pPr>
              <w:spacing w:before="240" w:after="240"/>
              <w:rPr>
                <w:rFonts w:ascii="GHEA Grapalat" w:eastAsia="GHEA Grapalat" w:hAnsi="GHEA Grapalat" w:cs="GHEA Grapalat"/>
              </w:rPr>
            </w:pPr>
          </w:p>
        </w:tc>
      </w:tr>
      <w:tr w:rsidR="00A9306E" w:rsidRPr="00D7166C" w:rsidTr="00F32DDC">
        <w:tc>
          <w:tcPr>
            <w:tcW w:w="2836" w:type="dxa"/>
            <w:shd w:val="clear" w:color="auto" w:fill="D9E2F3"/>
            <w:vAlign w:val="center"/>
          </w:tcPr>
          <w:p w:rsidR="00A9306E" w:rsidRPr="00D7166C"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7166C">
              <w:rPr>
                <w:rFonts w:ascii="GHEA Grapalat" w:eastAsia="GHEA Grapalat" w:hAnsi="GHEA Grapalat" w:cs="GHEA Grapalat"/>
                <w:color w:val="000000"/>
              </w:rPr>
              <w:t>Номер государственной регистрации</w:t>
            </w:r>
          </w:p>
        </w:tc>
        <w:tc>
          <w:tcPr>
            <w:tcW w:w="6180" w:type="dxa"/>
            <w:vAlign w:val="center"/>
          </w:tcPr>
          <w:p w:rsidR="00A9306E" w:rsidRPr="00D7166C" w:rsidRDefault="00A9306E" w:rsidP="00F32DDC">
            <w:pPr>
              <w:spacing w:before="240" w:after="240"/>
              <w:rPr>
                <w:rFonts w:ascii="GHEA Grapalat" w:eastAsia="GHEA Grapalat" w:hAnsi="GHEA Grapalat" w:cs="GHEA Grapalat"/>
              </w:rPr>
            </w:pPr>
          </w:p>
        </w:tc>
      </w:tr>
      <w:tr w:rsidR="00A9306E" w:rsidRPr="00D7166C" w:rsidTr="00F32DDC">
        <w:tc>
          <w:tcPr>
            <w:tcW w:w="2836" w:type="dxa"/>
            <w:shd w:val="clear" w:color="auto" w:fill="D9E2F3"/>
            <w:vAlign w:val="center"/>
          </w:tcPr>
          <w:p w:rsidR="00A9306E" w:rsidRPr="00D7166C"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7166C">
              <w:rPr>
                <w:rFonts w:ascii="GHEA Grapalat" w:eastAsia="GHEA Grapalat" w:hAnsi="GHEA Grapalat" w:cs="GHEA Grapalat"/>
                <w:color w:val="000000"/>
              </w:rPr>
              <w:t>День, месяц, год регистрации</w:t>
            </w:r>
          </w:p>
        </w:tc>
        <w:tc>
          <w:tcPr>
            <w:tcW w:w="6180" w:type="dxa"/>
            <w:vAlign w:val="center"/>
          </w:tcPr>
          <w:p w:rsidR="00A9306E" w:rsidRPr="00D7166C" w:rsidRDefault="00A9306E" w:rsidP="00F32DDC">
            <w:pPr>
              <w:spacing w:before="240" w:after="240"/>
              <w:rPr>
                <w:rFonts w:ascii="GHEA Grapalat" w:eastAsia="GHEA Grapalat" w:hAnsi="GHEA Grapalat" w:cs="GHEA Grapalat"/>
              </w:rPr>
            </w:pPr>
          </w:p>
        </w:tc>
      </w:tr>
      <w:tr w:rsidR="00A9306E" w:rsidRPr="00D7166C" w:rsidTr="00F32DDC">
        <w:tc>
          <w:tcPr>
            <w:tcW w:w="2836" w:type="dxa"/>
            <w:shd w:val="clear" w:color="auto" w:fill="D9E2F3"/>
            <w:vAlign w:val="center"/>
          </w:tcPr>
          <w:p w:rsidR="00A9306E" w:rsidRPr="00D7166C"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roofErr w:type="gramStart"/>
            <w:r w:rsidRPr="00D7166C">
              <w:rPr>
                <w:rFonts w:ascii="GHEA Grapalat" w:eastAsia="GHEA Grapalat" w:hAnsi="GHEA Grapalat" w:cs="GHEA Grapalat"/>
                <w:color w:val="000000"/>
              </w:rPr>
              <w:t xml:space="preserve">Адрес </w:t>
            </w:r>
            <w:ins w:id="8" w:author="Inesa Kocharyan" w:date="2021-08-30T12:39:00Z">
              <w:r w:rsidRPr="00D7166C">
                <w:rPr>
                  <w:rFonts w:ascii="GHEA Grapalat" w:eastAsia="GHEA Grapalat" w:hAnsi="GHEA Grapalat" w:cs="GHEA Grapalat"/>
                  <w:color w:val="000000"/>
                </w:rPr>
                <w:t xml:space="preserve"> </w:t>
              </w:r>
            </w:ins>
            <w:r w:rsidRPr="00D7166C">
              <w:rPr>
                <w:rFonts w:ascii="GHEA Grapalat" w:eastAsia="GHEA Grapalat" w:hAnsi="GHEA Grapalat" w:cs="GHEA Grapalat"/>
                <w:color w:val="000000"/>
              </w:rPr>
              <w:t>регистрации</w:t>
            </w:r>
            <w:proofErr w:type="gramEnd"/>
          </w:p>
        </w:tc>
        <w:tc>
          <w:tcPr>
            <w:tcW w:w="6180" w:type="dxa"/>
            <w:vAlign w:val="center"/>
          </w:tcPr>
          <w:p w:rsidR="00A9306E" w:rsidRPr="00D7166C" w:rsidRDefault="00A9306E" w:rsidP="00F32DDC">
            <w:pPr>
              <w:spacing w:before="240" w:after="240"/>
              <w:rPr>
                <w:rFonts w:ascii="GHEA Grapalat" w:eastAsia="GHEA Grapalat" w:hAnsi="GHEA Grapalat" w:cs="GHEA Grapalat"/>
              </w:rPr>
            </w:pPr>
          </w:p>
        </w:tc>
      </w:tr>
      <w:tr w:rsidR="00A9306E" w:rsidRPr="00D7166C" w:rsidTr="00F32DDC">
        <w:tc>
          <w:tcPr>
            <w:tcW w:w="2836" w:type="dxa"/>
            <w:shd w:val="clear" w:color="auto" w:fill="D9E2F3"/>
            <w:vAlign w:val="center"/>
          </w:tcPr>
          <w:p w:rsidR="00A9306E" w:rsidRPr="00D7166C"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D7166C">
              <w:rPr>
                <w:rFonts w:ascii="GHEA Grapalat" w:eastAsia="GHEA Grapalat" w:hAnsi="GHEA Grapalat" w:cs="GHEA Grapalat"/>
                <w:color w:val="000000"/>
              </w:rPr>
              <w:t>Государство регистрации</w:t>
            </w:r>
          </w:p>
        </w:tc>
        <w:tc>
          <w:tcPr>
            <w:tcW w:w="6180" w:type="dxa"/>
            <w:vAlign w:val="center"/>
          </w:tcPr>
          <w:p w:rsidR="00A9306E" w:rsidRPr="00D7166C" w:rsidRDefault="00A9306E" w:rsidP="00F32DDC">
            <w:pPr>
              <w:spacing w:before="240" w:after="240"/>
              <w:ind w:left="993" w:hanging="851"/>
              <w:rPr>
                <w:rFonts w:ascii="GHEA Grapalat" w:eastAsia="GHEA Grapalat" w:hAnsi="GHEA Grapalat" w:cs="GHEA Grapalat"/>
              </w:rPr>
            </w:pPr>
          </w:p>
        </w:tc>
      </w:tr>
      <w:tr w:rsidR="00A9306E" w:rsidRPr="00D7166C" w:rsidTr="00F32DDC">
        <w:tc>
          <w:tcPr>
            <w:tcW w:w="2836" w:type="dxa"/>
            <w:shd w:val="clear" w:color="auto" w:fill="D9E2F3"/>
            <w:vAlign w:val="center"/>
          </w:tcPr>
          <w:p w:rsidR="00A9306E" w:rsidRPr="00D7166C" w:rsidRDefault="00A9306E" w:rsidP="00F32DDC">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D7166C">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A9306E" w:rsidRPr="00D7166C" w:rsidRDefault="00A9306E" w:rsidP="00F32DDC">
            <w:pPr>
              <w:spacing w:before="240" w:after="240"/>
              <w:ind w:left="993" w:hanging="851"/>
              <w:rPr>
                <w:rFonts w:ascii="GHEA Grapalat" w:eastAsia="GHEA Grapalat" w:hAnsi="GHEA Grapalat" w:cs="GHEA Grapalat"/>
              </w:rPr>
            </w:pPr>
          </w:p>
        </w:tc>
      </w:tr>
    </w:tbl>
    <w:p w:rsidR="00A9306E" w:rsidRPr="00D7166C"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7166C">
        <w:rPr>
          <w:rFonts w:ascii="GHEA Grapalat" w:eastAsia="GHEA Grapalat" w:hAnsi="GHEA Grapalat" w:cs="GHEA Grapalat"/>
          <w:i/>
          <w:color w:val="000000"/>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D7166C" w:rsidTr="00F32DDC">
        <w:tc>
          <w:tcPr>
            <w:tcW w:w="2835" w:type="dxa"/>
            <w:shd w:val="clear" w:color="auto" w:fill="D9E2F3"/>
            <w:vAlign w:val="center"/>
          </w:tcPr>
          <w:p w:rsidR="00A9306E" w:rsidRPr="00D7166C"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7166C">
              <w:rPr>
                <w:rFonts w:ascii="GHEA Grapalat" w:eastAsia="GHEA Grapalat" w:hAnsi="GHEA Grapalat" w:cs="GHEA Grapalat"/>
                <w:color w:val="000000"/>
              </w:rPr>
              <w:t>Имя и фамилия лица, представляющего декларацию</w:t>
            </w:r>
          </w:p>
        </w:tc>
        <w:tc>
          <w:tcPr>
            <w:tcW w:w="6180" w:type="dxa"/>
            <w:vAlign w:val="center"/>
          </w:tcPr>
          <w:p w:rsidR="00A9306E" w:rsidRPr="00D7166C" w:rsidRDefault="00A9306E" w:rsidP="00F32DDC">
            <w:pPr>
              <w:spacing w:before="240" w:after="240"/>
              <w:rPr>
                <w:rFonts w:ascii="GHEA Grapalat" w:eastAsia="GHEA Grapalat" w:hAnsi="GHEA Grapalat" w:cs="GHEA Grapalat"/>
              </w:rPr>
            </w:pPr>
          </w:p>
        </w:tc>
      </w:tr>
      <w:tr w:rsidR="00A9306E" w:rsidRPr="00D7166C" w:rsidTr="00F32DDC">
        <w:trPr>
          <w:trHeight w:val="1487"/>
        </w:trPr>
        <w:tc>
          <w:tcPr>
            <w:tcW w:w="2835" w:type="dxa"/>
            <w:shd w:val="clear" w:color="auto" w:fill="D9E2F3"/>
            <w:vAlign w:val="center"/>
          </w:tcPr>
          <w:p w:rsidR="00A9306E" w:rsidRPr="00D7166C"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7166C">
              <w:rPr>
                <w:rFonts w:ascii="GHEA Grapalat" w:eastAsia="GHEA Grapalat" w:hAnsi="GHEA Grapalat" w:cs="GHEA Grapalat"/>
                <w:color w:val="000000"/>
              </w:rPr>
              <w:lastRenderedPageBreak/>
              <w:t>Должность лица, представляющего декларацию</w:t>
            </w:r>
          </w:p>
        </w:tc>
        <w:tc>
          <w:tcPr>
            <w:tcW w:w="6180" w:type="dxa"/>
            <w:vAlign w:val="center"/>
          </w:tcPr>
          <w:p w:rsidR="00A9306E" w:rsidRPr="00D7166C" w:rsidRDefault="00A9306E" w:rsidP="00F32DDC">
            <w:pPr>
              <w:spacing w:before="240" w:after="240"/>
              <w:rPr>
                <w:rFonts w:ascii="GHEA Grapalat" w:eastAsia="GHEA Grapalat" w:hAnsi="GHEA Grapalat" w:cs="GHEA Grapalat"/>
              </w:rPr>
            </w:pPr>
          </w:p>
        </w:tc>
      </w:tr>
    </w:tbl>
    <w:p w:rsidR="00A9306E" w:rsidRPr="00D7166C"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7166C">
        <w:rPr>
          <w:rFonts w:ascii="GHEA Grapalat" w:eastAsia="GHEA Grapalat" w:hAnsi="GHEA Grapalat" w:cs="GHEA Grapalat"/>
          <w:i/>
          <w:color w:val="000000"/>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D7166C" w:rsidTr="00F32DDC">
        <w:tc>
          <w:tcPr>
            <w:tcW w:w="2835" w:type="dxa"/>
            <w:shd w:val="clear" w:color="auto" w:fill="D9E2F3"/>
            <w:vAlign w:val="center"/>
          </w:tcPr>
          <w:p w:rsidR="00A9306E" w:rsidRPr="00D7166C"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D7166C">
              <w:rPr>
                <w:rFonts w:ascii="GHEA Grapalat" w:eastAsia="GHEA Grapalat" w:hAnsi="GHEA Grapalat" w:cs="GHEA Grapalat"/>
                <w:color w:val="000000"/>
              </w:rPr>
              <w:t>День, месяц, год подписания декларации</w:t>
            </w:r>
          </w:p>
        </w:tc>
        <w:tc>
          <w:tcPr>
            <w:tcW w:w="6180" w:type="dxa"/>
            <w:vAlign w:val="center"/>
          </w:tcPr>
          <w:p w:rsidR="00A9306E" w:rsidRPr="00D7166C" w:rsidRDefault="00A9306E" w:rsidP="00F32DDC">
            <w:pPr>
              <w:spacing w:before="240" w:after="240"/>
              <w:rPr>
                <w:rFonts w:ascii="GHEA Grapalat" w:eastAsia="GHEA Grapalat" w:hAnsi="GHEA Grapalat" w:cs="GHEA Grapalat"/>
              </w:rPr>
            </w:pPr>
          </w:p>
        </w:tc>
      </w:tr>
      <w:tr w:rsidR="00A9306E" w:rsidRPr="00D7166C" w:rsidTr="00F32DDC">
        <w:tc>
          <w:tcPr>
            <w:tcW w:w="2835" w:type="dxa"/>
            <w:shd w:val="clear" w:color="auto" w:fill="D9E2F3"/>
            <w:vAlign w:val="center"/>
          </w:tcPr>
          <w:p w:rsidR="00A9306E" w:rsidRPr="00D7166C"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D7166C">
              <w:rPr>
                <w:rFonts w:ascii="GHEA Grapalat" w:eastAsia="GHEA Grapalat" w:hAnsi="GHEA Grapalat" w:cs="GHEA Grapalat"/>
                <w:color w:val="000000"/>
              </w:rPr>
              <w:t>Количество страниц декларации</w:t>
            </w:r>
          </w:p>
        </w:tc>
        <w:tc>
          <w:tcPr>
            <w:tcW w:w="6180" w:type="dxa"/>
            <w:vAlign w:val="center"/>
          </w:tcPr>
          <w:p w:rsidR="00A9306E" w:rsidRPr="00D7166C" w:rsidRDefault="00A9306E" w:rsidP="00F32DDC">
            <w:pPr>
              <w:spacing w:before="240" w:after="240"/>
              <w:rPr>
                <w:rFonts w:ascii="GHEA Grapalat" w:eastAsia="GHEA Grapalat" w:hAnsi="GHEA Grapalat" w:cs="GHEA Grapalat"/>
              </w:rPr>
            </w:pPr>
          </w:p>
        </w:tc>
      </w:tr>
      <w:tr w:rsidR="00A9306E" w:rsidRPr="00D7166C" w:rsidTr="00F32DDC">
        <w:tc>
          <w:tcPr>
            <w:tcW w:w="2835" w:type="dxa"/>
            <w:shd w:val="clear" w:color="auto" w:fill="D9E2F3"/>
            <w:vAlign w:val="center"/>
          </w:tcPr>
          <w:p w:rsidR="00A9306E" w:rsidRPr="00D7166C"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D7166C">
              <w:rPr>
                <w:rFonts w:ascii="GHEA Grapalat" w:eastAsia="GHEA Grapalat" w:hAnsi="GHEA Grapalat" w:cs="GHEA Grapalat"/>
                <w:color w:val="000000"/>
              </w:rPr>
              <w:t>Подпись лица, представляющего декларацию</w:t>
            </w:r>
          </w:p>
        </w:tc>
        <w:tc>
          <w:tcPr>
            <w:tcW w:w="6180" w:type="dxa"/>
            <w:vAlign w:val="center"/>
          </w:tcPr>
          <w:p w:rsidR="00A9306E" w:rsidRPr="00D7166C" w:rsidRDefault="00A9306E" w:rsidP="00F32DDC">
            <w:pPr>
              <w:spacing w:before="240" w:after="240"/>
              <w:rPr>
                <w:rFonts w:ascii="GHEA Grapalat" w:eastAsia="GHEA Grapalat" w:hAnsi="GHEA Grapalat" w:cs="GHEA Grapalat"/>
              </w:rPr>
            </w:pPr>
          </w:p>
        </w:tc>
      </w:tr>
    </w:tbl>
    <w:p w:rsidR="00A9306E" w:rsidRPr="00D7166C" w:rsidRDefault="00A9306E" w:rsidP="00A9306E">
      <w:pPr>
        <w:rPr>
          <w:rFonts w:ascii="GHEA Grapalat" w:eastAsia="GHEA Grapalat" w:hAnsi="GHEA Grapalat" w:cs="GHEA Grapalat"/>
        </w:rPr>
      </w:pPr>
    </w:p>
    <w:p w:rsidR="00A9306E" w:rsidRPr="00D7166C" w:rsidRDefault="00A9306E" w:rsidP="00A9306E">
      <w:pPr>
        <w:rPr>
          <w:rFonts w:ascii="GHEA Grapalat" w:eastAsia="GHEA Grapalat" w:hAnsi="GHEA Grapalat" w:cs="GHEA Grapalat"/>
        </w:rPr>
      </w:pPr>
      <w:r w:rsidRPr="00D7166C">
        <w:rPr>
          <w:rFonts w:ascii="GHEA Grapalat" w:hAnsi="GHEA Grapalat"/>
        </w:rPr>
        <w:br w:type="page"/>
      </w:r>
    </w:p>
    <w:p w:rsidR="00A9306E" w:rsidRPr="00D7166C" w:rsidRDefault="00A9306E" w:rsidP="00A9306E">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sidRPr="00D7166C">
        <w:rPr>
          <w:rFonts w:ascii="GHEA Grapalat" w:eastAsia="GHEA Grapalat" w:hAnsi="GHEA Grapalat" w:cs="GHEA Grapalat"/>
          <w:b/>
          <w:color w:val="000000"/>
        </w:rPr>
        <w:lastRenderedPageBreak/>
        <w:t xml:space="preserve">Данные </w:t>
      </w:r>
      <w:proofErr w:type="gramStart"/>
      <w:r w:rsidRPr="00D7166C">
        <w:rPr>
          <w:rFonts w:ascii="GHEA Grapalat" w:eastAsia="GHEA Grapalat" w:hAnsi="GHEA Grapalat" w:cs="GHEA Grapalat"/>
          <w:b/>
          <w:color w:val="000000"/>
        </w:rPr>
        <w:t>листинга  акций</w:t>
      </w:r>
      <w:proofErr w:type="gramEnd"/>
    </w:p>
    <w:p w:rsidR="00A9306E" w:rsidRPr="00D7166C"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D7166C">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D7166C" w:rsidTr="00F32DDC">
        <w:tc>
          <w:tcPr>
            <w:tcW w:w="2835" w:type="dxa"/>
            <w:shd w:val="clear" w:color="auto" w:fill="D9E2F3"/>
            <w:vAlign w:val="center"/>
          </w:tcPr>
          <w:p w:rsidR="00A9306E" w:rsidRPr="00D7166C"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D7166C">
              <w:rPr>
                <w:rFonts w:ascii="GHEA Grapalat" w:eastAsia="GHEA Grapalat" w:hAnsi="GHEA Grapalat" w:cs="GHEA Grapalat"/>
                <w:color w:val="000000"/>
              </w:rPr>
              <w:t>Наименование фондовой биржи</w:t>
            </w:r>
          </w:p>
        </w:tc>
        <w:tc>
          <w:tcPr>
            <w:tcW w:w="6180" w:type="dxa"/>
            <w:vAlign w:val="center"/>
          </w:tcPr>
          <w:p w:rsidR="00A9306E" w:rsidRPr="00D7166C" w:rsidRDefault="00A9306E" w:rsidP="00F32DDC">
            <w:pPr>
              <w:spacing w:before="240" w:after="240"/>
              <w:rPr>
                <w:rFonts w:ascii="GHEA Grapalat" w:eastAsia="GHEA Grapalat" w:hAnsi="GHEA Grapalat" w:cs="GHEA Grapalat"/>
              </w:rPr>
            </w:pPr>
          </w:p>
        </w:tc>
      </w:tr>
      <w:tr w:rsidR="00A9306E" w:rsidRPr="00D7166C" w:rsidTr="00F32DDC">
        <w:tc>
          <w:tcPr>
            <w:tcW w:w="2835" w:type="dxa"/>
            <w:shd w:val="clear" w:color="auto" w:fill="D9E2F3"/>
            <w:vAlign w:val="center"/>
          </w:tcPr>
          <w:p w:rsidR="00A9306E" w:rsidRPr="00D7166C"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7166C">
              <w:rPr>
                <w:rFonts w:ascii="GHEA Grapalat" w:eastAsia="GHEA Grapalat" w:hAnsi="GHEA Grapalat" w:cs="GHEA Grapalat"/>
                <w:color w:val="000000"/>
              </w:rPr>
              <w:t xml:space="preserve">Ссылка на документы, наличествующие на бирже </w:t>
            </w:r>
          </w:p>
        </w:tc>
        <w:tc>
          <w:tcPr>
            <w:tcW w:w="6180" w:type="dxa"/>
            <w:vAlign w:val="center"/>
          </w:tcPr>
          <w:p w:rsidR="00A9306E" w:rsidRPr="00D7166C" w:rsidRDefault="00A9306E" w:rsidP="00F32DDC">
            <w:pPr>
              <w:spacing w:before="240" w:after="240"/>
              <w:rPr>
                <w:rFonts w:ascii="GHEA Grapalat" w:eastAsia="GHEA Grapalat" w:hAnsi="GHEA Grapalat" w:cs="GHEA Grapalat"/>
              </w:rPr>
            </w:pPr>
          </w:p>
        </w:tc>
      </w:tr>
    </w:tbl>
    <w:p w:rsidR="00A9306E" w:rsidRPr="00D7166C"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7166C">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D7166C" w:rsidTr="00F32DDC">
        <w:tc>
          <w:tcPr>
            <w:tcW w:w="2835" w:type="dxa"/>
            <w:shd w:val="clear" w:color="auto" w:fill="D9E2F3"/>
            <w:vAlign w:val="center"/>
          </w:tcPr>
          <w:p w:rsidR="00A9306E" w:rsidRPr="00D7166C"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7166C">
              <w:rPr>
                <w:rFonts w:ascii="GHEA Grapalat" w:eastAsia="GHEA Grapalat" w:hAnsi="GHEA Grapalat" w:cs="GHEA Grapalat"/>
                <w:color w:val="000000"/>
              </w:rPr>
              <w:t>Наименование</w:t>
            </w:r>
          </w:p>
        </w:tc>
        <w:tc>
          <w:tcPr>
            <w:tcW w:w="6180" w:type="dxa"/>
            <w:vAlign w:val="center"/>
          </w:tcPr>
          <w:p w:rsidR="00A9306E" w:rsidRPr="00D7166C" w:rsidRDefault="00A9306E" w:rsidP="00F32DDC">
            <w:pPr>
              <w:spacing w:before="240" w:after="240"/>
              <w:rPr>
                <w:rFonts w:ascii="GHEA Grapalat" w:eastAsia="GHEA Grapalat" w:hAnsi="GHEA Grapalat" w:cs="GHEA Grapalat"/>
              </w:rPr>
            </w:pPr>
          </w:p>
        </w:tc>
      </w:tr>
      <w:tr w:rsidR="00A9306E" w:rsidRPr="00D7166C" w:rsidTr="00F32DDC">
        <w:tc>
          <w:tcPr>
            <w:tcW w:w="2835" w:type="dxa"/>
            <w:shd w:val="clear" w:color="auto" w:fill="D9E2F3"/>
            <w:vAlign w:val="center"/>
          </w:tcPr>
          <w:p w:rsidR="00A9306E" w:rsidRPr="00D7166C"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7166C">
              <w:rPr>
                <w:rFonts w:ascii="GHEA Grapalat" w:eastAsia="GHEA Grapalat" w:hAnsi="GHEA Grapalat" w:cs="GHEA Grapalat"/>
                <w:color w:val="000000"/>
              </w:rPr>
              <w:t>Наименование латинскими буквами</w:t>
            </w:r>
            <w:r w:rsidRPr="00D7166C">
              <w:t xml:space="preserve"> </w:t>
            </w:r>
          </w:p>
        </w:tc>
        <w:tc>
          <w:tcPr>
            <w:tcW w:w="6180" w:type="dxa"/>
            <w:vAlign w:val="center"/>
          </w:tcPr>
          <w:p w:rsidR="00A9306E" w:rsidRPr="00D7166C" w:rsidRDefault="00A9306E" w:rsidP="00F32DDC">
            <w:pPr>
              <w:spacing w:before="240" w:after="240"/>
              <w:rPr>
                <w:rFonts w:ascii="GHEA Grapalat" w:eastAsia="GHEA Grapalat" w:hAnsi="GHEA Grapalat" w:cs="GHEA Grapalat"/>
              </w:rPr>
            </w:pPr>
          </w:p>
        </w:tc>
      </w:tr>
      <w:tr w:rsidR="00A9306E" w:rsidRPr="00D7166C" w:rsidTr="00F32DDC">
        <w:tc>
          <w:tcPr>
            <w:tcW w:w="2835" w:type="dxa"/>
            <w:shd w:val="clear" w:color="auto" w:fill="D9E2F3"/>
            <w:vAlign w:val="center"/>
          </w:tcPr>
          <w:p w:rsidR="00A9306E" w:rsidRPr="00D7166C"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7166C">
              <w:rPr>
                <w:rFonts w:ascii="GHEA Grapalat" w:eastAsia="GHEA Grapalat" w:hAnsi="GHEA Grapalat" w:cs="GHEA Grapalat"/>
                <w:color w:val="000000"/>
              </w:rPr>
              <w:t>Номер государственной регистрации</w:t>
            </w:r>
          </w:p>
        </w:tc>
        <w:tc>
          <w:tcPr>
            <w:tcW w:w="6180" w:type="dxa"/>
            <w:vAlign w:val="center"/>
          </w:tcPr>
          <w:p w:rsidR="00A9306E" w:rsidRPr="00D7166C" w:rsidRDefault="00A9306E" w:rsidP="00F32DDC">
            <w:pPr>
              <w:spacing w:before="240" w:after="240"/>
              <w:rPr>
                <w:rFonts w:ascii="GHEA Grapalat" w:eastAsia="GHEA Grapalat" w:hAnsi="GHEA Grapalat" w:cs="GHEA Grapalat"/>
              </w:rPr>
            </w:pPr>
          </w:p>
        </w:tc>
      </w:tr>
      <w:tr w:rsidR="00A9306E" w:rsidRPr="00D7166C" w:rsidTr="00F32DDC">
        <w:tc>
          <w:tcPr>
            <w:tcW w:w="2835" w:type="dxa"/>
            <w:shd w:val="clear" w:color="auto" w:fill="D9E2F3"/>
            <w:vAlign w:val="center"/>
          </w:tcPr>
          <w:p w:rsidR="00A9306E" w:rsidRPr="00D7166C"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7166C">
              <w:rPr>
                <w:rFonts w:ascii="GHEA Grapalat" w:eastAsia="GHEA Grapalat" w:hAnsi="GHEA Grapalat" w:cs="GHEA Grapalat"/>
                <w:color w:val="000000"/>
              </w:rPr>
              <w:t>День, месяц, год регистрации</w:t>
            </w:r>
          </w:p>
        </w:tc>
        <w:tc>
          <w:tcPr>
            <w:tcW w:w="6180" w:type="dxa"/>
            <w:vAlign w:val="center"/>
          </w:tcPr>
          <w:p w:rsidR="00A9306E" w:rsidRPr="00D7166C" w:rsidRDefault="00A9306E" w:rsidP="00F32DDC">
            <w:pPr>
              <w:spacing w:before="240" w:after="240"/>
              <w:rPr>
                <w:rFonts w:ascii="GHEA Grapalat" w:eastAsia="GHEA Grapalat" w:hAnsi="GHEA Grapalat" w:cs="GHEA Grapalat"/>
              </w:rPr>
            </w:pPr>
          </w:p>
        </w:tc>
      </w:tr>
      <w:tr w:rsidR="00A9306E" w:rsidRPr="00D7166C" w:rsidTr="00F32DDC">
        <w:tc>
          <w:tcPr>
            <w:tcW w:w="2835" w:type="dxa"/>
            <w:shd w:val="clear" w:color="auto" w:fill="D9E2F3"/>
            <w:vAlign w:val="center"/>
          </w:tcPr>
          <w:p w:rsidR="00A9306E" w:rsidRPr="00D7166C"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7166C">
              <w:rPr>
                <w:rFonts w:ascii="GHEA Grapalat" w:eastAsia="GHEA Grapalat" w:hAnsi="GHEA Grapalat" w:cs="GHEA Grapalat"/>
                <w:color w:val="000000"/>
              </w:rPr>
              <w:t>Адрес регистрации</w:t>
            </w:r>
          </w:p>
        </w:tc>
        <w:tc>
          <w:tcPr>
            <w:tcW w:w="6180" w:type="dxa"/>
            <w:vAlign w:val="center"/>
          </w:tcPr>
          <w:p w:rsidR="00A9306E" w:rsidRPr="00D7166C" w:rsidRDefault="00A9306E" w:rsidP="00F32DDC">
            <w:pPr>
              <w:spacing w:before="240" w:after="240"/>
              <w:rPr>
                <w:rFonts w:ascii="GHEA Grapalat" w:eastAsia="GHEA Grapalat" w:hAnsi="GHEA Grapalat" w:cs="GHEA Grapalat"/>
              </w:rPr>
            </w:pPr>
          </w:p>
        </w:tc>
      </w:tr>
      <w:tr w:rsidR="00A9306E" w:rsidRPr="00D7166C" w:rsidTr="00F32DDC">
        <w:trPr>
          <w:trHeight w:val="1361"/>
        </w:trPr>
        <w:tc>
          <w:tcPr>
            <w:tcW w:w="2835" w:type="dxa"/>
            <w:shd w:val="clear" w:color="auto" w:fill="D9E2F3"/>
            <w:vAlign w:val="center"/>
          </w:tcPr>
          <w:p w:rsidR="00A9306E" w:rsidRPr="00D7166C"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D7166C">
              <w:rPr>
                <w:rFonts w:ascii="GHEA Grapalat" w:eastAsia="GHEA Grapalat" w:hAnsi="GHEA Grapalat" w:cs="GHEA Grapalat"/>
                <w:color w:val="000000"/>
              </w:rPr>
              <w:t>Государтво</w:t>
            </w:r>
            <w:proofErr w:type="spellEnd"/>
            <w:r w:rsidRPr="00D7166C">
              <w:rPr>
                <w:rFonts w:ascii="GHEA Grapalat" w:eastAsia="GHEA Grapalat" w:hAnsi="GHEA Grapalat" w:cs="GHEA Grapalat"/>
                <w:color w:val="000000"/>
              </w:rPr>
              <w:t xml:space="preserve"> регистрации</w:t>
            </w:r>
          </w:p>
        </w:tc>
        <w:tc>
          <w:tcPr>
            <w:tcW w:w="6180" w:type="dxa"/>
            <w:vAlign w:val="center"/>
          </w:tcPr>
          <w:p w:rsidR="00A9306E" w:rsidRPr="00D7166C" w:rsidRDefault="00A9306E" w:rsidP="00F32DDC">
            <w:pPr>
              <w:spacing w:before="240" w:after="240"/>
              <w:rPr>
                <w:rFonts w:ascii="GHEA Grapalat" w:eastAsia="GHEA Grapalat" w:hAnsi="GHEA Grapalat" w:cs="GHEA Grapalat"/>
              </w:rPr>
            </w:pPr>
          </w:p>
        </w:tc>
      </w:tr>
      <w:tr w:rsidR="00A9306E" w:rsidRPr="00D7166C" w:rsidTr="00F32DDC">
        <w:tc>
          <w:tcPr>
            <w:tcW w:w="2835" w:type="dxa"/>
            <w:shd w:val="clear" w:color="auto" w:fill="D9E2F3"/>
            <w:vAlign w:val="center"/>
          </w:tcPr>
          <w:p w:rsidR="00A9306E" w:rsidRPr="00D7166C"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7166C">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A9306E" w:rsidRPr="00D7166C" w:rsidRDefault="00A9306E" w:rsidP="00F32DDC">
            <w:pPr>
              <w:spacing w:before="240" w:after="240"/>
              <w:rPr>
                <w:rFonts w:ascii="GHEA Grapalat" w:eastAsia="GHEA Grapalat" w:hAnsi="GHEA Grapalat" w:cs="GHEA Grapalat"/>
              </w:rPr>
            </w:pPr>
          </w:p>
        </w:tc>
      </w:tr>
    </w:tbl>
    <w:p w:rsidR="00A9306E" w:rsidRPr="00D7166C"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D7166C">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D7166C" w:rsidTr="00F32DDC">
        <w:tc>
          <w:tcPr>
            <w:tcW w:w="2836" w:type="dxa"/>
            <w:shd w:val="clear" w:color="auto" w:fill="D9E2F3"/>
            <w:vAlign w:val="center"/>
          </w:tcPr>
          <w:p w:rsidR="00A9306E" w:rsidRPr="00D7166C" w:rsidRDefault="00A9306E" w:rsidP="00F32DDC">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D7166C">
              <w:rPr>
                <w:rFonts w:ascii="GHEA Grapalat" w:eastAsia="GHEA Grapalat" w:hAnsi="GHEA Grapalat" w:cs="GHEA Grapalat"/>
                <w:color w:val="000000"/>
              </w:rPr>
              <w:t>Размер участия (%)</w:t>
            </w:r>
          </w:p>
        </w:tc>
        <w:tc>
          <w:tcPr>
            <w:tcW w:w="6178" w:type="dxa"/>
            <w:vAlign w:val="center"/>
          </w:tcPr>
          <w:p w:rsidR="00A9306E" w:rsidRPr="00D7166C" w:rsidRDefault="00A9306E" w:rsidP="00F32DDC">
            <w:pPr>
              <w:spacing w:before="240" w:after="240"/>
              <w:rPr>
                <w:rFonts w:ascii="GHEA Grapalat" w:eastAsia="GHEA Grapalat" w:hAnsi="GHEA Grapalat" w:cs="GHEA Grapalat"/>
              </w:rPr>
            </w:pPr>
          </w:p>
        </w:tc>
      </w:tr>
      <w:tr w:rsidR="00A9306E" w:rsidRPr="00D7166C" w:rsidTr="00F32DDC">
        <w:tc>
          <w:tcPr>
            <w:tcW w:w="2836" w:type="dxa"/>
            <w:shd w:val="clear" w:color="auto" w:fill="D9E2F3"/>
            <w:vAlign w:val="center"/>
          </w:tcPr>
          <w:p w:rsidR="00A9306E" w:rsidRPr="00D7166C" w:rsidRDefault="00A9306E" w:rsidP="00F32DDC">
            <w:pPr>
              <w:numPr>
                <w:ilvl w:val="2"/>
                <w:numId w:val="25"/>
              </w:numPr>
              <w:pBdr>
                <w:top w:val="nil"/>
                <w:left w:val="nil"/>
                <w:bottom w:val="nil"/>
                <w:right w:val="nil"/>
                <w:between w:val="nil"/>
              </w:pBdr>
              <w:ind w:hanging="930"/>
              <w:rPr>
                <w:rFonts w:ascii="GHEA Grapalat" w:eastAsia="GHEA Grapalat" w:hAnsi="GHEA Grapalat" w:cs="GHEA Grapalat"/>
                <w:color w:val="000000"/>
              </w:rPr>
            </w:pPr>
            <w:r w:rsidRPr="00D7166C">
              <w:rPr>
                <w:rFonts w:ascii="GHEA Grapalat" w:eastAsia="GHEA Grapalat" w:hAnsi="GHEA Grapalat" w:cs="GHEA Grapalat"/>
                <w:color w:val="000000"/>
              </w:rPr>
              <w:lastRenderedPageBreak/>
              <w:t>Вид участия</w:t>
            </w:r>
          </w:p>
        </w:tc>
        <w:tc>
          <w:tcPr>
            <w:tcW w:w="6178" w:type="dxa"/>
            <w:vAlign w:val="center"/>
          </w:tcPr>
          <w:p w:rsidR="00A9306E" w:rsidRPr="00D7166C" w:rsidRDefault="006F6AF2" w:rsidP="00F32DDC">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A9306E" w:rsidRPr="00D7166C">
                  <w:rPr>
                    <w:rFonts w:ascii="MS Gothic" w:eastAsia="MS Gothic" w:hAnsi="MS Gothic" w:cs="GHEA Grapalat" w:hint="eastAsia"/>
                  </w:rPr>
                  <w:t>☐</w:t>
                </w:r>
              </w:sdtContent>
            </w:sdt>
            <w:r w:rsidR="00A9306E" w:rsidRPr="00D7166C">
              <w:rPr>
                <w:rFonts w:ascii="GHEA Grapalat" w:eastAsia="GHEA Grapalat" w:hAnsi="GHEA Grapalat" w:cs="GHEA Grapalat"/>
              </w:rPr>
              <w:tab/>
              <w:t>Прямое участие</w:t>
            </w:r>
          </w:p>
          <w:p w:rsidR="00A9306E" w:rsidRPr="00D7166C" w:rsidRDefault="006F6AF2" w:rsidP="00F32DDC">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A9306E" w:rsidRPr="00D7166C">
                  <w:rPr>
                    <w:rFonts w:ascii="MS Gothic" w:eastAsia="MS Gothic" w:hAnsi="MS Gothic" w:cs="GHEA Grapalat" w:hint="eastAsia"/>
                  </w:rPr>
                  <w:t>☐</w:t>
                </w:r>
              </w:sdtContent>
            </w:sdt>
            <w:r w:rsidR="00A9306E" w:rsidRPr="00D7166C">
              <w:rPr>
                <w:rFonts w:ascii="GHEA Grapalat" w:eastAsia="GHEA Grapalat" w:hAnsi="GHEA Grapalat" w:cs="GHEA Grapalat"/>
              </w:rPr>
              <w:tab/>
              <w:t>Косвенное участие</w:t>
            </w:r>
          </w:p>
        </w:tc>
      </w:tr>
    </w:tbl>
    <w:p w:rsidR="00A9306E" w:rsidRPr="00D7166C" w:rsidRDefault="00A9306E" w:rsidP="00A9306E">
      <w:pPr>
        <w:pBdr>
          <w:top w:val="nil"/>
          <w:left w:val="nil"/>
          <w:bottom w:val="nil"/>
          <w:right w:val="nil"/>
          <w:between w:val="nil"/>
        </w:pBdr>
        <w:spacing w:before="240"/>
        <w:rPr>
          <w:rFonts w:ascii="GHEA Grapalat" w:eastAsia="GHEA Grapalat" w:hAnsi="GHEA Grapalat" w:cs="GHEA Grapalat"/>
        </w:rPr>
      </w:pPr>
      <w:r w:rsidRPr="00D7166C">
        <w:rPr>
          <w:rFonts w:ascii="GHEA Grapalat" w:hAnsi="GHEA Grapalat"/>
        </w:rPr>
        <w:br w:type="page"/>
      </w:r>
    </w:p>
    <w:p w:rsidR="00A9306E" w:rsidRPr="00D7166C"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D7166C">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rsidR="00A9306E" w:rsidRPr="00D7166C"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D7166C">
        <w:rPr>
          <w:rFonts w:ascii="GHEA Grapalat" w:eastAsia="GHEA Grapalat" w:hAnsi="GHEA Grapalat" w:cs="GHEA Grapalat"/>
          <w:i/>
          <w:color w:val="000000"/>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D7166C" w:rsidTr="00F32DDC">
        <w:tc>
          <w:tcPr>
            <w:tcW w:w="2837" w:type="dxa"/>
            <w:shd w:val="clear" w:color="auto" w:fill="D9E2F3"/>
            <w:vAlign w:val="center"/>
          </w:tcPr>
          <w:p w:rsidR="00A9306E" w:rsidRPr="00D7166C"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7166C">
              <w:rPr>
                <w:rFonts w:ascii="GHEA Grapalat" w:eastAsia="GHEA Grapalat" w:hAnsi="GHEA Grapalat" w:cs="GHEA Grapalat"/>
                <w:color w:val="000000"/>
              </w:rPr>
              <w:t>Название государства</w:t>
            </w:r>
          </w:p>
        </w:tc>
        <w:tc>
          <w:tcPr>
            <w:tcW w:w="6180" w:type="dxa"/>
            <w:vAlign w:val="center"/>
          </w:tcPr>
          <w:p w:rsidR="00A9306E" w:rsidRPr="00D7166C" w:rsidRDefault="00A9306E" w:rsidP="00F32DDC">
            <w:pPr>
              <w:spacing w:before="240" w:after="240"/>
              <w:rPr>
                <w:rFonts w:ascii="GHEA Grapalat" w:eastAsia="GHEA Grapalat" w:hAnsi="GHEA Grapalat" w:cs="GHEA Grapalat"/>
              </w:rPr>
            </w:pPr>
          </w:p>
        </w:tc>
      </w:tr>
      <w:tr w:rsidR="00A9306E" w:rsidRPr="00D7166C" w:rsidTr="00F32DDC">
        <w:tc>
          <w:tcPr>
            <w:tcW w:w="2837" w:type="dxa"/>
            <w:shd w:val="clear" w:color="auto" w:fill="D9E2F3"/>
            <w:vAlign w:val="center"/>
          </w:tcPr>
          <w:p w:rsidR="00A9306E" w:rsidRPr="00D7166C"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7166C">
              <w:rPr>
                <w:rFonts w:ascii="GHEA Grapalat" w:eastAsia="GHEA Grapalat" w:hAnsi="GHEA Grapalat" w:cs="GHEA Grapalat"/>
                <w:color w:val="000000"/>
              </w:rPr>
              <w:t>Название муниципалитета</w:t>
            </w:r>
          </w:p>
        </w:tc>
        <w:tc>
          <w:tcPr>
            <w:tcW w:w="6180" w:type="dxa"/>
            <w:vAlign w:val="center"/>
          </w:tcPr>
          <w:p w:rsidR="00A9306E" w:rsidRPr="00D7166C" w:rsidRDefault="00A9306E" w:rsidP="00F32DDC">
            <w:pPr>
              <w:spacing w:before="240" w:after="240"/>
              <w:rPr>
                <w:rFonts w:ascii="GHEA Grapalat" w:eastAsia="GHEA Grapalat" w:hAnsi="GHEA Grapalat" w:cs="GHEA Grapalat"/>
              </w:rPr>
            </w:pPr>
          </w:p>
        </w:tc>
      </w:tr>
      <w:tr w:rsidR="00A9306E" w:rsidRPr="00D7166C" w:rsidTr="00F32DDC">
        <w:tc>
          <w:tcPr>
            <w:tcW w:w="2837" w:type="dxa"/>
            <w:shd w:val="clear" w:color="auto" w:fill="D9E2F3"/>
            <w:vAlign w:val="center"/>
          </w:tcPr>
          <w:p w:rsidR="00A9306E" w:rsidRPr="00D7166C"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7166C">
              <w:rPr>
                <w:rFonts w:ascii="GHEA Grapalat" w:eastAsia="GHEA Grapalat" w:hAnsi="GHEA Grapalat" w:cs="GHEA Grapalat"/>
                <w:color w:val="000000"/>
              </w:rPr>
              <w:t>Размер участия (%)</w:t>
            </w:r>
          </w:p>
        </w:tc>
        <w:tc>
          <w:tcPr>
            <w:tcW w:w="6180" w:type="dxa"/>
            <w:vAlign w:val="center"/>
          </w:tcPr>
          <w:p w:rsidR="00A9306E" w:rsidRPr="00D7166C" w:rsidRDefault="00A9306E" w:rsidP="00F32DDC">
            <w:pPr>
              <w:spacing w:before="240" w:after="240"/>
              <w:rPr>
                <w:rFonts w:ascii="GHEA Grapalat" w:eastAsia="GHEA Grapalat" w:hAnsi="GHEA Grapalat" w:cs="GHEA Grapalat"/>
              </w:rPr>
            </w:pPr>
          </w:p>
        </w:tc>
      </w:tr>
      <w:tr w:rsidR="00A9306E" w:rsidRPr="00D7166C" w:rsidTr="00F32DDC">
        <w:tc>
          <w:tcPr>
            <w:tcW w:w="2837" w:type="dxa"/>
            <w:shd w:val="clear" w:color="auto" w:fill="D9E2F3"/>
            <w:vAlign w:val="center"/>
          </w:tcPr>
          <w:p w:rsidR="00A9306E" w:rsidRPr="00D7166C"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D7166C">
              <w:rPr>
                <w:rFonts w:ascii="GHEA Grapalat" w:eastAsia="GHEA Grapalat" w:hAnsi="GHEA Grapalat" w:cs="GHEA Grapalat"/>
                <w:color w:val="000000"/>
              </w:rPr>
              <w:t>Вид участия</w:t>
            </w:r>
          </w:p>
        </w:tc>
        <w:tc>
          <w:tcPr>
            <w:tcW w:w="6180" w:type="dxa"/>
            <w:vAlign w:val="center"/>
          </w:tcPr>
          <w:p w:rsidR="00A9306E" w:rsidRPr="00D7166C" w:rsidRDefault="006F6AF2" w:rsidP="00F32DDC">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A9306E" w:rsidRPr="00D7166C">
                  <w:rPr>
                    <w:rFonts w:ascii="Segoe UI Symbol" w:eastAsia="MS Gothic" w:hAnsi="Segoe UI Symbol" w:cs="Segoe UI Symbol"/>
                  </w:rPr>
                  <w:t>☐</w:t>
                </w:r>
              </w:sdtContent>
            </w:sdt>
            <w:r w:rsidR="00A9306E" w:rsidRPr="00D7166C">
              <w:rPr>
                <w:rFonts w:ascii="GHEA Grapalat" w:eastAsia="GHEA Grapalat" w:hAnsi="GHEA Grapalat" w:cs="GHEA Grapalat"/>
              </w:rPr>
              <w:tab/>
              <w:t>Прямое участие</w:t>
            </w:r>
          </w:p>
          <w:p w:rsidR="00A9306E" w:rsidRPr="00D7166C" w:rsidRDefault="006F6AF2" w:rsidP="00F32DDC">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A9306E" w:rsidRPr="00D7166C">
                  <w:rPr>
                    <w:rFonts w:ascii="Segoe UI Symbol" w:eastAsia="MS Gothic" w:hAnsi="Segoe UI Symbol" w:cs="Segoe UI Symbol"/>
                  </w:rPr>
                  <w:t>☐</w:t>
                </w:r>
              </w:sdtContent>
            </w:sdt>
            <w:r w:rsidR="00A9306E" w:rsidRPr="00D7166C">
              <w:rPr>
                <w:rFonts w:ascii="GHEA Grapalat" w:eastAsia="GHEA Grapalat" w:hAnsi="GHEA Grapalat" w:cs="GHEA Grapalat"/>
              </w:rPr>
              <w:tab/>
              <w:t>Косвенное участие</w:t>
            </w:r>
          </w:p>
        </w:tc>
      </w:tr>
    </w:tbl>
    <w:p w:rsidR="00A9306E" w:rsidRPr="00D7166C"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D7166C">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D7166C" w:rsidTr="00F32DDC">
        <w:tc>
          <w:tcPr>
            <w:tcW w:w="2837" w:type="dxa"/>
            <w:shd w:val="clear" w:color="auto" w:fill="D9E2F3"/>
            <w:vAlign w:val="center"/>
          </w:tcPr>
          <w:p w:rsidR="00A9306E" w:rsidRPr="00D7166C"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7166C">
              <w:rPr>
                <w:rFonts w:ascii="GHEA Grapalat" w:eastAsia="GHEA Grapalat" w:hAnsi="GHEA Grapalat" w:cs="GHEA Grapalat"/>
                <w:color w:val="000000"/>
              </w:rPr>
              <w:t>Название международной организации</w:t>
            </w:r>
          </w:p>
        </w:tc>
        <w:tc>
          <w:tcPr>
            <w:tcW w:w="6180" w:type="dxa"/>
            <w:vAlign w:val="center"/>
          </w:tcPr>
          <w:p w:rsidR="00A9306E" w:rsidRPr="00D7166C" w:rsidRDefault="00A9306E" w:rsidP="00F32DDC">
            <w:pPr>
              <w:spacing w:before="240" w:after="240"/>
              <w:rPr>
                <w:rFonts w:ascii="GHEA Grapalat" w:eastAsia="GHEA Grapalat" w:hAnsi="GHEA Grapalat" w:cs="GHEA Grapalat"/>
              </w:rPr>
            </w:pPr>
          </w:p>
        </w:tc>
      </w:tr>
      <w:tr w:rsidR="00A9306E" w:rsidRPr="00D7166C" w:rsidTr="00F32DDC">
        <w:tc>
          <w:tcPr>
            <w:tcW w:w="2837" w:type="dxa"/>
            <w:shd w:val="clear" w:color="auto" w:fill="D9E2F3"/>
            <w:vAlign w:val="center"/>
          </w:tcPr>
          <w:p w:rsidR="00A9306E" w:rsidRPr="00D7166C"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D7166C">
              <w:rPr>
                <w:rFonts w:ascii="GHEA Grapalat" w:eastAsia="GHEA Grapalat" w:hAnsi="GHEA Grapalat" w:cs="GHEA Grapalat"/>
                <w:color w:val="000000"/>
              </w:rPr>
              <w:t>Название международной организации латинскими буквами</w:t>
            </w:r>
          </w:p>
        </w:tc>
        <w:tc>
          <w:tcPr>
            <w:tcW w:w="6180" w:type="dxa"/>
            <w:vAlign w:val="center"/>
          </w:tcPr>
          <w:p w:rsidR="00A9306E" w:rsidRPr="00D7166C" w:rsidRDefault="00A9306E" w:rsidP="00F32DDC">
            <w:pPr>
              <w:spacing w:before="240" w:after="240"/>
              <w:rPr>
                <w:rFonts w:ascii="GHEA Grapalat" w:eastAsia="GHEA Grapalat" w:hAnsi="GHEA Grapalat" w:cs="GHEA Grapalat"/>
              </w:rPr>
            </w:pPr>
          </w:p>
        </w:tc>
      </w:tr>
      <w:tr w:rsidR="00A9306E" w:rsidRPr="00D7166C" w:rsidTr="00F32DDC">
        <w:tc>
          <w:tcPr>
            <w:tcW w:w="2837" w:type="dxa"/>
            <w:shd w:val="clear" w:color="auto" w:fill="D9E2F3"/>
            <w:vAlign w:val="center"/>
          </w:tcPr>
          <w:p w:rsidR="00A9306E" w:rsidRPr="00D7166C"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7166C">
              <w:rPr>
                <w:rFonts w:ascii="GHEA Grapalat" w:eastAsia="GHEA Grapalat" w:hAnsi="GHEA Grapalat" w:cs="GHEA Grapalat"/>
                <w:color w:val="000000"/>
              </w:rPr>
              <w:t>Размер участия</w:t>
            </w:r>
            <w:r w:rsidRPr="00D7166C" w:rsidDel="00C376E4">
              <w:rPr>
                <w:rFonts w:ascii="GHEA Grapalat" w:eastAsia="GHEA Grapalat" w:hAnsi="GHEA Grapalat" w:cs="GHEA Grapalat"/>
                <w:color w:val="000000"/>
              </w:rPr>
              <w:t xml:space="preserve"> </w:t>
            </w:r>
            <w:r w:rsidRPr="00D7166C">
              <w:rPr>
                <w:rFonts w:ascii="GHEA Grapalat" w:eastAsia="GHEA Grapalat" w:hAnsi="GHEA Grapalat" w:cs="GHEA Grapalat"/>
                <w:color w:val="000000"/>
              </w:rPr>
              <w:t>(%)</w:t>
            </w:r>
          </w:p>
        </w:tc>
        <w:tc>
          <w:tcPr>
            <w:tcW w:w="6180" w:type="dxa"/>
            <w:vAlign w:val="center"/>
          </w:tcPr>
          <w:p w:rsidR="00A9306E" w:rsidRPr="00D7166C" w:rsidRDefault="00A9306E" w:rsidP="00F32DDC">
            <w:pPr>
              <w:spacing w:before="240" w:after="240"/>
              <w:rPr>
                <w:rFonts w:ascii="GHEA Grapalat" w:eastAsia="GHEA Grapalat" w:hAnsi="GHEA Grapalat" w:cs="GHEA Grapalat"/>
              </w:rPr>
            </w:pPr>
          </w:p>
        </w:tc>
      </w:tr>
      <w:tr w:rsidR="00A9306E" w:rsidRPr="00D7166C" w:rsidTr="00F32DDC">
        <w:tc>
          <w:tcPr>
            <w:tcW w:w="2837" w:type="dxa"/>
            <w:shd w:val="clear" w:color="auto" w:fill="D9E2F3"/>
            <w:vAlign w:val="center"/>
          </w:tcPr>
          <w:p w:rsidR="00A9306E" w:rsidRPr="00D7166C"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D7166C">
              <w:rPr>
                <w:rFonts w:ascii="GHEA Grapalat" w:eastAsia="GHEA Grapalat" w:hAnsi="GHEA Grapalat" w:cs="GHEA Grapalat"/>
                <w:color w:val="000000"/>
              </w:rPr>
              <w:t>Вид участия</w:t>
            </w:r>
          </w:p>
        </w:tc>
        <w:tc>
          <w:tcPr>
            <w:tcW w:w="6180" w:type="dxa"/>
            <w:vAlign w:val="center"/>
          </w:tcPr>
          <w:p w:rsidR="00A9306E" w:rsidRPr="00D7166C" w:rsidRDefault="006F6AF2" w:rsidP="00F32DDC">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A9306E" w:rsidRPr="00D7166C">
                  <w:rPr>
                    <w:rFonts w:ascii="Segoe UI Symbol" w:eastAsia="MS Gothic" w:hAnsi="Segoe UI Symbol" w:cs="Segoe UI Symbol"/>
                  </w:rPr>
                  <w:t>☐</w:t>
                </w:r>
              </w:sdtContent>
            </w:sdt>
            <w:r w:rsidR="00A9306E" w:rsidRPr="00D7166C">
              <w:rPr>
                <w:rFonts w:ascii="GHEA Grapalat" w:eastAsia="GHEA Grapalat" w:hAnsi="GHEA Grapalat" w:cs="GHEA Grapalat"/>
              </w:rPr>
              <w:tab/>
              <w:t>Прямое участие</w:t>
            </w:r>
          </w:p>
          <w:p w:rsidR="00A9306E" w:rsidRPr="00D7166C" w:rsidRDefault="006F6AF2" w:rsidP="00F32DDC">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A9306E" w:rsidRPr="00D7166C">
                  <w:rPr>
                    <w:rFonts w:ascii="Segoe UI Symbol" w:eastAsia="MS Gothic" w:hAnsi="Segoe UI Symbol" w:cs="Segoe UI Symbol"/>
                  </w:rPr>
                  <w:t>☐</w:t>
                </w:r>
              </w:sdtContent>
            </w:sdt>
            <w:r w:rsidR="00A9306E" w:rsidRPr="00D7166C">
              <w:rPr>
                <w:rFonts w:ascii="GHEA Grapalat" w:eastAsia="GHEA Grapalat" w:hAnsi="GHEA Grapalat" w:cs="GHEA Grapalat"/>
              </w:rPr>
              <w:tab/>
              <w:t>Косвенное участие</w:t>
            </w:r>
          </w:p>
        </w:tc>
      </w:tr>
    </w:tbl>
    <w:p w:rsidR="00A9306E" w:rsidRPr="00D7166C" w:rsidRDefault="00A9306E" w:rsidP="00A9306E">
      <w:pPr>
        <w:rPr>
          <w:rFonts w:ascii="GHEA Grapalat" w:eastAsia="GHEA Grapalat" w:hAnsi="GHEA Grapalat" w:cs="GHEA Grapalat"/>
          <w:b/>
        </w:rPr>
      </w:pPr>
      <w:r w:rsidRPr="00D7166C">
        <w:rPr>
          <w:rFonts w:ascii="GHEA Grapalat" w:hAnsi="GHEA Grapalat"/>
        </w:rPr>
        <w:br w:type="page"/>
      </w:r>
    </w:p>
    <w:p w:rsidR="00A9306E" w:rsidRPr="00D7166C"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D7166C">
        <w:rPr>
          <w:rFonts w:ascii="GHEA Grapalat" w:eastAsia="GHEA Grapalat" w:hAnsi="GHEA Grapalat" w:cs="GHEA Grapalat"/>
          <w:b/>
          <w:color w:val="000000"/>
        </w:rPr>
        <w:lastRenderedPageBreak/>
        <w:t>Данные реального бенефициара</w:t>
      </w:r>
    </w:p>
    <w:p w:rsidR="00A9306E" w:rsidRPr="00D7166C"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7166C">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D7166C" w:rsidTr="00F32DDC">
        <w:tc>
          <w:tcPr>
            <w:tcW w:w="2836" w:type="dxa"/>
            <w:shd w:val="clear" w:color="auto" w:fill="D9E2F3"/>
            <w:vAlign w:val="center"/>
          </w:tcPr>
          <w:p w:rsidR="00A9306E" w:rsidRPr="00D7166C"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7166C">
              <w:rPr>
                <w:rFonts w:ascii="GHEA Grapalat" w:eastAsia="GHEA Grapalat" w:hAnsi="GHEA Grapalat" w:cs="GHEA Grapalat"/>
                <w:color w:val="000000"/>
              </w:rPr>
              <w:t>Имя</w:t>
            </w:r>
          </w:p>
        </w:tc>
        <w:tc>
          <w:tcPr>
            <w:tcW w:w="6178" w:type="dxa"/>
            <w:vAlign w:val="center"/>
          </w:tcPr>
          <w:p w:rsidR="00A9306E" w:rsidRPr="00D7166C" w:rsidRDefault="00A9306E" w:rsidP="00F32DDC">
            <w:pPr>
              <w:spacing w:before="240" w:after="240"/>
              <w:rPr>
                <w:rFonts w:ascii="GHEA Grapalat" w:eastAsia="GHEA Grapalat" w:hAnsi="GHEA Grapalat" w:cs="GHEA Grapalat"/>
              </w:rPr>
            </w:pPr>
          </w:p>
        </w:tc>
      </w:tr>
      <w:tr w:rsidR="00A9306E" w:rsidRPr="00D7166C" w:rsidTr="00F32DDC">
        <w:tc>
          <w:tcPr>
            <w:tcW w:w="2836" w:type="dxa"/>
            <w:shd w:val="clear" w:color="auto" w:fill="D9E2F3"/>
            <w:vAlign w:val="center"/>
          </w:tcPr>
          <w:p w:rsidR="00A9306E" w:rsidRPr="00D7166C"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7166C">
              <w:rPr>
                <w:rFonts w:ascii="GHEA Grapalat" w:eastAsia="GHEA Grapalat" w:hAnsi="GHEA Grapalat" w:cs="GHEA Grapalat"/>
                <w:color w:val="000000"/>
              </w:rPr>
              <w:t>Фамилия</w:t>
            </w:r>
          </w:p>
        </w:tc>
        <w:tc>
          <w:tcPr>
            <w:tcW w:w="6178" w:type="dxa"/>
            <w:vAlign w:val="center"/>
          </w:tcPr>
          <w:p w:rsidR="00A9306E" w:rsidRPr="00D7166C" w:rsidRDefault="00A9306E" w:rsidP="00F32DDC">
            <w:pPr>
              <w:spacing w:before="240" w:after="240"/>
              <w:rPr>
                <w:rFonts w:ascii="GHEA Grapalat" w:eastAsia="GHEA Grapalat" w:hAnsi="GHEA Grapalat" w:cs="GHEA Grapalat"/>
              </w:rPr>
            </w:pPr>
          </w:p>
        </w:tc>
      </w:tr>
      <w:tr w:rsidR="00A9306E" w:rsidRPr="00D7166C" w:rsidTr="00F32DDC">
        <w:tc>
          <w:tcPr>
            <w:tcW w:w="2836" w:type="dxa"/>
            <w:shd w:val="clear" w:color="auto" w:fill="D9E2F3"/>
            <w:vAlign w:val="center"/>
          </w:tcPr>
          <w:p w:rsidR="00A9306E" w:rsidRPr="00D7166C"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gramStart"/>
            <w:r w:rsidRPr="00D7166C">
              <w:rPr>
                <w:rFonts w:ascii="GHEA Grapalat" w:eastAsia="GHEA Grapalat" w:hAnsi="GHEA Grapalat" w:cs="GHEA Grapalat"/>
                <w:color w:val="000000"/>
              </w:rPr>
              <w:t>Имя(</w:t>
            </w:r>
            <w:proofErr w:type="gramEnd"/>
            <w:r w:rsidRPr="00D7166C">
              <w:rPr>
                <w:rFonts w:ascii="GHEA Grapalat" w:eastAsia="GHEA Grapalat" w:hAnsi="GHEA Grapalat" w:cs="GHEA Grapalat"/>
                <w:color w:val="000000"/>
              </w:rPr>
              <w:t>латинскими буквами)</w:t>
            </w:r>
          </w:p>
        </w:tc>
        <w:tc>
          <w:tcPr>
            <w:tcW w:w="6178" w:type="dxa"/>
            <w:vAlign w:val="center"/>
          </w:tcPr>
          <w:p w:rsidR="00A9306E" w:rsidRPr="00D7166C" w:rsidRDefault="00A9306E" w:rsidP="00F32DDC">
            <w:pPr>
              <w:spacing w:before="240" w:after="240"/>
              <w:rPr>
                <w:rFonts w:ascii="GHEA Grapalat" w:eastAsia="GHEA Grapalat" w:hAnsi="GHEA Grapalat" w:cs="GHEA Grapalat"/>
              </w:rPr>
            </w:pPr>
          </w:p>
        </w:tc>
      </w:tr>
      <w:tr w:rsidR="00A9306E" w:rsidRPr="00D7166C" w:rsidTr="00F32DDC">
        <w:tc>
          <w:tcPr>
            <w:tcW w:w="2836" w:type="dxa"/>
            <w:shd w:val="clear" w:color="auto" w:fill="D9E2F3"/>
            <w:vAlign w:val="center"/>
          </w:tcPr>
          <w:p w:rsidR="00A9306E" w:rsidRPr="00D7166C"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7166C">
              <w:rPr>
                <w:rFonts w:ascii="GHEA Grapalat" w:eastAsia="GHEA Grapalat" w:hAnsi="GHEA Grapalat" w:cs="GHEA Grapalat"/>
                <w:color w:val="000000"/>
              </w:rPr>
              <w:t>Фамилия (латинскими буквами)</w:t>
            </w:r>
          </w:p>
        </w:tc>
        <w:tc>
          <w:tcPr>
            <w:tcW w:w="6178" w:type="dxa"/>
            <w:vAlign w:val="center"/>
          </w:tcPr>
          <w:p w:rsidR="00A9306E" w:rsidRPr="00D7166C" w:rsidRDefault="00A9306E" w:rsidP="00F32DDC">
            <w:pPr>
              <w:spacing w:before="240" w:after="240"/>
              <w:rPr>
                <w:rFonts w:ascii="GHEA Grapalat" w:eastAsia="GHEA Grapalat" w:hAnsi="GHEA Grapalat" w:cs="GHEA Grapalat"/>
              </w:rPr>
            </w:pPr>
          </w:p>
        </w:tc>
      </w:tr>
      <w:tr w:rsidR="00A9306E" w:rsidRPr="00D7166C" w:rsidTr="00F32DDC">
        <w:tc>
          <w:tcPr>
            <w:tcW w:w="2836" w:type="dxa"/>
            <w:shd w:val="clear" w:color="auto" w:fill="D9E2F3"/>
            <w:vAlign w:val="center"/>
          </w:tcPr>
          <w:p w:rsidR="00A9306E" w:rsidRPr="00D7166C"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7166C">
              <w:rPr>
                <w:rFonts w:ascii="GHEA Grapalat" w:eastAsia="GHEA Grapalat" w:hAnsi="GHEA Grapalat" w:cs="GHEA Grapalat"/>
                <w:color w:val="000000"/>
              </w:rPr>
              <w:t>Гражданство</w:t>
            </w:r>
          </w:p>
        </w:tc>
        <w:tc>
          <w:tcPr>
            <w:tcW w:w="6178" w:type="dxa"/>
            <w:vAlign w:val="center"/>
          </w:tcPr>
          <w:p w:rsidR="00A9306E" w:rsidRPr="00D7166C" w:rsidRDefault="00A9306E" w:rsidP="00F32DDC">
            <w:pPr>
              <w:spacing w:before="240" w:after="240"/>
              <w:rPr>
                <w:rFonts w:ascii="GHEA Grapalat" w:eastAsia="GHEA Grapalat" w:hAnsi="GHEA Grapalat" w:cs="GHEA Grapalat"/>
              </w:rPr>
            </w:pPr>
          </w:p>
        </w:tc>
      </w:tr>
      <w:tr w:rsidR="00A9306E" w:rsidRPr="00D7166C" w:rsidTr="00F32DDC">
        <w:tc>
          <w:tcPr>
            <w:tcW w:w="2836" w:type="dxa"/>
            <w:shd w:val="clear" w:color="auto" w:fill="D9E2F3"/>
            <w:vAlign w:val="center"/>
          </w:tcPr>
          <w:p w:rsidR="00A9306E" w:rsidRPr="00D7166C"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7166C">
              <w:rPr>
                <w:rFonts w:ascii="GHEA Grapalat" w:eastAsia="GHEA Grapalat" w:hAnsi="GHEA Grapalat" w:cs="GHEA Grapalat"/>
                <w:color w:val="000000"/>
              </w:rPr>
              <w:t>День, месяц, год рождения</w:t>
            </w:r>
          </w:p>
        </w:tc>
        <w:tc>
          <w:tcPr>
            <w:tcW w:w="6178" w:type="dxa"/>
            <w:vAlign w:val="center"/>
          </w:tcPr>
          <w:p w:rsidR="00A9306E" w:rsidRPr="00D7166C" w:rsidRDefault="00A9306E" w:rsidP="00F32DDC">
            <w:pPr>
              <w:spacing w:before="240" w:after="240"/>
              <w:rPr>
                <w:rFonts w:ascii="GHEA Grapalat" w:eastAsia="GHEA Grapalat" w:hAnsi="GHEA Grapalat" w:cs="GHEA Grapalat"/>
              </w:rPr>
            </w:pPr>
          </w:p>
        </w:tc>
      </w:tr>
    </w:tbl>
    <w:p w:rsidR="00A9306E" w:rsidRPr="00D7166C"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7166C">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A9306E" w:rsidRPr="00D7166C" w:rsidTr="00F32DDC">
        <w:tc>
          <w:tcPr>
            <w:tcW w:w="2977" w:type="dxa"/>
            <w:shd w:val="clear" w:color="auto" w:fill="D9E2F3"/>
            <w:vAlign w:val="center"/>
          </w:tcPr>
          <w:p w:rsidR="00A9306E" w:rsidRPr="00D7166C"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7166C">
              <w:rPr>
                <w:rFonts w:ascii="GHEA Grapalat" w:eastAsia="GHEA Grapalat" w:hAnsi="GHEA Grapalat" w:cs="GHEA Grapalat"/>
                <w:color w:val="000000"/>
              </w:rPr>
              <w:t>Тип документа</w:t>
            </w:r>
          </w:p>
        </w:tc>
        <w:tc>
          <w:tcPr>
            <w:tcW w:w="6096" w:type="dxa"/>
            <w:vAlign w:val="center"/>
          </w:tcPr>
          <w:p w:rsidR="00A9306E" w:rsidRPr="00D7166C" w:rsidRDefault="00A9306E" w:rsidP="00F32DDC">
            <w:pPr>
              <w:spacing w:before="240" w:after="240"/>
              <w:rPr>
                <w:rFonts w:ascii="GHEA Grapalat" w:eastAsia="GHEA Grapalat" w:hAnsi="GHEA Grapalat" w:cs="GHEA Grapalat"/>
              </w:rPr>
            </w:pPr>
          </w:p>
        </w:tc>
      </w:tr>
      <w:tr w:rsidR="00A9306E" w:rsidRPr="00D7166C" w:rsidTr="00F32DDC">
        <w:tc>
          <w:tcPr>
            <w:tcW w:w="2977" w:type="dxa"/>
            <w:shd w:val="clear" w:color="auto" w:fill="D9E2F3"/>
            <w:vAlign w:val="center"/>
          </w:tcPr>
          <w:p w:rsidR="00A9306E" w:rsidRPr="00D7166C"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7166C">
              <w:rPr>
                <w:rFonts w:ascii="GHEA Grapalat" w:eastAsia="GHEA Grapalat" w:hAnsi="GHEA Grapalat" w:cs="GHEA Grapalat"/>
                <w:color w:val="000000"/>
              </w:rPr>
              <w:t>Номер документа</w:t>
            </w:r>
          </w:p>
        </w:tc>
        <w:tc>
          <w:tcPr>
            <w:tcW w:w="6096" w:type="dxa"/>
            <w:vAlign w:val="center"/>
          </w:tcPr>
          <w:p w:rsidR="00A9306E" w:rsidRPr="00D7166C" w:rsidRDefault="00A9306E" w:rsidP="00F32DDC">
            <w:pPr>
              <w:spacing w:before="240" w:after="240"/>
              <w:rPr>
                <w:rFonts w:ascii="GHEA Grapalat" w:eastAsia="GHEA Grapalat" w:hAnsi="GHEA Grapalat" w:cs="GHEA Grapalat"/>
              </w:rPr>
            </w:pPr>
          </w:p>
        </w:tc>
      </w:tr>
      <w:tr w:rsidR="00A9306E" w:rsidRPr="00D7166C" w:rsidTr="00F32DDC">
        <w:tc>
          <w:tcPr>
            <w:tcW w:w="2977" w:type="dxa"/>
            <w:shd w:val="clear" w:color="auto" w:fill="D9E2F3"/>
            <w:vAlign w:val="center"/>
          </w:tcPr>
          <w:p w:rsidR="00A9306E" w:rsidRPr="00D7166C" w:rsidRDefault="00A9306E" w:rsidP="00F32DDC">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D7166C">
              <w:rPr>
                <w:rFonts w:ascii="GHEA Grapalat" w:eastAsia="GHEA Grapalat" w:hAnsi="GHEA Grapalat" w:cs="GHEA Grapalat"/>
                <w:color w:val="000000"/>
              </w:rPr>
              <w:t>День, месяц, год предоставления</w:t>
            </w:r>
          </w:p>
        </w:tc>
        <w:tc>
          <w:tcPr>
            <w:tcW w:w="6096" w:type="dxa"/>
            <w:vAlign w:val="center"/>
          </w:tcPr>
          <w:p w:rsidR="00A9306E" w:rsidRPr="00D7166C" w:rsidRDefault="00A9306E" w:rsidP="00F32DDC">
            <w:pPr>
              <w:spacing w:before="240" w:after="240"/>
              <w:rPr>
                <w:rFonts w:ascii="GHEA Grapalat" w:eastAsia="GHEA Grapalat" w:hAnsi="GHEA Grapalat" w:cs="GHEA Grapalat"/>
              </w:rPr>
            </w:pPr>
          </w:p>
        </w:tc>
      </w:tr>
      <w:tr w:rsidR="00A9306E" w:rsidRPr="00D7166C" w:rsidTr="00F32DDC">
        <w:tc>
          <w:tcPr>
            <w:tcW w:w="2977" w:type="dxa"/>
            <w:shd w:val="clear" w:color="auto" w:fill="D9E2F3"/>
            <w:vAlign w:val="center"/>
          </w:tcPr>
          <w:p w:rsidR="00A9306E" w:rsidRPr="00D7166C" w:rsidRDefault="00A9306E" w:rsidP="00F32DDC">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D7166C">
              <w:rPr>
                <w:rFonts w:ascii="GHEA Grapalat" w:eastAsia="GHEA Grapalat" w:hAnsi="GHEA Grapalat" w:cs="GHEA Grapalat"/>
                <w:color w:val="000000"/>
              </w:rPr>
              <w:t>Предоставляющий орган</w:t>
            </w:r>
          </w:p>
        </w:tc>
        <w:tc>
          <w:tcPr>
            <w:tcW w:w="6096" w:type="dxa"/>
            <w:vAlign w:val="center"/>
          </w:tcPr>
          <w:p w:rsidR="00A9306E" w:rsidRPr="00D7166C" w:rsidRDefault="00A9306E" w:rsidP="00F32DDC">
            <w:pPr>
              <w:spacing w:before="240" w:after="240"/>
              <w:rPr>
                <w:rFonts w:ascii="GHEA Grapalat" w:eastAsia="GHEA Grapalat" w:hAnsi="GHEA Grapalat" w:cs="GHEA Grapalat"/>
              </w:rPr>
            </w:pPr>
          </w:p>
        </w:tc>
      </w:tr>
      <w:tr w:rsidR="00A9306E" w:rsidRPr="00D7166C" w:rsidTr="00F32DDC">
        <w:tc>
          <w:tcPr>
            <w:tcW w:w="2977" w:type="dxa"/>
            <w:shd w:val="clear" w:color="auto" w:fill="D9E2F3"/>
            <w:vAlign w:val="center"/>
          </w:tcPr>
          <w:p w:rsidR="00A9306E" w:rsidRPr="00D7166C"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7166C">
              <w:rPr>
                <w:rFonts w:ascii="GHEA Grapalat" w:eastAsia="GHEA Grapalat" w:hAnsi="GHEA Grapalat" w:cs="GHEA Grapalat"/>
                <w:color w:val="000000"/>
              </w:rPr>
              <w:t>НЗОУ или эквивалентный номер</w:t>
            </w:r>
          </w:p>
        </w:tc>
        <w:tc>
          <w:tcPr>
            <w:tcW w:w="6096" w:type="dxa"/>
            <w:vAlign w:val="center"/>
          </w:tcPr>
          <w:p w:rsidR="00A9306E" w:rsidRPr="00D7166C" w:rsidRDefault="00A9306E" w:rsidP="00F32DDC">
            <w:pPr>
              <w:spacing w:before="240" w:after="240"/>
              <w:rPr>
                <w:rFonts w:ascii="GHEA Grapalat" w:eastAsia="GHEA Grapalat" w:hAnsi="GHEA Grapalat" w:cs="GHEA Grapalat"/>
              </w:rPr>
            </w:pPr>
          </w:p>
        </w:tc>
      </w:tr>
    </w:tbl>
    <w:p w:rsidR="00A9306E" w:rsidRPr="00D7166C"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D7166C">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A9306E" w:rsidRPr="00D7166C" w:rsidTr="00F32DDC">
        <w:tc>
          <w:tcPr>
            <w:tcW w:w="2943" w:type="dxa"/>
            <w:shd w:val="clear" w:color="auto" w:fill="D9E2F3"/>
            <w:vAlign w:val="center"/>
          </w:tcPr>
          <w:p w:rsidR="00A9306E" w:rsidRPr="00D7166C"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7166C">
              <w:rPr>
                <w:rFonts w:ascii="GHEA Grapalat" w:eastAsia="GHEA Grapalat" w:hAnsi="GHEA Grapalat" w:cs="GHEA Grapalat"/>
                <w:color w:val="000000"/>
              </w:rPr>
              <w:t>Государство</w:t>
            </w:r>
          </w:p>
        </w:tc>
        <w:tc>
          <w:tcPr>
            <w:tcW w:w="6072" w:type="dxa"/>
            <w:vAlign w:val="center"/>
          </w:tcPr>
          <w:p w:rsidR="00A9306E" w:rsidRPr="00D7166C" w:rsidRDefault="00A9306E" w:rsidP="00F32DDC">
            <w:pPr>
              <w:spacing w:before="240" w:after="240"/>
              <w:rPr>
                <w:rFonts w:ascii="GHEA Grapalat" w:eastAsia="GHEA Grapalat" w:hAnsi="GHEA Grapalat" w:cs="GHEA Grapalat"/>
              </w:rPr>
            </w:pPr>
          </w:p>
        </w:tc>
      </w:tr>
      <w:tr w:rsidR="00A9306E" w:rsidRPr="00D7166C" w:rsidTr="00F32DDC">
        <w:tc>
          <w:tcPr>
            <w:tcW w:w="2943" w:type="dxa"/>
            <w:shd w:val="clear" w:color="auto" w:fill="D9E2F3"/>
            <w:vAlign w:val="center"/>
          </w:tcPr>
          <w:p w:rsidR="00A9306E" w:rsidRPr="00D7166C"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7166C">
              <w:rPr>
                <w:rFonts w:ascii="GHEA Grapalat" w:eastAsia="GHEA Grapalat" w:hAnsi="GHEA Grapalat" w:cs="GHEA Grapalat"/>
                <w:color w:val="000000"/>
              </w:rPr>
              <w:t>Муниципалитет</w:t>
            </w:r>
          </w:p>
        </w:tc>
        <w:tc>
          <w:tcPr>
            <w:tcW w:w="6072" w:type="dxa"/>
            <w:vAlign w:val="center"/>
          </w:tcPr>
          <w:p w:rsidR="00A9306E" w:rsidRPr="00D7166C" w:rsidRDefault="00A9306E" w:rsidP="00F32DDC">
            <w:pPr>
              <w:spacing w:before="240" w:after="240"/>
              <w:rPr>
                <w:rFonts w:ascii="GHEA Grapalat" w:eastAsia="GHEA Grapalat" w:hAnsi="GHEA Grapalat" w:cs="GHEA Grapalat"/>
              </w:rPr>
            </w:pPr>
          </w:p>
        </w:tc>
      </w:tr>
      <w:tr w:rsidR="00A9306E" w:rsidRPr="00D7166C" w:rsidTr="00F32DDC">
        <w:tc>
          <w:tcPr>
            <w:tcW w:w="2943" w:type="dxa"/>
            <w:shd w:val="clear" w:color="auto" w:fill="D9E2F3"/>
            <w:vAlign w:val="center"/>
          </w:tcPr>
          <w:p w:rsidR="00A9306E" w:rsidRPr="00D7166C"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D7166C">
              <w:rPr>
                <w:rFonts w:ascii="GHEA Grapalat" w:eastAsia="GHEA Grapalat" w:hAnsi="GHEA Grapalat" w:cs="GHEA Grapalat"/>
                <w:color w:val="000000"/>
              </w:rPr>
              <w:lastRenderedPageBreak/>
              <w:t>Административно-территориальная единица</w:t>
            </w:r>
          </w:p>
        </w:tc>
        <w:tc>
          <w:tcPr>
            <w:tcW w:w="6072" w:type="dxa"/>
            <w:vAlign w:val="center"/>
          </w:tcPr>
          <w:p w:rsidR="00A9306E" w:rsidRPr="00D7166C" w:rsidRDefault="00A9306E" w:rsidP="00F32DDC">
            <w:pPr>
              <w:spacing w:before="240" w:after="240"/>
              <w:rPr>
                <w:rFonts w:ascii="GHEA Grapalat" w:eastAsia="GHEA Grapalat" w:hAnsi="GHEA Grapalat" w:cs="GHEA Grapalat"/>
              </w:rPr>
            </w:pPr>
          </w:p>
        </w:tc>
      </w:tr>
      <w:tr w:rsidR="00A9306E" w:rsidRPr="00D7166C" w:rsidTr="00F32DDC">
        <w:tc>
          <w:tcPr>
            <w:tcW w:w="2943" w:type="dxa"/>
            <w:shd w:val="clear" w:color="auto" w:fill="D9E2F3"/>
            <w:vAlign w:val="center"/>
          </w:tcPr>
          <w:p w:rsidR="00A9306E" w:rsidRPr="00D7166C" w:rsidRDefault="00A9306E" w:rsidP="00F32DDC">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D7166C">
              <w:rPr>
                <w:rFonts w:ascii="GHEA Grapalat" w:eastAsia="GHEA Grapalat" w:hAnsi="GHEA Grapalat" w:cs="GHEA Grapalat"/>
                <w:color w:val="000000"/>
              </w:rPr>
              <w:t>Название улицы, здание (дом), квартира</w:t>
            </w:r>
          </w:p>
        </w:tc>
        <w:tc>
          <w:tcPr>
            <w:tcW w:w="6072" w:type="dxa"/>
            <w:vAlign w:val="center"/>
          </w:tcPr>
          <w:p w:rsidR="00A9306E" w:rsidRPr="00D7166C" w:rsidRDefault="00A9306E" w:rsidP="00F32DDC">
            <w:pPr>
              <w:spacing w:before="240" w:after="240"/>
              <w:rPr>
                <w:rFonts w:ascii="GHEA Grapalat" w:eastAsia="GHEA Grapalat" w:hAnsi="GHEA Grapalat" w:cs="GHEA Grapalat"/>
              </w:rPr>
            </w:pPr>
          </w:p>
        </w:tc>
      </w:tr>
    </w:tbl>
    <w:p w:rsidR="00A9306E" w:rsidRPr="00D7166C"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7166C">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9306E" w:rsidRPr="00D7166C" w:rsidTr="00F32DDC">
        <w:tc>
          <w:tcPr>
            <w:tcW w:w="2837" w:type="dxa"/>
            <w:shd w:val="clear" w:color="auto" w:fill="D9E2F3"/>
            <w:vAlign w:val="center"/>
          </w:tcPr>
          <w:p w:rsidR="00A9306E" w:rsidRPr="00D7166C"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7166C">
              <w:rPr>
                <w:rFonts w:ascii="GHEA Grapalat" w:eastAsia="GHEA Grapalat" w:hAnsi="GHEA Grapalat" w:cs="GHEA Grapalat"/>
                <w:color w:val="000000"/>
              </w:rPr>
              <w:t>Государство</w:t>
            </w:r>
          </w:p>
        </w:tc>
        <w:tc>
          <w:tcPr>
            <w:tcW w:w="6178" w:type="dxa"/>
            <w:vAlign w:val="center"/>
          </w:tcPr>
          <w:p w:rsidR="00A9306E" w:rsidRPr="00D7166C" w:rsidRDefault="00A9306E" w:rsidP="00F32DDC">
            <w:pPr>
              <w:spacing w:before="240" w:after="240"/>
              <w:rPr>
                <w:rFonts w:ascii="GHEA Grapalat" w:eastAsia="GHEA Grapalat" w:hAnsi="GHEA Grapalat" w:cs="GHEA Grapalat"/>
              </w:rPr>
            </w:pPr>
          </w:p>
        </w:tc>
      </w:tr>
      <w:tr w:rsidR="00A9306E" w:rsidRPr="00D7166C" w:rsidTr="00F32DDC">
        <w:tc>
          <w:tcPr>
            <w:tcW w:w="2837" w:type="dxa"/>
            <w:shd w:val="clear" w:color="auto" w:fill="D9E2F3"/>
            <w:vAlign w:val="center"/>
          </w:tcPr>
          <w:p w:rsidR="00A9306E" w:rsidRPr="00D7166C"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7166C">
              <w:rPr>
                <w:rFonts w:ascii="GHEA Grapalat" w:eastAsia="GHEA Grapalat" w:hAnsi="GHEA Grapalat" w:cs="GHEA Grapalat"/>
                <w:color w:val="000000"/>
              </w:rPr>
              <w:t>Муниципалитет</w:t>
            </w:r>
          </w:p>
        </w:tc>
        <w:tc>
          <w:tcPr>
            <w:tcW w:w="6178" w:type="dxa"/>
            <w:vAlign w:val="center"/>
          </w:tcPr>
          <w:p w:rsidR="00A9306E" w:rsidRPr="00D7166C" w:rsidRDefault="00A9306E" w:rsidP="00F32DDC">
            <w:pPr>
              <w:spacing w:before="240" w:after="240"/>
              <w:rPr>
                <w:rFonts w:ascii="GHEA Grapalat" w:eastAsia="GHEA Grapalat" w:hAnsi="GHEA Grapalat" w:cs="GHEA Grapalat"/>
              </w:rPr>
            </w:pPr>
          </w:p>
        </w:tc>
      </w:tr>
      <w:tr w:rsidR="00A9306E" w:rsidRPr="00D7166C" w:rsidTr="00F32DDC">
        <w:tc>
          <w:tcPr>
            <w:tcW w:w="2837" w:type="dxa"/>
            <w:shd w:val="clear" w:color="auto" w:fill="D9E2F3"/>
            <w:vAlign w:val="center"/>
          </w:tcPr>
          <w:p w:rsidR="00A9306E" w:rsidRPr="00D7166C"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7166C">
              <w:rPr>
                <w:rFonts w:ascii="GHEA Grapalat" w:eastAsia="GHEA Grapalat" w:hAnsi="GHEA Grapalat" w:cs="GHEA Grapalat"/>
                <w:color w:val="000000"/>
              </w:rPr>
              <w:t>Административно-территориальная единица</w:t>
            </w:r>
          </w:p>
        </w:tc>
        <w:tc>
          <w:tcPr>
            <w:tcW w:w="6178" w:type="dxa"/>
            <w:vAlign w:val="center"/>
          </w:tcPr>
          <w:p w:rsidR="00A9306E" w:rsidRPr="00D7166C" w:rsidRDefault="00A9306E" w:rsidP="00F32DDC">
            <w:pPr>
              <w:spacing w:before="240" w:after="240"/>
              <w:rPr>
                <w:rFonts w:ascii="GHEA Grapalat" w:eastAsia="GHEA Grapalat" w:hAnsi="GHEA Grapalat" w:cs="GHEA Grapalat"/>
              </w:rPr>
            </w:pPr>
          </w:p>
        </w:tc>
      </w:tr>
      <w:tr w:rsidR="00A9306E" w:rsidRPr="00D7166C" w:rsidTr="00F32DDC">
        <w:tc>
          <w:tcPr>
            <w:tcW w:w="2837" w:type="dxa"/>
            <w:shd w:val="clear" w:color="auto" w:fill="D9E2F3"/>
            <w:vAlign w:val="center"/>
          </w:tcPr>
          <w:p w:rsidR="00A9306E" w:rsidRPr="00D7166C"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7166C">
              <w:rPr>
                <w:rFonts w:ascii="GHEA Grapalat" w:eastAsia="GHEA Grapalat" w:hAnsi="GHEA Grapalat" w:cs="GHEA Grapalat"/>
                <w:color w:val="000000"/>
              </w:rPr>
              <w:t>Название улицы, здание (дом), квартира</w:t>
            </w:r>
          </w:p>
        </w:tc>
        <w:tc>
          <w:tcPr>
            <w:tcW w:w="6178" w:type="dxa"/>
            <w:vAlign w:val="center"/>
          </w:tcPr>
          <w:p w:rsidR="00A9306E" w:rsidRPr="00D7166C" w:rsidRDefault="00A9306E" w:rsidP="00F32DDC">
            <w:pPr>
              <w:spacing w:before="240" w:after="240"/>
              <w:rPr>
                <w:rFonts w:ascii="GHEA Grapalat" w:eastAsia="GHEA Grapalat" w:hAnsi="GHEA Grapalat" w:cs="GHEA Grapalat"/>
              </w:rPr>
            </w:pPr>
          </w:p>
        </w:tc>
      </w:tr>
    </w:tbl>
    <w:p w:rsidR="00A9306E" w:rsidRPr="00D7166C"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7166C">
        <w:rPr>
          <w:rFonts w:ascii="GHEA Grapalat" w:eastAsia="GHEA Grapalat" w:hAnsi="GHEA Grapalat" w:cs="GHEA Grapalat"/>
          <w:i/>
          <w:color w:val="000000"/>
        </w:rPr>
        <w:t>Основания являться реальным бенефициаром</w:t>
      </w:r>
      <w:r w:rsidRPr="00D7166C" w:rsidDel="00F76C18">
        <w:rPr>
          <w:rFonts w:ascii="GHEA Grapalat" w:eastAsia="GHEA Grapalat" w:hAnsi="GHEA Grapalat" w:cs="GHEA Grapalat"/>
          <w:i/>
          <w:color w:val="000000"/>
        </w:rPr>
        <w:t xml:space="preserve"> </w:t>
      </w:r>
      <w:r w:rsidRPr="00D7166C">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D7166C" w:rsidTr="00F32DDC">
        <w:trPr>
          <w:trHeight w:val="924"/>
        </w:trPr>
        <w:tc>
          <w:tcPr>
            <w:tcW w:w="9016" w:type="dxa"/>
            <w:gridSpan w:val="2"/>
            <w:vAlign w:val="center"/>
          </w:tcPr>
          <w:p w:rsidR="00A9306E" w:rsidRPr="00D7166C" w:rsidRDefault="006F6AF2"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A9306E" w:rsidRPr="00D7166C">
                  <w:rPr>
                    <w:rFonts w:ascii="Segoe UI Symbol" w:eastAsia="MS Gothic" w:hAnsi="Segoe UI Symbol" w:cs="Segoe UI Symbol"/>
                  </w:rPr>
                  <w:t>☐</w:t>
                </w:r>
              </w:sdtContent>
            </w:sdt>
            <w:r w:rsidR="00A9306E" w:rsidRPr="00D7166C">
              <w:rPr>
                <w:rFonts w:ascii="GHEA Grapalat" w:eastAsia="GHEA Grapalat" w:hAnsi="GHEA Grapalat" w:cs="GHEA Grapalat"/>
              </w:rPr>
              <w:tab/>
            </w:r>
            <w:r w:rsidR="00A9306E" w:rsidRPr="00D7166C">
              <w:rPr>
                <w:rFonts w:ascii="GHEA Grapalat" w:eastAsia="GHEA Grapalat" w:hAnsi="GHEA Grapalat" w:cs="GHEA Grapalat"/>
                <w:lang w:val="hy-AM"/>
              </w:rPr>
              <w:t>а</w:t>
            </w:r>
            <w:r w:rsidR="00A9306E" w:rsidRPr="00D7166C">
              <w:rPr>
                <w:rFonts w:ascii="GHEA Grapalat" w:eastAsia="GHEA Grapalat" w:hAnsi="GHEA Grapalat" w:cs="GHEA Grapalat"/>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A9306E" w:rsidRPr="00D7166C" w:rsidTr="00F32DDC">
        <w:trPr>
          <w:trHeight w:val="684"/>
        </w:trPr>
        <w:tc>
          <w:tcPr>
            <w:tcW w:w="4508" w:type="dxa"/>
            <w:shd w:val="clear" w:color="auto" w:fill="D9E2F3"/>
            <w:vAlign w:val="center"/>
          </w:tcPr>
          <w:p w:rsidR="00A9306E" w:rsidRPr="00D7166C"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7166C">
              <w:rPr>
                <w:rFonts w:ascii="GHEA Grapalat" w:eastAsia="GHEA Grapalat" w:hAnsi="GHEA Grapalat" w:cs="GHEA Grapalat"/>
                <w:color w:val="000000"/>
              </w:rPr>
              <w:t>Размер участия</w:t>
            </w:r>
            <w:r w:rsidRPr="00D7166C" w:rsidDel="00C376E4">
              <w:rPr>
                <w:rFonts w:ascii="GHEA Grapalat" w:eastAsia="GHEA Grapalat" w:hAnsi="GHEA Grapalat" w:cs="GHEA Grapalat"/>
                <w:color w:val="000000"/>
              </w:rPr>
              <w:t xml:space="preserve"> </w:t>
            </w:r>
            <w:r w:rsidRPr="00D7166C">
              <w:rPr>
                <w:rFonts w:ascii="GHEA Grapalat" w:eastAsia="GHEA Grapalat" w:hAnsi="GHEA Grapalat" w:cs="GHEA Grapalat"/>
                <w:color w:val="000000"/>
              </w:rPr>
              <w:t>(%)</w:t>
            </w:r>
          </w:p>
        </w:tc>
        <w:tc>
          <w:tcPr>
            <w:tcW w:w="4508" w:type="dxa"/>
            <w:shd w:val="clear" w:color="auto" w:fill="FFFFFF"/>
            <w:vAlign w:val="center"/>
          </w:tcPr>
          <w:p w:rsidR="00A9306E" w:rsidRPr="00D7166C" w:rsidRDefault="00A9306E" w:rsidP="00F32DDC">
            <w:pPr>
              <w:spacing w:before="240" w:after="240"/>
              <w:rPr>
                <w:rFonts w:ascii="GHEA Grapalat" w:eastAsia="GHEA Grapalat" w:hAnsi="GHEA Grapalat" w:cs="GHEA Grapalat"/>
              </w:rPr>
            </w:pPr>
          </w:p>
        </w:tc>
      </w:tr>
      <w:tr w:rsidR="00A9306E" w:rsidRPr="00D7166C" w:rsidTr="00F32DDC">
        <w:trPr>
          <w:trHeight w:val="1282"/>
        </w:trPr>
        <w:tc>
          <w:tcPr>
            <w:tcW w:w="4508" w:type="dxa"/>
            <w:shd w:val="clear" w:color="auto" w:fill="D9E2F3"/>
            <w:vAlign w:val="center"/>
          </w:tcPr>
          <w:p w:rsidR="00A9306E" w:rsidRPr="00D7166C"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7166C">
              <w:rPr>
                <w:rFonts w:ascii="GHEA Grapalat" w:eastAsia="GHEA Grapalat" w:hAnsi="GHEA Grapalat" w:cs="GHEA Grapalat"/>
                <w:color w:val="000000"/>
              </w:rPr>
              <w:t>Вид участия</w:t>
            </w:r>
          </w:p>
        </w:tc>
        <w:tc>
          <w:tcPr>
            <w:tcW w:w="4508" w:type="dxa"/>
            <w:vAlign w:val="center"/>
          </w:tcPr>
          <w:p w:rsidR="00A9306E" w:rsidRPr="00D7166C" w:rsidRDefault="006F6AF2"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A9306E" w:rsidRPr="00D7166C">
                  <w:rPr>
                    <w:rFonts w:ascii="Segoe UI Symbol" w:eastAsia="MS Gothic" w:hAnsi="Segoe UI Symbol" w:cs="Segoe UI Symbol"/>
                  </w:rPr>
                  <w:t>☐</w:t>
                </w:r>
              </w:sdtContent>
            </w:sdt>
            <w:r w:rsidR="00A9306E" w:rsidRPr="00D7166C">
              <w:rPr>
                <w:rFonts w:ascii="GHEA Grapalat" w:eastAsia="GHEA Grapalat" w:hAnsi="GHEA Grapalat" w:cs="GHEA Grapalat"/>
              </w:rPr>
              <w:tab/>
              <w:t>Прямое участие</w:t>
            </w:r>
          </w:p>
          <w:p w:rsidR="00A9306E" w:rsidRPr="00D7166C" w:rsidRDefault="006F6AF2"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A9306E" w:rsidRPr="00D7166C">
                  <w:rPr>
                    <w:rFonts w:ascii="Segoe UI Symbol" w:eastAsia="MS Gothic" w:hAnsi="Segoe UI Symbol" w:cs="Segoe UI Symbol"/>
                  </w:rPr>
                  <w:t>☐</w:t>
                </w:r>
              </w:sdtContent>
            </w:sdt>
            <w:r w:rsidR="00A9306E" w:rsidRPr="00D7166C">
              <w:rPr>
                <w:rFonts w:ascii="GHEA Grapalat" w:eastAsia="GHEA Grapalat" w:hAnsi="GHEA Grapalat" w:cs="GHEA Grapalat"/>
              </w:rPr>
              <w:tab/>
              <w:t>Косвенное участие</w:t>
            </w:r>
          </w:p>
        </w:tc>
      </w:tr>
      <w:tr w:rsidR="00A9306E" w:rsidRPr="00D7166C" w:rsidTr="00F32DDC">
        <w:tc>
          <w:tcPr>
            <w:tcW w:w="9016" w:type="dxa"/>
            <w:gridSpan w:val="2"/>
            <w:vAlign w:val="center"/>
          </w:tcPr>
          <w:p w:rsidR="00A9306E" w:rsidRPr="00D7166C" w:rsidRDefault="006F6AF2" w:rsidP="00F32DDC">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A9306E" w:rsidRPr="00D7166C">
                  <w:rPr>
                    <w:rFonts w:ascii="Segoe UI Symbol" w:eastAsia="MS Gothic" w:hAnsi="Segoe UI Symbol" w:cs="Segoe UI Symbol"/>
                  </w:rPr>
                  <w:t>☐</w:t>
                </w:r>
              </w:sdtContent>
            </w:sdt>
            <w:r w:rsidR="00A9306E" w:rsidRPr="00D7166C">
              <w:rPr>
                <w:rFonts w:ascii="GHEA Grapalat" w:eastAsia="GHEA Grapalat" w:hAnsi="GHEA Grapalat" w:cs="GHEA Grapalat"/>
              </w:rPr>
              <w:tab/>
            </w:r>
            <w:r w:rsidR="00A9306E" w:rsidRPr="00D7166C">
              <w:rPr>
                <w:rFonts w:ascii="GHEA Grapalat" w:eastAsia="GHEA Grapalat" w:hAnsi="GHEA Grapalat" w:cs="GHEA Grapalat"/>
                <w:lang w:val="hy-AM"/>
              </w:rPr>
              <w:t>б</w:t>
            </w:r>
            <w:r w:rsidR="00A9306E" w:rsidRPr="00D7166C">
              <w:rPr>
                <w:rFonts w:eastAsia="Cambria Math"/>
              </w:rPr>
              <w:t>․</w:t>
            </w:r>
            <w:r w:rsidR="00A9306E" w:rsidRPr="00D7166C">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A9306E" w:rsidRPr="00D7166C" w:rsidTr="00F32DDC">
        <w:tc>
          <w:tcPr>
            <w:tcW w:w="9016" w:type="dxa"/>
            <w:gridSpan w:val="2"/>
            <w:vAlign w:val="center"/>
          </w:tcPr>
          <w:p w:rsidR="00A9306E" w:rsidRPr="00D7166C" w:rsidRDefault="006F6AF2"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A9306E" w:rsidRPr="00D7166C">
                  <w:rPr>
                    <w:rFonts w:ascii="Segoe UI Symbol" w:eastAsia="MS Gothic" w:hAnsi="Segoe UI Symbol" w:cs="Segoe UI Symbol"/>
                  </w:rPr>
                  <w:t>☐</w:t>
                </w:r>
              </w:sdtContent>
            </w:sdt>
            <w:r w:rsidR="00A9306E" w:rsidRPr="00D7166C">
              <w:rPr>
                <w:rFonts w:ascii="GHEA Grapalat" w:eastAsia="GHEA Grapalat" w:hAnsi="GHEA Grapalat" w:cs="GHEA Grapalat"/>
              </w:rPr>
              <w:tab/>
            </w:r>
            <w:r w:rsidR="00A9306E" w:rsidRPr="00D7166C">
              <w:rPr>
                <w:rFonts w:ascii="GHEA Grapalat" w:eastAsia="GHEA Grapalat" w:hAnsi="GHEA Grapalat" w:cs="GHEA Grapalat"/>
                <w:lang w:val="hy-AM"/>
              </w:rPr>
              <w:t>в</w:t>
            </w:r>
            <w:r w:rsidR="00A9306E" w:rsidRPr="00D7166C">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w:t>
            </w:r>
            <w:proofErr w:type="gramStart"/>
            <w:r w:rsidR="00A9306E" w:rsidRPr="00D7166C">
              <w:rPr>
                <w:rFonts w:ascii="GHEA Grapalat" w:eastAsia="GHEA Grapalat" w:hAnsi="GHEA Grapalat" w:cs="GHEA Grapalat"/>
              </w:rPr>
              <w:t>лица, в случае, если</w:t>
            </w:r>
            <w:proofErr w:type="gramEnd"/>
            <w:r w:rsidR="00A9306E" w:rsidRPr="00D7166C">
              <w:rPr>
                <w:rFonts w:ascii="GHEA Grapalat" w:eastAsia="GHEA Grapalat" w:hAnsi="GHEA Grapalat" w:cs="GHEA Grapalat"/>
              </w:rPr>
              <w:t xml:space="preserve"> нет </w:t>
            </w:r>
            <w:r w:rsidR="00A9306E" w:rsidRPr="00D7166C">
              <w:rPr>
                <w:rFonts w:ascii="GHEA Grapalat" w:eastAsia="GHEA Grapalat" w:hAnsi="GHEA Grapalat" w:cs="GHEA Grapalat"/>
              </w:rPr>
              <w:lastRenderedPageBreak/>
              <w:t>физического лица, соответствующего требованиям пунктов " а " и "</w:t>
            </w:r>
            <w:r w:rsidR="00A9306E" w:rsidRPr="00D7166C">
              <w:rPr>
                <w:rFonts w:ascii="GHEA Grapalat" w:eastAsia="GHEA Grapalat" w:hAnsi="GHEA Grapalat" w:cs="GHEA Grapalat"/>
                <w:lang w:val="hy-AM"/>
              </w:rPr>
              <w:t>б</w:t>
            </w:r>
            <w:r w:rsidR="00A9306E" w:rsidRPr="00D7166C">
              <w:rPr>
                <w:rFonts w:ascii="GHEA Grapalat" w:eastAsia="GHEA Grapalat" w:hAnsi="GHEA Grapalat" w:cs="GHEA Grapalat"/>
              </w:rPr>
              <w:t>"</w:t>
            </w:r>
          </w:p>
        </w:tc>
      </w:tr>
    </w:tbl>
    <w:p w:rsidR="00A9306E" w:rsidRPr="00D7166C"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D7166C">
        <w:rPr>
          <w:rFonts w:ascii="GHEA Grapalat" w:eastAsia="GHEA Grapalat" w:hAnsi="GHEA Grapalat" w:cs="GHEA Grapalat"/>
          <w:i/>
          <w:color w:val="000000"/>
        </w:rPr>
        <w:lastRenderedPageBreak/>
        <w:t>Основания являться реальным бенефициаром</w:t>
      </w:r>
      <w:r w:rsidRPr="00D7166C" w:rsidDel="00F76C18">
        <w:rPr>
          <w:rFonts w:ascii="GHEA Grapalat" w:eastAsia="GHEA Grapalat" w:hAnsi="GHEA Grapalat" w:cs="GHEA Grapalat"/>
          <w:i/>
          <w:color w:val="000000"/>
        </w:rPr>
        <w:t xml:space="preserve"> </w:t>
      </w:r>
      <w:r w:rsidRPr="00D7166C">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D7166C" w:rsidTr="00F32DDC">
        <w:trPr>
          <w:trHeight w:val="924"/>
        </w:trPr>
        <w:tc>
          <w:tcPr>
            <w:tcW w:w="9016" w:type="dxa"/>
            <w:gridSpan w:val="2"/>
            <w:vAlign w:val="center"/>
          </w:tcPr>
          <w:p w:rsidR="00A9306E" w:rsidRPr="00D7166C" w:rsidRDefault="006F6AF2"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A9306E" w:rsidRPr="00D7166C">
                  <w:rPr>
                    <w:rFonts w:ascii="Segoe UI Symbol" w:eastAsia="MS Gothic" w:hAnsi="Segoe UI Symbol" w:cs="Segoe UI Symbol"/>
                  </w:rPr>
                  <w:t>☐</w:t>
                </w:r>
              </w:sdtContent>
            </w:sdt>
            <w:r w:rsidR="00A9306E" w:rsidRPr="00D7166C">
              <w:rPr>
                <w:rFonts w:ascii="GHEA Grapalat" w:eastAsia="GHEA Grapalat" w:hAnsi="GHEA Grapalat" w:cs="GHEA Grapalat"/>
              </w:rPr>
              <w:tab/>
            </w:r>
            <w:r w:rsidR="00A9306E" w:rsidRPr="00D7166C">
              <w:rPr>
                <w:rFonts w:ascii="GHEA Grapalat" w:eastAsia="GHEA Grapalat" w:hAnsi="GHEA Grapalat" w:cs="GHEA Grapalat"/>
                <w:lang w:val="hy-AM"/>
              </w:rPr>
              <w:t>а</w:t>
            </w:r>
            <w:r w:rsidR="00A9306E" w:rsidRPr="00D7166C">
              <w:rPr>
                <w:rFonts w:eastAsia="Cambria Math"/>
              </w:rPr>
              <w:t>․</w:t>
            </w:r>
            <w:r w:rsidR="00A9306E" w:rsidRPr="00D7166C">
              <w:rPr>
                <w:rFonts w:ascii="GHEA Grapalat" w:eastAsia="Cambria Math" w:hAnsi="GHEA Grapalat" w:cs="Cambria Math"/>
              </w:rPr>
              <w:t xml:space="preserve"> </w:t>
            </w:r>
            <w:r w:rsidR="00A9306E" w:rsidRPr="00D7166C">
              <w:rPr>
                <w:rFonts w:ascii="GHEA Grapalat" w:eastAsia="GHEA Grapalat" w:hAnsi="GHEA Grapalat" w:cs="GHEA Grapalat"/>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A9306E" w:rsidRPr="00D7166C" w:rsidTr="00F32DDC">
        <w:trPr>
          <w:trHeight w:val="684"/>
        </w:trPr>
        <w:tc>
          <w:tcPr>
            <w:tcW w:w="4508" w:type="dxa"/>
            <w:shd w:val="clear" w:color="auto" w:fill="D9E2F3"/>
            <w:vAlign w:val="center"/>
          </w:tcPr>
          <w:p w:rsidR="00A9306E" w:rsidRPr="00D7166C"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7166C">
              <w:rPr>
                <w:rFonts w:ascii="GHEA Grapalat" w:eastAsia="GHEA Grapalat" w:hAnsi="GHEA Grapalat" w:cs="GHEA Grapalat"/>
                <w:color w:val="000000"/>
              </w:rPr>
              <w:t>Размер участия (%)</w:t>
            </w:r>
          </w:p>
        </w:tc>
        <w:tc>
          <w:tcPr>
            <w:tcW w:w="4508" w:type="dxa"/>
            <w:shd w:val="clear" w:color="auto" w:fill="auto"/>
            <w:vAlign w:val="center"/>
          </w:tcPr>
          <w:p w:rsidR="00A9306E" w:rsidRPr="00D7166C" w:rsidRDefault="00A9306E" w:rsidP="00F32DDC">
            <w:pPr>
              <w:spacing w:before="240" w:after="240"/>
              <w:rPr>
                <w:rFonts w:ascii="GHEA Grapalat" w:eastAsia="GHEA Grapalat" w:hAnsi="GHEA Grapalat" w:cs="GHEA Grapalat"/>
              </w:rPr>
            </w:pPr>
          </w:p>
        </w:tc>
      </w:tr>
      <w:tr w:rsidR="00A9306E" w:rsidRPr="00D7166C" w:rsidTr="00F32DDC">
        <w:trPr>
          <w:trHeight w:val="1282"/>
        </w:trPr>
        <w:tc>
          <w:tcPr>
            <w:tcW w:w="4508" w:type="dxa"/>
            <w:shd w:val="clear" w:color="auto" w:fill="D9E2F3"/>
            <w:vAlign w:val="center"/>
          </w:tcPr>
          <w:p w:rsidR="00A9306E" w:rsidRPr="00D7166C"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7166C">
              <w:rPr>
                <w:rFonts w:ascii="GHEA Grapalat" w:eastAsia="GHEA Grapalat" w:hAnsi="GHEA Grapalat" w:cs="GHEA Grapalat"/>
                <w:color w:val="000000"/>
              </w:rPr>
              <w:t>Вид участия</w:t>
            </w:r>
          </w:p>
        </w:tc>
        <w:tc>
          <w:tcPr>
            <w:tcW w:w="4508" w:type="dxa"/>
            <w:vAlign w:val="center"/>
          </w:tcPr>
          <w:p w:rsidR="00A9306E" w:rsidRPr="00D7166C" w:rsidRDefault="006F6AF2"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A9306E" w:rsidRPr="00D7166C">
                  <w:rPr>
                    <w:rFonts w:ascii="Segoe UI Symbol" w:eastAsia="MS Gothic" w:hAnsi="Segoe UI Symbol" w:cs="Segoe UI Symbol"/>
                  </w:rPr>
                  <w:t>☐</w:t>
                </w:r>
              </w:sdtContent>
            </w:sdt>
            <w:r w:rsidR="00A9306E" w:rsidRPr="00D7166C">
              <w:rPr>
                <w:rFonts w:ascii="GHEA Grapalat" w:eastAsia="GHEA Grapalat" w:hAnsi="GHEA Grapalat" w:cs="GHEA Grapalat"/>
              </w:rPr>
              <w:tab/>
              <w:t>Прямое участие</w:t>
            </w:r>
          </w:p>
          <w:p w:rsidR="00A9306E" w:rsidRPr="00D7166C" w:rsidRDefault="006F6AF2"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A9306E" w:rsidRPr="00D7166C">
                  <w:rPr>
                    <w:rFonts w:ascii="Segoe UI Symbol" w:eastAsia="MS Gothic" w:hAnsi="Segoe UI Symbol" w:cs="Segoe UI Symbol"/>
                  </w:rPr>
                  <w:t>☐</w:t>
                </w:r>
              </w:sdtContent>
            </w:sdt>
            <w:r w:rsidR="00A9306E" w:rsidRPr="00D7166C">
              <w:rPr>
                <w:rFonts w:ascii="GHEA Grapalat" w:eastAsia="GHEA Grapalat" w:hAnsi="GHEA Grapalat" w:cs="GHEA Grapalat"/>
              </w:rPr>
              <w:tab/>
              <w:t>Косвенное участие</w:t>
            </w:r>
          </w:p>
        </w:tc>
      </w:tr>
      <w:tr w:rsidR="00A9306E" w:rsidRPr="00D7166C" w:rsidTr="00F32DDC">
        <w:tc>
          <w:tcPr>
            <w:tcW w:w="9016" w:type="dxa"/>
            <w:gridSpan w:val="2"/>
            <w:vAlign w:val="center"/>
          </w:tcPr>
          <w:p w:rsidR="00A9306E" w:rsidRPr="00D7166C" w:rsidRDefault="006F6AF2" w:rsidP="00F32DDC">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A9306E" w:rsidRPr="00D7166C">
                  <w:rPr>
                    <w:rFonts w:ascii="Segoe UI Symbol" w:eastAsia="MS Gothic" w:hAnsi="Segoe UI Symbol" w:cs="Segoe UI Symbol"/>
                  </w:rPr>
                  <w:t>☐</w:t>
                </w:r>
              </w:sdtContent>
            </w:sdt>
            <w:r w:rsidR="00A9306E" w:rsidRPr="00D7166C">
              <w:rPr>
                <w:rFonts w:ascii="GHEA Grapalat" w:eastAsia="GHEA Grapalat" w:hAnsi="GHEA Grapalat" w:cs="GHEA Grapalat"/>
              </w:rPr>
              <w:tab/>
            </w:r>
            <w:r w:rsidR="00A9306E" w:rsidRPr="00D7166C">
              <w:rPr>
                <w:rFonts w:ascii="GHEA Grapalat" w:eastAsia="GHEA Grapalat" w:hAnsi="GHEA Grapalat" w:cs="GHEA Grapalat"/>
                <w:lang w:val="hy-AM"/>
              </w:rPr>
              <w:t>б</w:t>
            </w:r>
            <w:r w:rsidR="00A9306E" w:rsidRPr="00D7166C">
              <w:rPr>
                <w:rFonts w:eastAsia="Cambria Math"/>
              </w:rPr>
              <w:t>․</w:t>
            </w:r>
            <w:r w:rsidR="00A9306E" w:rsidRPr="00D7166C">
              <w:rPr>
                <w:rFonts w:ascii="GHEA Grapalat" w:eastAsia="Cambria Math" w:hAnsi="GHEA Grapalat" w:cs="Cambria Math"/>
              </w:rPr>
              <w:t xml:space="preserve"> </w:t>
            </w:r>
            <w:r w:rsidR="00A9306E" w:rsidRPr="00D7166C">
              <w:rPr>
                <w:rFonts w:ascii="GHEA Grapalat" w:eastAsia="GHEA Grapalat" w:hAnsi="GHEA Grapalat" w:cs="GHEA Grapalat"/>
              </w:rPr>
              <w:t xml:space="preserve">имеет право назначать или </w:t>
            </w:r>
            <w:r w:rsidR="00A9306E" w:rsidRPr="00D7166C">
              <w:rPr>
                <w:rFonts w:ascii="GHEA Grapalat" w:eastAsia="GHEA Grapalat" w:hAnsi="GHEA Grapalat" w:cs="GHEA Grapalat"/>
                <w:lang w:eastAsia="hy-AM"/>
              </w:rPr>
              <w:t>освобождать</w:t>
            </w:r>
            <w:r w:rsidR="00A9306E" w:rsidRPr="00D7166C">
              <w:rPr>
                <w:rFonts w:ascii="GHEA Grapalat" w:eastAsia="GHEA Grapalat" w:hAnsi="GHEA Grapalat" w:cs="GHEA Grapalat"/>
              </w:rPr>
              <w:t xml:space="preserve"> большинство членов органов управления юридического лица</w:t>
            </w:r>
          </w:p>
        </w:tc>
      </w:tr>
      <w:tr w:rsidR="00A9306E" w:rsidRPr="00D7166C" w:rsidTr="00F32DDC">
        <w:tc>
          <w:tcPr>
            <w:tcW w:w="9016" w:type="dxa"/>
            <w:gridSpan w:val="2"/>
            <w:vAlign w:val="center"/>
          </w:tcPr>
          <w:p w:rsidR="00A9306E" w:rsidRPr="00D7166C" w:rsidRDefault="006F6AF2" w:rsidP="00F32DDC">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A9306E" w:rsidRPr="00D7166C">
                  <w:rPr>
                    <w:rFonts w:ascii="Segoe UI Symbol" w:eastAsia="MS Gothic" w:hAnsi="Segoe UI Symbol" w:cs="Segoe UI Symbol"/>
                  </w:rPr>
                  <w:t>☐</w:t>
                </w:r>
              </w:sdtContent>
            </w:sdt>
            <w:r w:rsidR="00A9306E" w:rsidRPr="00D7166C">
              <w:rPr>
                <w:rFonts w:ascii="GHEA Grapalat" w:eastAsia="GHEA Grapalat" w:hAnsi="GHEA Grapalat" w:cs="GHEA Grapalat"/>
              </w:rPr>
              <w:tab/>
            </w:r>
            <w:r w:rsidR="00A9306E" w:rsidRPr="00D7166C">
              <w:rPr>
                <w:rFonts w:ascii="GHEA Grapalat" w:eastAsia="GHEA Grapalat" w:hAnsi="GHEA Grapalat" w:cs="GHEA Grapalat"/>
                <w:lang w:val="hy-AM"/>
              </w:rPr>
              <w:t>в</w:t>
            </w:r>
            <w:r w:rsidR="00A9306E" w:rsidRPr="00D7166C">
              <w:rPr>
                <w:rFonts w:eastAsia="Cambria Math"/>
              </w:rPr>
              <w:t>․</w:t>
            </w:r>
            <w:r w:rsidR="00A9306E" w:rsidRPr="00D7166C">
              <w:rPr>
                <w:rFonts w:ascii="GHEA Grapalat" w:eastAsia="Cambria Math" w:hAnsi="GHEA Grapalat" w:cs="Cambria Math"/>
              </w:rPr>
              <w:t xml:space="preserve"> </w:t>
            </w:r>
            <w:r w:rsidR="00A9306E" w:rsidRPr="00D7166C">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A9306E" w:rsidRPr="00D7166C" w:rsidTr="00F32DDC">
        <w:tc>
          <w:tcPr>
            <w:tcW w:w="9016" w:type="dxa"/>
            <w:gridSpan w:val="2"/>
            <w:vAlign w:val="center"/>
          </w:tcPr>
          <w:p w:rsidR="00A9306E" w:rsidRPr="00D7166C" w:rsidRDefault="006F6AF2" w:rsidP="00F32DDC">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A9306E" w:rsidRPr="00D7166C">
                  <w:rPr>
                    <w:rFonts w:ascii="Segoe UI Symbol" w:eastAsia="MS Gothic" w:hAnsi="Segoe UI Symbol" w:cs="Segoe UI Symbol"/>
                  </w:rPr>
                  <w:t>☐</w:t>
                </w:r>
              </w:sdtContent>
            </w:sdt>
            <w:r w:rsidR="00A9306E" w:rsidRPr="00D7166C">
              <w:rPr>
                <w:rFonts w:ascii="GHEA Grapalat" w:eastAsia="GHEA Grapalat" w:hAnsi="GHEA Grapalat" w:cs="GHEA Grapalat"/>
              </w:rPr>
              <w:tab/>
            </w:r>
            <w:r w:rsidR="00A9306E" w:rsidRPr="00D7166C">
              <w:rPr>
                <w:rFonts w:ascii="GHEA Grapalat" w:eastAsia="GHEA Grapalat" w:hAnsi="GHEA Grapalat" w:cs="GHEA Grapalat"/>
                <w:lang w:val="hy-AM"/>
              </w:rPr>
              <w:t>г</w:t>
            </w:r>
            <w:r w:rsidR="00A9306E" w:rsidRPr="00D7166C">
              <w:rPr>
                <w:rFonts w:eastAsia="Cambria Math"/>
              </w:rPr>
              <w:t>․</w:t>
            </w:r>
            <w:r w:rsidR="00A9306E" w:rsidRPr="00D7166C">
              <w:rPr>
                <w:rFonts w:ascii="GHEA Grapalat" w:eastAsia="Cambria Math" w:hAnsi="GHEA Grapalat" w:cs="Cambria Math"/>
              </w:rPr>
              <w:t xml:space="preserve"> </w:t>
            </w:r>
            <w:r w:rsidR="00A9306E" w:rsidRPr="00D7166C">
              <w:rPr>
                <w:rFonts w:ascii="GHEA Grapalat" w:eastAsia="GHEA Grapalat" w:hAnsi="GHEA Grapalat" w:cs="GHEA Grapalat"/>
              </w:rPr>
              <w:t>осуществляет реальный (фактический) контроль за юридическим лицом иными средствами</w:t>
            </w:r>
          </w:p>
        </w:tc>
      </w:tr>
      <w:tr w:rsidR="00A9306E" w:rsidRPr="00D7166C" w:rsidTr="00F32DDC">
        <w:tc>
          <w:tcPr>
            <w:tcW w:w="9016" w:type="dxa"/>
            <w:gridSpan w:val="2"/>
            <w:vAlign w:val="center"/>
          </w:tcPr>
          <w:p w:rsidR="00A9306E" w:rsidRPr="00D7166C" w:rsidRDefault="006F6AF2" w:rsidP="00F32DDC">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A9306E" w:rsidRPr="00D7166C">
                  <w:rPr>
                    <w:rFonts w:ascii="Segoe UI Symbol" w:eastAsia="MS Gothic" w:hAnsi="Segoe UI Symbol" w:cs="Segoe UI Symbol"/>
                  </w:rPr>
                  <w:t>☐</w:t>
                </w:r>
              </w:sdtContent>
            </w:sdt>
            <w:r w:rsidR="00A9306E" w:rsidRPr="00D7166C">
              <w:rPr>
                <w:rFonts w:ascii="GHEA Grapalat" w:eastAsia="GHEA Grapalat" w:hAnsi="GHEA Grapalat" w:cs="GHEA Grapalat"/>
              </w:rPr>
              <w:tab/>
            </w:r>
            <w:r w:rsidR="00A9306E" w:rsidRPr="00D7166C">
              <w:rPr>
                <w:rFonts w:ascii="GHEA Grapalat" w:eastAsia="GHEA Grapalat" w:hAnsi="GHEA Grapalat" w:cs="GHEA Grapalat"/>
                <w:lang w:val="hy-AM"/>
              </w:rPr>
              <w:t>д</w:t>
            </w:r>
            <w:r w:rsidR="00A9306E" w:rsidRPr="00D7166C">
              <w:rPr>
                <w:rFonts w:eastAsia="Cambria Math"/>
              </w:rPr>
              <w:t>․</w:t>
            </w:r>
            <w:r w:rsidR="00A9306E" w:rsidRPr="00D7166C">
              <w:rPr>
                <w:rFonts w:ascii="GHEA Grapalat" w:eastAsia="Cambria Math" w:hAnsi="GHEA Grapalat" w:cs="Cambria Math"/>
              </w:rPr>
              <w:t xml:space="preserve"> </w:t>
            </w:r>
            <w:r w:rsidR="00A9306E" w:rsidRPr="00D7166C">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rsidR="00A9306E" w:rsidRPr="00D7166C"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7166C">
        <w:rPr>
          <w:rFonts w:ascii="GHEA Grapalat" w:eastAsia="GHEA Grapalat" w:hAnsi="GHEA Grapalat" w:cs="GHEA Grapalat"/>
          <w:i/>
          <w:color w:val="000000"/>
        </w:rPr>
        <w:t xml:space="preserve">Информация о статусе реального </w:t>
      </w:r>
      <w:proofErr w:type="spellStart"/>
      <w:r w:rsidRPr="00D7166C">
        <w:rPr>
          <w:rFonts w:ascii="GHEA Grapalat" w:eastAsia="GHEA Grapalat" w:hAnsi="GHEA Grapalat" w:cs="GHEA Grapalat"/>
          <w:i/>
          <w:color w:val="000000"/>
        </w:rPr>
        <w:t>бене</w:t>
      </w:r>
      <w:proofErr w:type="spellEnd"/>
      <w:r w:rsidRPr="00D7166C">
        <w:rPr>
          <w:rFonts w:ascii="GHEA Grapalat" w:eastAsia="GHEA Grapalat" w:hAnsi="GHEA Grapalat" w:cs="GHEA Grapalat"/>
          <w:i/>
          <w:color w:val="000000"/>
        </w:rPr>
        <w:t xml:space="preserve"> </w:t>
      </w:r>
      <w:proofErr w:type="spellStart"/>
      <w:r w:rsidRPr="00D7166C">
        <w:rPr>
          <w:rFonts w:ascii="GHEA Grapalat" w:eastAsia="GHEA Grapalat" w:hAnsi="GHEA Grapalat" w:cs="GHEA Grapalat"/>
          <w:i/>
          <w:color w:val="000000"/>
        </w:rPr>
        <w:t>фициара</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D7166C" w:rsidTr="00F32DDC">
        <w:tc>
          <w:tcPr>
            <w:tcW w:w="2837" w:type="dxa"/>
            <w:shd w:val="clear" w:color="auto" w:fill="D9E2F3"/>
            <w:vAlign w:val="center"/>
          </w:tcPr>
          <w:p w:rsidR="00A9306E" w:rsidRPr="00D7166C"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D7166C">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rsidR="00A9306E" w:rsidRPr="00D7166C" w:rsidRDefault="00A9306E" w:rsidP="00F32DDC">
            <w:pPr>
              <w:spacing w:before="240" w:after="240"/>
              <w:rPr>
                <w:rFonts w:ascii="GHEA Grapalat" w:eastAsia="GHEA Grapalat" w:hAnsi="GHEA Grapalat" w:cs="GHEA Grapalat"/>
              </w:rPr>
            </w:pPr>
          </w:p>
        </w:tc>
      </w:tr>
      <w:tr w:rsidR="00A9306E" w:rsidRPr="00D7166C" w:rsidTr="00F32DDC">
        <w:tc>
          <w:tcPr>
            <w:tcW w:w="2837" w:type="dxa"/>
            <w:shd w:val="clear" w:color="auto" w:fill="D9E2F3"/>
            <w:vAlign w:val="center"/>
          </w:tcPr>
          <w:p w:rsidR="00A9306E" w:rsidRPr="00D7166C"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D7166C">
              <w:rPr>
                <w:rFonts w:ascii="GHEA Grapalat" w:eastAsia="GHEA Grapalat" w:hAnsi="GHEA Grapalat" w:cs="GHEA Grapalat"/>
                <w:color w:val="000000"/>
              </w:rPr>
              <w:t xml:space="preserve">Осуществление контроля за </w:t>
            </w:r>
            <w:r w:rsidRPr="00D7166C">
              <w:rPr>
                <w:rFonts w:ascii="GHEA Grapalat" w:eastAsia="GHEA Grapalat" w:hAnsi="GHEA Grapalat" w:cs="GHEA Grapalat"/>
                <w:color w:val="000000"/>
              </w:rPr>
              <w:lastRenderedPageBreak/>
              <w:t>организацией</w:t>
            </w:r>
          </w:p>
        </w:tc>
        <w:tc>
          <w:tcPr>
            <w:tcW w:w="6180" w:type="dxa"/>
            <w:vAlign w:val="center"/>
          </w:tcPr>
          <w:p w:rsidR="00A9306E" w:rsidRPr="00D7166C" w:rsidRDefault="006F6AF2"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A9306E" w:rsidRPr="00D7166C">
                  <w:rPr>
                    <w:rFonts w:ascii="Segoe UI Symbol" w:eastAsia="MS Gothic" w:hAnsi="Segoe UI Symbol" w:cs="Segoe UI Symbol"/>
                  </w:rPr>
                  <w:t>☐</w:t>
                </w:r>
              </w:sdtContent>
            </w:sdt>
            <w:r w:rsidR="00A9306E" w:rsidRPr="00D7166C">
              <w:rPr>
                <w:rFonts w:ascii="GHEA Grapalat" w:eastAsia="GHEA Grapalat" w:hAnsi="GHEA Grapalat" w:cs="GHEA Grapalat"/>
              </w:rPr>
              <w:tab/>
              <w:t>Отдельно</w:t>
            </w:r>
          </w:p>
          <w:p w:rsidR="00A9306E" w:rsidRPr="00D7166C" w:rsidRDefault="006F6AF2" w:rsidP="00F32DDC">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A9306E" w:rsidRPr="00D7166C">
                  <w:rPr>
                    <w:rFonts w:ascii="Segoe UI Symbol" w:eastAsia="MS Gothic" w:hAnsi="Segoe UI Symbol" w:cs="Segoe UI Symbol"/>
                  </w:rPr>
                  <w:t>☐</w:t>
                </w:r>
              </w:sdtContent>
            </w:sdt>
            <w:r w:rsidR="00A9306E" w:rsidRPr="00D7166C">
              <w:rPr>
                <w:rFonts w:ascii="GHEA Grapalat" w:eastAsia="GHEA Grapalat" w:hAnsi="GHEA Grapalat" w:cs="GHEA Grapalat"/>
              </w:rPr>
              <w:tab/>
              <w:t>Совместно с аффилированными лицами</w:t>
            </w:r>
          </w:p>
        </w:tc>
      </w:tr>
      <w:tr w:rsidR="00A9306E" w:rsidRPr="00D7166C" w:rsidTr="00F32DDC">
        <w:tc>
          <w:tcPr>
            <w:tcW w:w="2837" w:type="dxa"/>
            <w:shd w:val="clear" w:color="auto" w:fill="D9E2F3"/>
            <w:vAlign w:val="center"/>
          </w:tcPr>
          <w:p w:rsidR="00A9306E" w:rsidRPr="00D7166C"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D7166C">
              <w:rPr>
                <w:rFonts w:ascii="GHEA Grapalat" w:eastAsia="GHEA Grapalat" w:hAnsi="GHEA Grapalat" w:cs="GHEA Grapalat"/>
                <w:color w:val="000000"/>
              </w:rPr>
              <w:lastRenderedPageBreak/>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rsidR="00A9306E" w:rsidRPr="00D7166C" w:rsidRDefault="006F6AF2"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A9306E" w:rsidRPr="00D7166C">
                  <w:rPr>
                    <w:rFonts w:ascii="Segoe UI Symbol" w:eastAsia="MS Gothic" w:hAnsi="Segoe UI Symbol" w:cs="Segoe UI Symbol"/>
                  </w:rPr>
                  <w:t>☐</w:t>
                </w:r>
              </w:sdtContent>
            </w:sdt>
            <w:r w:rsidR="00A9306E" w:rsidRPr="00D7166C">
              <w:rPr>
                <w:rFonts w:ascii="GHEA Grapalat" w:eastAsia="GHEA Grapalat" w:hAnsi="GHEA Grapalat" w:cs="GHEA Grapalat"/>
              </w:rPr>
              <w:tab/>
              <w:t>Да</w:t>
            </w:r>
          </w:p>
          <w:p w:rsidR="00A9306E" w:rsidRPr="00D7166C" w:rsidRDefault="006F6AF2"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A9306E" w:rsidRPr="00D7166C">
                  <w:rPr>
                    <w:rFonts w:ascii="Segoe UI Symbol" w:eastAsia="MS Gothic" w:hAnsi="Segoe UI Symbol" w:cs="Segoe UI Symbol"/>
                  </w:rPr>
                  <w:t>☐</w:t>
                </w:r>
              </w:sdtContent>
            </w:sdt>
            <w:r w:rsidR="00A9306E" w:rsidRPr="00D7166C">
              <w:rPr>
                <w:rFonts w:ascii="GHEA Grapalat" w:eastAsia="GHEA Grapalat" w:hAnsi="GHEA Grapalat" w:cs="GHEA Grapalat"/>
              </w:rPr>
              <w:tab/>
              <w:t>Нет</w:t>
            </w:r>
          </w:p>
        </w:tc>
      </w:tr>
    </w:tbl>
    <w:p w:rsidR="00A9306E" w:rsidRPr="00D7166C"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D7166C">
        <w:rPr>
          <w:rFonts w:ascii="GHEA Grapalat" w:eastAsia="GHEA Grapalat" w:hAnsi="GHEA Grapalat" w:cs="GHEA Grapalat"/>
          <w:i/>
          <w:color w:val="000000"/>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D7166C" w:rsidTr="00F32DDC">
        <w:tc>
          <w:tcPr>
            <w:tcW w:w="2837" w:type="dxa"/>
            <w:shd w:val="clear" w:color="auto" w:fill="D9E2F3"/>
            <w:vAlign w:val="center"/>
          </w:tcPr>
          <w:p w:rsidR="00A9306E" w:rsidRPr="00D7166C"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gramStart"/>
            <w:r w:rsidRPr="00D7166C">
              <w:rPr>
                <w:rFonts w:ascii="GHEA Grapalat" w:eastAsia="GHEA Grapalat" w:hAnsi="GHEA Grapalat" w:cs="GHEA Grapalat"/>
                <w:color w:val="000000"/>
              </w:rPr>
              <w:t>Адрес  электронной</w:t>
            </w:r>
            <w:proofErr w:type="gramEnd"/>
            <w:r w:rsidRPr="00D7166C">
              <w:rPr>
                <w:rFonts w:ascii="GHEA Grapalat" w:eastAsia="GHEA Grapalat" w:hAnsi="GHEA Grapalat" w:cs="GHEA Grapalat"/>
                <w:color w:val="000000"/>
              </w:rPr>
              <w:t xml:space="preserve"> почты</w:t>
            </w:r>
          </w:p>
        </w:tc>
        <w:tc>
          <w:tcPr>
            <w:tcW w:w="6180" w:type="dxa"/>
            <w:vAlign w:val="center"/>
          </w:tcPr>
          <w:p w:rsidR="00A9306E" w:rsidRPr="00D7166C" w:rsidRDefault="00A9306E" w:rsidP="00F32DDC">
            <w:pPr>
              <w:spacing w:before="240" w:after="240"/>
              <w:rPr>
                <w:rFonts w:ascii="GHEA Grapalat" w:eastAsia="GHEA Grapalat" w:hAnsi="GHEA Grapalat" w:cs="GHEA Grapalat"/>
              </w:rPr>
            </w:pPr>
          </w:p>
        </w:tc>
      </w:tr>
      <w:tr w:rsidR="00A9306E" w:rsidRPr="00D7166C" w:rsidTr="00F32DDC">
        <w:tc>
          <w:tcPr>
            <w:tcW w:w="2837" w:type="dxa"/>
            <w:shd w:val="clear" w:color="auto" w:fill="D9E2F3"/>
            <w:vAlign w:val="center"/>
          </w:tcPr>
          <w:p w:rsidR="00A9306E" w:rsidRPr="00D7166C"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7166C">
              <w:rPr>
                <w:rFonts w:ascii="GHEA Grapalat" w:eastAsia="GHEA Grapalat" w:hAnsi="GHEA Grapalat" w:cs="GHEA Grapalat"/>
                <w:color w:val="000000"/>
              </w:rPr>
              <w:t>Номер телефона</w:t>
            </w:r>
          </w:p>
        </w:tc>
        <w:tc>
          <w:tcPr>
            <w:tcW w:w="6180" w:type="dxa"/>
            <w:vAlign w:val="center"/>
          </w:tcPr>
          <w:p w:rsidR="00A9306E" w:rsidRPr="00D7166C" w:rsidRDefault="00A9306E" w:rsidP="00F32DDC">
            <w:pPr>
              <w:spacing w:before="240" w:after="240"/>
              <w:rPr>
                <w:rFonts w:ascii="GHEA Grapalat" w:eastAsia="GHEA Grapalat" w:hAnsi="GHEA Grapalat" w:cs="GHEA Grapalat"/>
              </w:rPr>
            </w:pPr>
          </w:p>
        </w:tc>
      </w:tr>
    </w:tbl>
    <w:p w:rsidR="00A9306E" w:rsidRPr="00D7166C" w:rsidRDefault="00A9306E" w:rsidP="00A9306E">
      <w:pPr>
        <w:pBdr>
          <w:top w:val="nil"/>
          <w:left w:val="nil"/>
          <w:bottom w:val="nil"/>
          <w:right w:val="nil"/>
          <w:between w:val="nil"/>
        </w:pBdr>
        <w:ind w:left="792"/>
        <w:rPr>
          <w:rFonts w:ascii="GHEA Grapalat" w:eastAsia="GHEA Grapalat" w:hAnsi="GHEA Grapalat" w:cs="GHEA Grapalat"/>
          <w:i/>
          <w:color w:val="000000"/>
        </w:rPr>
      </w:pPr>
      <w:r w:rsidRPr="00D7166C">
        <w:rPr>
          <w:rFonts w:ascii="GHEA Grapalat" w:hAnsi="GHEA Grapalat"/>
        </w:rPr>
        <w:br w:type="page"/>
      </w:r>
    </w:p>
    <w:p w:rsidR="00A9306E" w:rsidRPr="00D7166C"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D7166C">
        <w:rPr>
          <w:rFonts w:ascii="GHEA Grapalat" w:eastAsia="GHEA Grapalat" w:hAnsi="GHEA Grapalat" w:cs="GHEA Grapalat"/>
          <w:b/>
          <w:color w:val="000000"/>
        </w:rPr>
        <w:lastRenderedPageBreak/>
        <w:t>Промежуточные юридические лица</w:t>
      </w:r>
    </w:p>
    <w:p w:rsidR="00A9306E" w:rsidRPr="00D7166C"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D7166C">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D7166C" w:rsidTr="00F32DDC">
        <w:tc>
          <w:tcPr>
            <w:tcW w:w="2835" w:type="dxa"/>
            <w:shd w:val="clear" w:color="auto" w:fill="D9E2F3"/>
            <w:vAlign w:val="center"/>
          </w:tcPr>
          <w:p w:rsidR="00A9306E" w:rsidRPr="00D7166C"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7166C">
              <w:rPr>
                <w:rFonts w:ascii="GHEA Grapalat" w:eastAsia="GHEA Grapalat" w:hAnsi="GHEA Grapalat" w:cs="GHEA Grapalat"/>
                <w:color w:val="000000"/>
              </w:rPr>
              <w:t>Наименование</w:t>
            </w:r>
          </w:p>
        </w:tc>
        <w:tc>
          <w:tcPr>
            <w:tcW w:w="6180" w:type="dxa"/>
            <w:vAlign w:val="center"/>
          </w:tcPr>
          <w:p w:rsidR="00A9306E" w:rsidRPr="00D7166C" w:rsidRDefault="00A9306E" w:rsidP="00F32DDC">
            <w:pPr>
              <w:spacing w:before="240" w:after="240"/>
              <w:rPr>
                <w:rFonts w:ascii="GHEA Grapalat" w:eastAsia="GHEA Grapalat" w:hAnsi="GHEA Grapalat" w:cs="GHEA Grapalat"/>
              </w:rPr>
            </w:pPr>
          </w:p>
        </w:tc>
      </w:tr>
      <w:tr w:rsidR="00A9306E" w:rsidRPr="00D7166C" w:rsidTr="00F32DDC">
        <w:tc>
          <w:tcPr>
            <w:tcW w:w="2835" w:type="dxa"/>
            <w:shd w:val="clear" w:color="auto" w:fill="D9E2F3"/>
            <w:vAlign w:val="center"/>
          </w:tcPr>
          <w:p w:rsidR="00A9306E" w:rsidRPr="00D7166C"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7166C">
              <w:rPr>
                <w:rFonts w:ascii="GHEA Grapalat" w:eastAsia="GHEA Grapalat" w:hAnsi="GHEA Grapalat" w:cs="GHEA Grapalat"/>
                <w:color w:val="000000"/>
              </w:rPr>
              <w:t>Наименование латинскими буквами</w:t>
            </w:r>
          </w:p>
        </w:tc>
        <w:tc>
          <w:tcPr>
            <w:tcW w:w="6180" w:type="dxa"/>
            <w:vAlign w:val="center"/>
          </w:tcPr>
          <w:p w:rsidR="00A9306E" w:rsidRPr="00D7166C" w:rsidRDefault="00A9306E" w:rsidP="00F32DDC">
            <w:pPr>
              <w:spacing w:before="240" w:after="240"/>
              <w:rPr>
                <w:rFonts w:ascii="GHEA Grapalat" w:eastAsia="GHEA Grapalat" w:hAnsi="GHEA Grapalat" w:cs="GHEA Grapalat"/>
              </w:rPr>
            </w:pPr>
          </w:p>
        </w:tc>
      </w:tr>
      <w:tr w:rsidR="00A9306E" w:rsidRPr="00D7166C" w:rsidTr="00F32DDC">
        <w:tc>
          <w:tcPr>
            <w:tcW w:w="2835" w:type="dxa"/>
            <w:shd w:val="clear" w:color="auto" w:fill="D9E2F3"/>
            <w:vAlign w:val="center"/>
          </w:tcPr>
          <w:p w:rsidR="00A9306E" w:rsidRPr="00D7166C"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7166C">
              <w:rPr>
                <w:rFonts w:ascii="GHEA Grapalat" w:eastAsia="GHEA Grapalat" w:hAnsi="GHEA Grapalat" w:cs="GHEA Grapalat"/>
                <w:color w:val="000000"/>
              </w:rPr>
              <w:t>Номер государственной регистрации</w:t>
            </w:r>
          </w:p>
        </w:tc>
        <w:tc>
          <w:tcPr>
            <w:tcW w:w="6180" w:type="dxa"/>
            <w:vAlign w:val="center"/>
          </w:tcPr>
          <w:p w:rsidR="00A9306E" w:rsidRPr="00D7166C" w:rsidRDefault="00A9306E" w:rsidP="00F32DDC">
            <w:pPr>
              <w:spacing w:before="240" w:after="240"/>
              <w:rPr>
                <w:rFonts w:ascii="GHEA Grapalat" w:eastAsia="GHEA Grapalat" w:hAnsi="GHEA Grapalat" w:cs="GHEA Grapalat"/>
              </w:rPr>
            </w:pPr>
          </w:p>
        </w:tc>
      </w:tr>
      <w:tr w:rsidR="00A9306E" w:rsidRPr="00D7166C" w:rsidTr="00F32DDC">
        <w:tc>
          <w:tcPr>
            <w:tcW w:w="2835" w:type="dxa"/>
            <w:shd w:val="clear" w:color="auto" w:fill="D9E2F3"/>
            <w:vAlign w:val="center"/>
          </w:tcPr>
          <w:p w:rsidR="00A9306E" w:rsidRPr="00D7166C"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7166C">
              <w:rPr>
                <w:rFonts w:ascii="GHEA Grapalat" w:eastAsia="GHEA Grapalat" w:hAnsi="GHEA Grapalat" w:cs="GHEA Grapalat"/>
                <w:color w:val="000000"/>
              </w:rPr>
              <w:t>День, месяц, год регистрации</w:t>
            </w:r>
          </w:p>
        </w:tc>
        <w:tc>
          <w:tcPr>
            <w:tcW w:w="6180" w:type="dxa"/>
            <w:vAlign w:val="center"/>
          </w:tcPr>
          <w:p w:rsidR="00A9306E" w:rsidRPr="00D7166C" w:rsidRDefault="00A9306E" w:rsidP="00F32DDC">
            <w:pPr>
              <w:spacing w:before="240" w:after="240"/>
              <w:rPr>
                <w:rFonts w:ascii="GHEA Grapalat" w:eastAsia="GHEA Grapalat" w:hAnsi="GHEA Grapalat" w:cs="GHEA Grapalat"/>
              </w:rPr>
            </w:pPr>
          </w:p>
        </w:tc>
      </w:tr>
      <w:tr w:rsidR="00A9306E" w:rsidRPr="00D7166C" w:rsidTr="00F32DDC">
        <w:tc>
          <w:tcPr>
            <w:tcW w:w="2835" w:type="dxa"/>
            <w:shd w:val="clear" w:color="auto" w:fill="D9E2F3"/>
            <w:vAlign w:val="center"/>
          </w:tcPr>
          <w:p w:rsidR="00A9306E" w:rsidRPr="00D7166C"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7166C">
              <w:rPr>
                <w:rFonts w:ascii="GHEA Grapalat" w:eastAsia="GHEA Grapalat" w:hAnsi="GHEA Grapalat" w:cs="GHEA Grapalat"/>
                <w:color w:val="000000"/>
              </w:rPr>
              <w:t>Адрес регистрации</w:t>
            </w:r>
          </w:p>
        </w:tc>
        <w:tc>
          <w:tcPr>
            <w:tcW w:w="6180" w:type="dxa"/>
            <w:vAlign w:val="center"/>
          </w:tcPr>
          <w:p w:rsidR="00A9306E" w:rsidRPr="00D7166C" w:rsidRDefault="00A9306E" w:rsidP="00F32DDC">
            <w:pPr>
              <w:spacing w:before="240" w:after="240"/>
              <w:rPr>
                <w:rFonts w:ascii="GHEA Grapalat" w:eastAsia="GHEA Grapalat" w:hAnsi="GHEA Grapalat" w:cs="GHEA Grapalat"/>
              </w:rPr>
            </w:pPr>
          </w:p>
        </w:tc>
      </w:tr>
      <w:tr w:rsidR="00A9306E" w:rsidRPr="00D7166C" w:rsidTr="00F32DDC">
        <w:tc>
          <w:tcPr>
            <w:tcW w:w="2835" w:type="dxa"/>
            <w:shd w:val="clear" w:color="auto" w:fill="D9E2F3"/>
            <w:vAlign w:val="center"/>
          </w:tcPr>
          <w:p w:rsidR="00A9306E" w:rsidRPr="00D7166C"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7166C">
              <w:rPr>
                <w:rFonts w:ascii="GHEA Grapalat" w:eastAsia="GHEA Grapalat" w:hAnsi="GHEA Grapalat" w:cs="GHEA Grapalat"/>
                <w:color w:val="000000"/>
              </w:rPr>
              <w:t>Государство регистрации</w:t>
            </w:r>
          </w:p>
        </w:tc>
        <w:tc>
          <w:tcPr>
            <w:tcW w:w="6180" w:type="dxa"/>
            <w:vAlign w:val="center"/>
          </w:tcPr>
          <w:p w:rsidR="00A9306E" w:rsidRPr="00D7166C" w:rsidRDefault="00A9306E" w:rsidP="00F32DDC">
            <w:pPr>
              <w:spacing w:before="240" w:after="240"/>
              <w:rPr>
                <w:rFonts w:ascii="GHEA Grapalat" w:eastAsia="GHEA Grapalat" w:hAnsi="GHEA Grapalat" w:cs="GHEA Grapalat"/>
              </w:rPr>
            </w:pPr>
          </w:p>
        </w:tc>
      </w:tr>
      <w:tr w:rsidR="00A9306E" w:rsidRPr="00D7166C" w:rsidTr="00F32DDC">
        <w:tc>
          <w:tcPr>
            <w:tcW w:w="2835" w:type="dxa"/>
            <w:shd w:val="clear" w:color="auto" w:fill="D9E2F3"/>
            <w:vAlign w:val="center"/>
          </w:tcPr>
          <w:p w:rsidR="00A9306E" w:rsidRPr="00D7166C"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7166C">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A9306E" w:rsidRPr="00D7166C" w:rsidRDefault="00A9306E" w:rsidP="00F32DDC">
            <w:pPr>
              <w:spacing w:before="240" w:after="240"/>
              <w:rPr>
                <w:rFonts w:ascii="GHEA Grapalat" w:eastAsia="GHEA Grapalat" w:hAnsi="GHEA Grapalat" w:cs="GHEA Grapalat"/>
              </w:rPr>
            </w:pPr>
          </w:p>
        </w:tc>
      </w:tr>
    </w:tbl>
    <w:p w:rsidR="00A9306E" w:rsidRPr="00D7166C"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D7166C">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D7166C" w:rsidTr="00F32DDC">
        <w:trPr>
          <w:trHeight w:val="853"/>
        </w:trPr>
        <w:tc>
          <w:tcPr>
            <w:tcW w:w="2835" w:type="dxa"/>
            <w:vMerge w:val="restart"/>
            <w:shd w:val="clear" w:color="auto" w:fill="D9E2F3"/>
            <w:vAlign w:val="center"/>
          </w:tcPr>
          <w:p w:rsidR="00A9306E" w:rsidRPr="00D7166C"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D7166C">
              <w:rPr>
                <w:rFonts w:ascii="GHEA Grapalat" w:eastAsia="GHEA Grapalat" w:hAnsi="GHEA Grapalat" w:cs="GHEA Grapalat"/>
                <w:color w:val="000000"/>
              </w:rPr>
              <w:t>Имя и фамилия реального бенефициара (бенефициаров), для которого организация является промежуточным юридическим лицом</w:t>
            </w:r>
          </w:p>
        </w:tc>
        <w:tc>
          <w:tcPr>
            <w:tcW w:w="6180" w:type="dxa"/>
          </w:tcPr>
          <w:p w:rsidR="00A9306E" w:rsidRPr="00D7166C" w:rsidRDefault="00A9306E" w:rsidP="00F32DDC">
            <w:pPr>
              <w:spacing w:before="240" w:after="240"/>
              <w:rPr>
                <w:rFonts w:ascii="GHEA Grapalat" w:eastAsia="GHEA Grapalat" w:hAnsi="GHEA Grapalat" w:cs="GHEA Grapalat"/>
              </w:rPr>
            </w:pPr>
          </w:p>
        </w:tc>
      </w:tr>
      <w:tr w:rsidR="00A9306E" w:rsidRPr="00D7166C" w:rsidTr="00F32DDC">
        <w:trPr>
          <w:trHeight w:val="850"/>
        </w:trPr>
        <w:tc>
          <w:tcPr>
            <w:tcW w:w="2835" w:type="dxa"/>
            <w:vMerge/>
            <w:shd w:val="clear" w:color="auto" w:fill="D9E2F3"/>
            <w:vAlign w:val="center"/>
          </w:tcPr>
          <w:p w:rsidR="00A9306E" w:rsidRPr="00D7166C"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9306E" w:rsidRPr="00D7166C" w:rsidRDefault="00A9306E" w:rsidP="00F32DDC">
            <w:pPr>
              <w:spacing w:before="240" w:after="240"/>
              <w:rPr>
                <w:rFonts w:ascii="GHEA Grapalat" w:eastAsia="GHEA Grapalat" w:hAnsi="GHEA Grapalat" w:cs="GHEA Grapalat"/>
              </w:rPr>
            </w:pPr>
          </w:p>
        </w:tc>
      </w:tr>
      <w:tr w:rsidR="00A9306E" w:rsidRPr="00D7166C" w:rsidTr="00F32DDC">
        <w:trPr>
          <w:trHeight w:val="850"/>
        </w:trPr>
        <w:tc>
          <w:tcPr>
            <w:tcW w:w="2835" w:type="dxa"/>
            <w:vMerge/>
            <w:shd w:val="clear" w:color="auto" w:fill="D9E2F3"/>
            <w:vAlign w:val="center"/>
          </w:tcPr>
          <w:p w:rsidR="00A9306E" w:rsidRPr="00D7166C"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9306E" w:rsidRPr="00D7166C" w:rsidRDefault="00A9306E" w:rsidP="00F32DDC">
            <w:pPr>
              <w:spacing w:before="240" w:after="240"/>
              <w:rPr>
                <w:rFonts w:ascii="GHEA Grapalat" w:eastAsia="GHEA Grapalat" w:hAnsi="GHEA Grapalat" w:cs="GHEA Grapalat"/>
              </w:rPr>
            </w:pPr>
          </w:p>
        </w:tc>
      </w:tr>
      <w:tr w:rsidR="00A9306E" w:rsidRPr="00D7166C" w:rsidTr="00F32DDC">
        <w:trPr>
          <w:trHeight w:val="850"/>
        </w:trPr>
        <w:tc>
          <w:tcPr>
            <w:tcW w:w="2835" w:type="dxa"/>
            <w:vMerge/>
            <w:shd w:val="clear" w:color="auto" w:fill="D9E2F3"/>
            <w:vAlign w:val="center"/>
          </w:tcPr>
          <w:p w:rsidR="00A9306E" w:rsidRPr="00D7166C"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9306E" w:rsidRPr="00D7166C" w:rsidRDefault="00A9306E" w:rsidP="00F32DDC">
            <w:pPr>
              <w:spacing w:before="240" w:after="240"/>
              <w:rPr>
                <w:rFonts w:ascii="GHEA Grapalat" w:eastAsia="GHEA Grapalat" w:hAnsi="GHEA Grapalat" w:cs="GHEA Grapalat"/>
              </w:rPr>
            </w:pPr>
          </w:p>
        </w:tc>
      </w:tr>
      <w:tr w:rsidR="00A9306E" w:rsidRPr="00D7166C" w:rsidTr="00F32DDC">
        <w:trPr>
          <w:trHeight w:val="850"/>
        </w:trPr>
        <w:tc>
          <w:tcPr>
            <w:tcW w:w="2835" w:type="dxa"/>
            <w:vMerge/>
            <w:shd w:val="clear" w:color="auto" w:fill="D9E2F3"/>
            <w:vAlign w:val="center"/>
          </w:tcPr>
          <w:p w:rsidR="00A9306E" w:rsidRPr="00D7166C"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9306E" w:rsidRPr="00D7166C" w:rsidRDefault="00A9306E" w:rsidP="00F32DDC">
            <w:pPr>
              <w:spacing w:before="240" w:after="240"/>
              <w:rPr>
                <w:rFonts w:ascii="GHEA Grapalat" w:eastAsia="GHEA Grapalat" w:hAnsi="GHEA Grapalat" w:cs="GHEA Grapalat"/>
              </w:rPr>
            </w:pPr>
          </w:p>
        </w:tc>
      </w:tr>
    </w:tbl>
    <w:p w:rsidR="00A9306E" w:rsidRPr="00D7166C"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sidRPr="00D7166C">
        <w:rPr>
          <w:rFonts w:ascii="GHEA Grapalat" w:eastAsia="GHEA Grapalat" w:hAnsi="GHEA Grapalat" w:cs="GHEA Grapalat"/>
          <w:i/>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D7166C" w:rsidTr="00F32DDC">
        <w:tc>
          <w:tcPr>
            <w:tcW w:w="2835" w:type="dxa"/>
            <w:shd w:val="clear" w:color="auto" w:fill="D9E2F3"/>
            <w:vAlign w:val="center"/>
          </w:tcPr>
          <w:p w:rsidR="00A9306E" w:rsidRPr="00D7166C"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7166C">
              <w:rPr>
                <w:rFonts w:ascii="GHEA Grapalat" w:eastAsia="GHEA Grapalat" w:hAnsi="GHEA Grapalat" w:cs="GHEA Grapalat"/>
                <w:color w:val="000000"/>
              </w:rPr>
              <w:lastRenderedPageBreak/>
              <w:t>Наименование фондовой биржи</w:t>
            </w:r>
          </w:p>
        </w:tc>
        <w:tc>
          <w:tcPr>
            <w:tcW w:w="6180" w:type="dxa"/>
            <w:vAlign w:val="center"/>
          </w:tcPr>
          <w:p w:rsidR="00A9306E" w:rsidRPr="00D7166C" w:rsidRDefault="00A9306E" w:rsidP="00F32DDC">
            <w:pPr>
              <w:spacing w:before="240" w:after="240"/>
              <w:rPr>
                <w:rFonts w:ascii="GHEA Grapalat" w:eastAsia="GHEA Grapalat" w:hAnsi="GHEA Grapalat" w:cs="GHEA Grapalat"/>
              </w:rPr>
            </w:pPr>
          </w:p>
        </w:tc>
      </w:tr>
      <w:tr w:rsidR="00A9306E" w:rsidRPr="00D7166C" w:rsidTr="00F32DDC">
        <w:tc>
          <w:tcPr>
            <w:tcW w:w="2835" w:type="dxa"/>
            <w:shd w:val="clear" w:color="auto" w:fill="D9E2F3"/>
            <w:vAlign w:val="center"/>
          </w:tcPr>
          <w:p w:rsidR="00A9306E" w:rsidRPr="00D7166C"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7166C">
              <w:rPr>
                <w:rFonts w:ascii="GHEA Grapalat" w:eastAsia="GHEA Grapalat" w:hAnsi="GHEA Grapalat" w:cs="GHEA Grapalat"/>
                <w:color w:val="000000"/>
              </w:rPr>
              <w:t>Ссылка на документы, наличествующие на бирже</w:t>
            </w:r>
          </w:p>
        </w:tc>
        <w:tc>
          <w:tcPr>
            <w:tcW w:w="6180" w:type="dxa"/>
            <w:vAlign w:val="center"/>
          </w:tcPr>
          <w:p w:rsidR="00A9306E" w:rsidRPr="00D7166C" w:rsidRDefault="00A9306E" w:rsidP="00F32DDC">
            <w:pPr>
              <w:spacing w:before="240" w:after="240"/>
              <w:rPr>
                <w:rFonts w:ascii="GHEA Grapalat" w:eastAsia="GHEA Grapalat" w:hAnsi="GHEA Grapalat" w:cs="GHEA Grapalat"/>
              </w:rPr>
            </w:pPr>
          </w:p>
        </w:tc>
      </w:tr>
    </w:tbl>
    <w:p w:rsidR="00A9306E" w:rsidRPr="00D7166C" w:rsidRDefault="00A9306E" w:rsidP="00A9306E">
      <w:pPr>
        <w:pBdr>
          <w:top w:val="nil"/>
          <w:left w:val="nil"/>
          <w:bottom w:val="nil"/>
          <w:right w:val="nil"/>
          <w:between w:val="nil"/>
        </w:pBdr>
        <w:spacing w:before="240"/>
        <w:rPr>
          <w:rFonts w:ascii="GHEA Grapalat" w:eastAsia="GHEA Grapalat" w:hAnsi="GHEA Grapalat" w:cs="GHEA Grapalat"/>
          <w:i/>
        </w:rPr>
      </w:pPr>
      <w:r w:rsidRPr="00D7166C">
        <w:rPr>
          <w:rFonts w:ascii="GHEA Grapalat" w:eastAsia="GHEA Grapalat" w:hAnsi="GHEA Grapalat" w:cs="GHEA Grapalat"/>
          <w:i/>
        </w:rPr>
        <w:br w:type="page"/>
      </w:r>
    </w:p>
    <w:p w:rsidR="00A9306E" w:rsidRPr="00D7166C" w:rsidRDefault="00A9306E" w:rsidP="00AE55B6">
      <w:pPr>
        <w:pStyle w:val="aff0"/>
        <w:numPr>
          <w:ilvl w:val="0"/>
          <w:numId w:val="25"/>
        </w:numPr>
        <w:pBdr>
          <w:top w:val="nil"/>
          <w:left w:val="nil"/>
          <w:bottom w:val="nil"/>
          <w:right w:val="nil"/>
          <w:between w:val="nil"/>
        </w:pBdr>
        <w:rPr>
          <w:rFonts w:ascii="GHEA Grapalat" w:eastAsia="GHEA Grapalat" w:hAnsi="GHEA Grapalat" w:cs="GHEA Grapalat"/>
          <w:b/>
          <w:color w:val="000000"/>
        </w:rPr>
      </w:pPr>
      <w:r w:rsidRPr="00D7166C">
        <w:rPr>
          <w:rFonts w:ascii="GHEA Grapalat" w:eastAsia="GHEA Grapalat" w:hAnsi="GHEA Grapalat" w:cs="GHEA Grapalat"/>
          <w:b/>
          <w:color w:val="000000"/>
        </w:rPr>
        <w:lastRenderedPageBreak/>
        <w:t>Дополнительные примечания</w:t>
      </w:r>
    </w:p>
    <w:tbl>
      <w:tblPr>
        <w:tblStyle w:val="aff"/>
        <w:tblW w:w="0" w:type="auto"/>
        <w:tblLayout w:type="fixed"/>
        <w:tblLook w:val="04A0" w:firstRow="1" w:lastRow="0" w:firstColumn="1" w:lastColumn="0" w:noHBand="0" w:noVBand="1"/>
      </w:tblPr>
      <w:tblGrid>
        <w:gridCol w:w="9016"/>
      </w:tblGrid>
      <w:tr w:rsidR="00A9306E" w:rsidRPr="00D7166C" w:rsidTr="00F32DDC">
        <w:tc>
          <w:tcPr>
            <w:tcW w:w="9016" w:type="dxa"/>
            <w:shd w:val="clear" w:color="auto" w:fill="DBE5F1" w:themeFill="accent1" w:themeFillTint="33"/>
          </w:tcPr>
          <w:p w:rsidR="00A9306E" w:rsidRPr="00D7166C" w:rsidRDefault="00A9306E" w:rsidP="00F32DDC">
            <w:pPr>
              <w:spacing w:before="240" w:after="160" w:line="259" w:lineRule="auto"/>
              <w:rPr>
                <w:rFonts w:ascii="GHEA Grapalat" w:eastAsia="GHEA Grapalat" w:hAnsi="GHEA Grapalat" w:cs="GHEA Grapalat"/>
                <w:i/>
                <w:color w:val="000000"/>
              </w:rPr>
            </w:pPr>
            <w:r w:rsidRPr="00D7166C">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A9306E" w:rsidRPr="00D7166C" w:rsidTr="00F32DDC">
        <w:trPr>
          <w:trHeight w:val="10187"/>
        </w:trPr>
        <w:tc>
          <w:tcPr>
            <w:tcW w:w="9016" w:type="dxa"/>
          </w:tcPr>
          <w:p w:rsidR="00A9306E" w:rsidRPr="00D7166C" w:rsidRDefault="00A9306E" w:rsidP="00F32DDC">
            <w:pPr>
              <w:rPr>
                <w:rFonts w:ascii="GHEA Grapalat" w:eastAsia="GHEA Grapalat" w:hAnsi="GHEA Grapalat" w:cs="GHEA Grapalat"/>
                <w:b/>
                <w:color w:val="000000"/>
              </w:rPr>
            </w:pPr>
          </w:p>
        </w:tc>
      </w:tr>
    </w:tbl>
    <w:p w:rsidR="00A9306E" w:rsidRPr="00D7166C" w:rsidRDefault="00A9306E" w:rsidP="00A9306E">
      <w:pPr>
        <w:pBdr>
          <w:top w:val="nil"/>
          <w:left w:val="nil"/>
          <w:bottom w:val="nil"/>
          <w:right w:val="nil"/>
          <w:between w:val="nil"/>
        </w:pBdr>
        <w:rPr>
          <w:rFonts w:ascii="GHEA Grapalat" w:eastAsia="GHEA Grapalat" w:hAnsi="GHEA Grapalat" w:cs="GHEA Grapalat"/>
          <w:b/>
          <w:color w:val="000000"/>
        </w:rPr>
      </w:pPr>
    </w:p>
    <w:p w:rsidR="00A9306E" w:rsidRPr="00D7166C" w:rsidRDefault="00A9306E" w:rsidP="00A9306E">
      <w:pPr>
        <w:rPr>
          <w:rFonts w:ascii="GHEA Grapalat" w:hAnsi="GHEA Grapalat"/>
          <w:b/>
        </w:rPr>
      </w:pPr>
    </w:p>
    <w:p w:rsidR="00A9306E" w:rsidRPr="00D7166C" w:rsidRDefault="00A9306E" w:rsidP="00A9306E">
      <w:pPr>
        <w:rPr>
          <w:ins w:id="9" w:author="Inesa Kocharyan" w:date="2021-09-01T11:45:00Z"/>
          <w:rFonts w:ascii="GHEA Grapalat" w:hAnsi="GHEA Grapalat"/>
          <w:b/>
        </w:rPr>
      </w:pPr>
    </w:p>
    <w:p w:rsidR="00A9306E" w:rsidRPr="00D7166C" w:rsidRDefault="00A9306E" w:rsidP="00A9306E">
      <w:pPr>
        <w:rPr>
          <w:rFonts w:ascii="GHEA Grapalat" w:hAnsi="GHEA Grapalat"/>
          <w:b/>
        </w:rPr>
      </w:pPr>
      <w:r w:rsidRPr="00D7166C">
        <w:rPr>
          <w:rFonts w:ascii="GHEA Grapalat" w:hAnsi="GHEA Grapalat"/>
          <w:b/>
        </w:rPr>
        <w:br w:type="page"/>
      </w:r>
    </w:p>
    <w:p w:rsidR="00A9306E" w:rsidRPr="00D7166C" w:rsidRDefault="00A9306E" w:rsidP="00A9306E">
      <w:pPr>
        <w:spacing w:line="360" w:lineRule="auto"/>
        <w:contextualSpacing/>
        <w:jc w:val="center"/>
        <w:rPr>
          <w:rFonts w:ascii="GHEA Grapalat" w:hAnsi="GHEA Grapalat"/>
          <w:b/>
          <w:lang w:val="hy-AM"/>
        </w:rPr>
      </w:pPr>
      <w:r w:rsidRPr="00D7166C">
        <w:rPr>
          <w:rFonts w:ascii="GHEA Grapalat" w:hAnsi="GHEA Grapalat"/>
          <w:b/>
        </w:rPr>
        <w:lastRenderedPageBreak/>
        <w:t>Порядок заполнения декларации</w:t>
      </w:r>
    </w:p>
    <w:p w:rsidR="00A9306E" w:rsidRPr="00D7166C" w:rsidRDefault="00A9306E" w:rsidP="00A9306E">
      <w:pPr>
        <w:pStyle w:val="aff0"/>
        <w:numPr>
          <w:ilvl w:val="0"/>
          <w:numId w:val="26"/>
        </w:numPr>
        <w:spacing w:after="200" w:line="360" w:lineRule="auto"/>
        <w:ind w:left="0"/>
        <w:contextualSpacing/>
        <w:jc w:val="both"/>
        <w:rPr>
          <w:rFonts w:ascii="GHEA Grapalat" w:hAnsi="GHEA Grapalat"/>
        </w:rPr>
      </w:pPr>
      <w:r w:rsidRPr="00D7166C">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A9306E" w:rsidRPr="00D7166C" w:rsidRDefault="00A9306E" w:rsidP="00A9306E">
      <w:pPr>
        <w:pStyle w:val="aff0"/>
        <w:numPr>
          <w:ilvl w:val="0"/>
          <w:numId w:val="27"/>
        </w:numPr>
        <w:spacing w:after="200" w:line="360" w:lineRule="auto"/>
        <w:ind w:left="0" w:firstLine="142"/>
        <w:contextualSpacing/>
        <w:jc w:val="both"/>
        <w:rPr>
          <w:rFonts w:ascii="GHEA Grapalat" w:hAnsi="GHEA Grapalat"/>
        </w:rPr>
      </w:pPr>
      <w:r w:rsidRPr="00D7166C">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A9306E" w:rsidRPr="00D7166C" w:rsidRDefault="00A9306E" w:rsidP="00A9306E">
      <w:pPr>
        <w:pStyle w:val="aff0"/>
        <w:numPr>
          <w:ilvl w:val="0"/>
          <w:numId w:val="27"/>
        </w:numPr>
        <w:spacing w:after="200" w:line="360" w:lineRule="auto"/>
        <w:contextualSpacing/>
        <w:jc w:val="both"/>
        <w:rPr>
          <w:rFonts w:ascii="GHEA Grapalat" w:hAnsi="GHEA Grapalat"/>
        </w:rPr>
      </w:pPr>
      <w:r w:rsidRPr="00D7166C">
        <w:rPr>
          <w:rFonts w:ascii="GHEA Grapalat" w:hAnsi="GHEA Grapalat"/>
        </w:rPr>
        <w:t xml:space="preserve">в </w:t>
      </w:r>
      <w:proofErr w:type="gramStart"/>
      <w:r w:rsidRPr="00D7166C">
        <w:rPr>
          <w:rFonts w:ascii="GHEA Grapalat" w:hAnsi="GHEA Grapalat"/>
        </w:rPr>
        <w:t>подразделе  "</w:t>
      </w:r>
      <w:proofErr w:type="gramEnd"/>
      <w:r w:rsidRPr="00D7166C">
        <w:rPr>
          <w:rFonts w:ascii="GHEA Grapalat" w:hAnsi="GHEA Grapalat"/>
        </w:rPr>
        <w:t>Лицо, представляющее декларацию" заполняются данные физического лица, подписывающего документы, включаемые в заявку на настоящую процедуру;</w:t>
      </w:r>
    </w:p>
    <w:p w:rsidR="00A9306E" w:rsidRPr="00D7166C" w:rsidRDefault="00A9306E" w:rsidP="00A9306E">
      <w:pPr>
        <w:pStyle w:val="aff0"/>
        <w:numPr>
          <w:ilvl w:val="0"/>
          <w:numId w:val="27"/>
        </w:numPr>
        <w:spacing w:after="200" w:line="360" w:lineRule="auto"/>
        <w:ind w:left="0" w:firstLine="0"/>
        <w:contextualSpacing/>
        <w:jc w:val="both"/>
        <w:rPr>
          <w:rFonts w:ascii="GHEA Grapalat" w:hAnsi="GHEA Grapalat"/>
        </w:rPr>
      </w:pPr>
      <w:r w:rsidRPr="00D7166C">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A9306E" w:rsidRPr="00D7166C" w:rsidRDefault="00A9306E" w:rsidP="00A9306E">
      <w:pPr>
        <w:pStyle w:val="aff0"/>
        <w:numPr>
          <w:ilvl w:val="0"/>
          <w:numId w:val="26"/>
        </w:numPr>
        <w:spacing w:after="200" w:line="360" w:lineRule="auto"/>
        <w:ind w:left="142" w:hanging="284"/>
        <w:contextualSpacing/>
        <w:jc w:val="both"/>
        <w:rPr>
          <w:rFonts w:ascii="GHEA Grapalat" w:hAnsi="GHEA Grapalat"/>
        </w:rPr>
      </w:pPr>
      <w:r w:rsidRPr="00D7166C">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D7166C">
        <w:t xml:space="preserve"> </w:t>
      </w:r>
      <w:proofErr w:type="spellStart"/>
      <w:r w:rsidRPr="00D7166C">
        <w:rPr>
          <w:rFonts w:ascii="GHEA Grapalat" w:hAnsi="GHEA Grapalat"/>
        </w:rPr>
        <w:t>листингированы</w:t>
      </w:r>
      <w:proofErr w:type="spellEnd"/>
      <w:r w:rsidRPr="00D7166C">
        <w:rPr>
          <w:rFonts w:ascii="GHEA Grapalat" w:hAnsi="GHEA Grapalat"/>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A9306E" w:rsidRPr="00D7166C" w:rsidRDefault="00A9306E" w:rsidP="00A9306E">
      <w:pPr>
        <w:pStyle w:val="aff0"/>
        <w:numPr>
          <w:ilvl w:val="0"/>
          <w:numId w:val="28"/>
        </w:numPr>
        <w:spacing w:after="200" w:line="360" w:lineRule="auto"/>
        <w:contextualSpacing/>
        <w:jc w:val="both"/>
        <w:rPr>
          <w:rFonts w:ascii="GHEA Grapalat" w:hAnsi="GHEA Grapalat"/>
        </w:rPr>
      </w:pPr>
      <w:r w:rsidRPr="00D7166C">
        <w:rPr>
          <w:rFonts w:ascii="GHEA Grapalat" w:hAnsi="GHEA Grapalat"/>
        </w:rPr>
        <w:t>в подразделе "Данные листинга акций" заполняется наименование фондовой биржи, указывая в скобках код биржи (</w:t>
      </w:r>
      <w:proofErr w:type="spellStart"/>
      <w:r w:rsidRPr="00D7166C">
        <w:rPr>
          <w:rFonts w:ascii="GHEA Grapalat" w:hAnsi="GHEA Grapalat"/>
        </w:rPr>
        <w:t>Market</w:t>
      </w:r>
      <w:proofErr w:type="spellEnd"/>
      <w:r w:rsidRPr="00D7166C">
        <w:rPr>
          <w:rFonts w:ascii="GHEA Grapalat" w:hAnsi="GHEA Grapalat"/>
        </w:rPr>
        <w:t xml:space="preserve"> </w:t>
      </w:r>
      <w:proofErr w:type="spellStart"/>
      <w:r w:rsidRPr="00D7166C">
        <w:rPr>
          <w:rFonts w:ascii="GHEA Grapalat" w:hAnsi="GHEA Grapalat"/>
        </w:rPr>
        <w:t>Identifier</w:t>
      </w:r>
      <w:proofErr w:type="spellEnd"/>
      <w:r w:rsidRPr="00D7166C">
        <w:rPr>
          <w:rFonts w:ascii="GHEA Grapalat" w:hAnsi="GHEA Grapalat"/>
        </w:rPr>
        <w:t xml:space="preserve"> </w:t>
      </w:r>
      <w:proofErr w:type="spellStart"/>
      <w:r w:rsidRPr="00D7166C">
        <w:rPr>
          <w:rFonts w:ascii="GHEA Grapalat" w:hAnsi="GHEA Grapalat"/>
        </w:rPr>
        <w:t>Code</w:t>
      </w:r>
      <w:proofErr w:type="spellEnd"/>
      <w:r w:rsidRPr="00D7166C">
        <w:rPr>
          <w:rFonts w:ascii="GHEA Grapalat" w:hAnsi="GHEA Grapalat"/>
        </w:rPr>
        <w:t xml:space="preserve">), где </w:t>
      </w:r>
      <w:proofErr w:type="spellStart"/>
      <w:r w:rsidRPr="00D7166C">
        <w:rPr>
          <w:rFonts w:ascii="GHEA Grapalat" w:hAnsi="GHEA Grapalat"/>
        </w:rPr>
        <w:t>листингированы</w:t>
      </w:r>
      <w:proofErr w:type="spellEnd"/>
      <w:r w:rsidRPr="00D7166C">
        <w:rPr>
          <w:rFonts w:ascii="GHEA Grapalat" w:hAnsi="GHEA Grapalat"/>
        </w:rPr>
        <w:t xml:space="preserve"> акции Организации или другого юридического лица, полностью контролирующего Организацию, а также производится ссылка на </w:t>
      </w:r>
      <w:r w:rsidRPr="00D7166C">
        <w:rPr>
          <w:rFonts w:ascii="GHEA Grapalat" w:hAnsi="GHEA Grapalat"/>
        </w:rPr>
        <w:lastRenderedPageBreak/>
        <w:t>имеющиеся на бирже документы-при наличии документов, содержащих сведения о владельцах данного юридического лица;</w:t>
      </w:r>
    </w:p>
    <w:p w:rsidR="00A9306E" w:rsidRPr="00D7166C" w:rsidRDefault="00A9306E" w:rsidP="00A9306E">
      <w:pPr>
        <w:pStyle w:val="aff0"/>
        <w:numPr>
          <w:ilvl w:val="0"/>
          <w:numId w:val="28"/>
        </w:numPr>
        <w:spacing w:after="200" w:line="360" w:lineRule="auto"/>
        <w:contextualSpacing/>
        <w:jc w:val="both"/>
        <w:rPr>
          <w:rFonts w:ascii="GHEA Grapalat" w:hAnsi="GHEA Grapalat"/>
        </w:rPr>
      </w:pPr>
      <w:r w:rsidRPr="00D7166C">
        <w:rPr>
          <w:rFonts w:ascii="GHEA Grapalat" w:hAnsi="GHEA Grapalat"/>
        </w:rPr>
        <w:t>подраздел "Данные юридического лица, контролирующего организацию</w:t>
      </w:r>
      <w:proofErr w:type="gramStart"/>
      <w:r w:rsidRPr="00D7166C">
        <w:rPr>
          <w:rFonts w:ascii="GHEA Grapalat" w:hAnsi="GHEA Grapalat"/>
        </w:rPr>
        <w:t>"</w:t>
      </w:r>
      <w:proofErr w:type="gramEnd"/>
      <w:r w:rsidRPr="00D7166C">
        <w:rPr>
          <w:rFonts w:ascii="GHEA Grapalat" w:hAnsi="GHEA Grapalat"/>
        </w:rPr>
        <w:t xml:space="preserve">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A9306E" w:rsidRPr="00D7166C" w:rsidRDefault="00A9306E" w:rsidP="00A9306E">
      <w:pPr>
        <w:pStyle w:val="aff0"/>
        <w:numPr>
          <w:ilvl w:val="0"/>
          <w:numId w:val="28"/>
        </w:numPr>
        <w:spacing w:after="200" w:line="360" w:lineRule="auto"/>
        <w:contextualSpacing/>
        <w:jc w:val="both"/>
        <w:rPr>
          <w:rFonts w:ascii="GHEA Grapalat" w:hAnsi="GHEA Grapalat"/>
        </w:rPr>
      </w:pPr>
      <w:r w:rsidRPr="00D7166C">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A9306E" w:rsidRPr="00D7166C" w:rsidRDefault="00A9306E" w:rsidP="00A9306E">
      <w:pPr>
        <w:pStyle w:val="aff0"/>
        <w:numPr>
          <w:ilvl w:val="0"/>
          <w:numId w:val="26"/>
        </w:numPr>
        <w:spacing w:after="200" w:line="360" w:lineRule="auto"/>
        <w:ind w:left="0"/>
        <w:contextualSpacing/>
        <w:jc w:val="both"/>
        <w:rPr>
          <w:rFonts w:ascii="GHEA Grapalat" w:hAnsi="GHEA Grapalat"/>
        </w:rPr>
      </w:pPr>
      <w:r w:rsidRPr="00D7166C">
        <w:rPr>
          <w:rFonts w:ascii="GHEA Grapalat" w:hAnsi="GHEA Grapalat"/>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D7166C">
        <w:rPr>
          <w:rFonts w:ascii="GHEA Grapalat" w:hAnsi="GHEA Grapalat"/>
        </w:rPr>
        <w:t>организациий</w:t>
      </w:r>
      <w:proofErr w:type="spellEnd"/>
      <w:r w:rsidRPr="00D7166C">
        <w:rPr>
          <w:rFonts w:ascii="GHEA Grapalat" w:hAnsi="GHEA Grapalat"/>
        </w:rPr>
        <w:t>. В этом разделе подразделы заполняются следующими правилами</w:t>
      </w:r>
      <w:r w:rsidRPr="00D7166C">
        <w:rPr>
          <w:rFonts w:ascii="MS Mincho" w:eastAsia="MS Mincho" w:hAnsi="MS Mincho" w:cs="MS Mincho" w:hint="eastAsia"/>
        </w:rPr>
        <w:t>․</w:t>
      </w:r>
    </w:p>
    <w:p w:rsidR="00A9306E" w:rsidRPr="00D7166C" w:rsidRDefault="00A9306E" w:rsidP="00A9306E">
      <w:pPr>
        <w:pStyle w:val="aff0"/>
        <w:numPr>
          <w:ilvl w:val="0"/>
          <w:numId w:val="29"/>
        </w:numPr>
        <w:spacing w:after="200" w:line="360" w:lineRule="auto"/>
        <w:ind w:left="0" w:hanging="426"/>
        <w:contextualSpacing/>
        <w:jc w:val="both"/>
        <w:rPr>
          <w:rFonts w:ascii="GHEA Grapalat" w:hAnsi="GHEA Grapalat"/>
        </w:rPr>
      </w:pPr>
      <w:r w:rsidRPr="00D7166C">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proofErr w:type="gramStart"/>
      <w:r w:rsidRPr="00D7166C">
        <w:rPr>
          <w:rFonts w:ascii="GHEA Grapalat" w:hAnsi="GHEA Grapalat"/>
        </w:rPr>
        <w:t>муниципалитета.В</w:t>
      </w:r>
      <w:proofErr w:type="spellEnd"/>
      <w:proofErr w:type="gramEnd"/>
      <w:r w:rsidRPr="00D7166C">
        <w:rPr>
          <w:rFonts w:ascii="GHEA Grapalat" w:hAnsi="GHEA Grapalat"/>
        </w:rPr>
        <w:t xml:space="preserve"> этом подразделе </w:t>
      </w:r>
      <w:r w:rsidRPr="00D7166C">
        <w:rPr>
          <w:rFonts w:ascii="GHEA Grapalat" w:hAnsi="GHEA Grapalat"/>
        </w:rPr>
        <w:lastRenderedPageBreak/>
        <w:t>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A9306E" w:rsidRPr="00D7166C" w:rsidRDefault="00A9306E" w:rsidP="00A9306E">
      <w:pPr>
        <w:spacing w:line="360" w:lineRule="auto"/>
        <w:ind w:left="-360"/>
        <w:contextualSpacing/>
        <w:jc w:val="both"/>
        <w:rPr>
          <w:rFonts w:ascii="GHEA Grapalat" w:hAnsi="GHEA Grapalat"/>
        </w:rPr>
      </w:pPr>
      <w:r w:rsidRPr="00D7166C">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A9306E" w:rsidRPr="00D7166C" w:rsidRDefault="00A9306E" w:rsidP="00A9306E">
      <w:pPr>
        <w:pStyle w:val="aff0"/>
        <w:numPr>
          <w:ilvl w:val="0"/>
          <w:numId w:val="26"/>
        </w:numPr>
        <w:spacing w:after="200" w:line="360" w:lineRule="auto"/>
        <w:ind w:left="0"/>
        <w:contextualSpacing/>
        <w:jc w:val="both"/>
        <w:rPr>
          <w:rFonts w:ascii="GHEA Grapalat" w:hAnsi="GHEA Grapalat"/>
        </w:rPr>
      </w:pPr>
      <w:r w:rsidRPr="00D7166C">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D7166C">
        <w:rPr>
          <w:rFonts w:ascii="MS Mincho" w:eastAsia="MS Mincho" w:hAnsi="MS Mincho" w:cs="MS Mincho" w:hint="eastAsia"/>
        </w:rPr>
        <w:t>․</w:t>
      </w:r>
    </w:p>
    <w:p w:rsidR="00A9306E" w:rsidRPr="00D7166C" w:rsidRDefault="00A9306E" w:rsidP="00A9306E">
      <w:pPr>
        <w:pStyle w:val="aff0"/>
        <w:numPr>
          <w:ilvl w:val="0"/>
          <w:numId w:val="30"/>
        </w:numPr>
        <w:spacing w:after="200" w:line="360" w:lineRule="auto"/>
        <w:ind w:left="0"/>
        <w:contextualSpacing/>
        <w:jc w:val="both"/>
        <w:rPr>
          <w:rFonts w:ascii="GHEA Grapalat" w:hAnsi="GHEA Grapalat"/>
        </w:rPr>
      </w:pPr>
      <w:r w:rsidRPr="00D7166C">
        <w:rPr>
          <w:rFonts w:ascii="GHEA Grapalat" w:hAnsi="GHEA Grapalat"/>
        </w:rPr>
        <w:t>в подразделе "Данные, удостоверяющие личность лица</w:t>
      </w:r>
      <w:proofErr w:type="gramStart"/>
      <w:r w:rsidRPr="00D7166C">
        <w:rPr>
          <w:rFonts w:ascii="GHEA Grapalat" w:hAnsi="GHEA Grapalat"/>
        </w:rPr>
        <w:t>"</w:t>
      </w:r>
      <w:proofErr w:type="gramEnd"/>
      <w:r w:rsidRPr="00D7166C">
        <w:rPr>
          <w:rFonts w:ascii="GHEA Grapalat" w:hAnsi="GHEA Grapalat"/>
        </w:rPr>
        <w:t xml:space="preserve">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A9306E" w:rsidRPr="00D7166C" w:rsidRDefault="00A9306E" w:rsidP="00A9306E">
      <w:pPr>
        <w:spacing w:line="360" w:lineRule="auto"/>
        <w:ind w:left="-375"/>
        <w:contextualSpacing/>
        <w:jc w:val="both"/>
        <w:rPr>
          <w:rFonts w:ascii="GHEA Grapalat" w:hAnsi="GHEA Grapalat"/>
        </w:rPr>
      </w:pPr>
      <w:r w:rsidRPr="00D7166C">
        <w:rPr>
          <w:rFonts w:ascii="GHEA Grapalat" w:hAnsi="GHEA Grapalat"/>
        </w:rPr>
        <w:t>2)  в подразделе "Документ, удостоверяющий личность</w:t>
      </w:r>
      <w:proofErr w:type="gramStart"/>
      <w:r w:rsidRPr="00D7166C">
        <w:rPr>
          <w:rFonts w:ascii="GHEA Grapalat" w:hAnsi="GHEA Grapalat"/>
        </w:rPr>
        <w:t>"</w:t>
      </w:r>
      <w:proofErr w:type="gramEnd"/>
      <w:r w:rsidRPr="00D7166C">
        <w:rPr>
          <w:rFonts w:ascii="GHEA Grapalat" w:hAnsi="GHEA Grapalat"/>
        </w:rPr>
        <w:t xml:space="preserve"> вносятся сведения о документе, удостоверяющем личность реального бенефициара;</w:t>
      </w:r>
    </w:p>
    <w:p w:rsidR="00A9306E" w:rsidRPr="00D7166C" w:rsidRDefault="00A9306E" w:rsidP="00A9306E">
      <w:pPr>
        <w:spacing w:line="360" w:lineRule="auto"/>
        <w:ind w:left="-375"/>
        <w:contextualSpacing/>
        <w:jc w:val="both"/>
        <w:rPr>
          <w:rFonts w:ascii="GHEA Grapalat" w:hAnsi="GHEA Grapalat"/>
        </w:rPr>
      </w:pPr>
      <w:r w:rsidRPr="00D7166C">
        <w:rPr>
          <w:rFonts w:ascii="GHEA Grapalat" w:hAnsi="GHEA Grapalat"/>
        </w:rPr>
        <w:t>3) в подразделе "Адрес учета лица" заполняется адрес места учета реального бенефициара;</w:t>
      </w:r>
    </w:p>
    <w:p w:rsidR="00A9306E" w:rsidRPr="00D7166C" w:rsidRDefault="00A9306E" w:rsidP="00A9306E">
      <w:pPr>
        <w:spacing w:line="360" w:lineRule="auto"/>
        <w:ind w:left="-375"/>
        <w:contextualSpacing/>
        <w:jc w:val="both"/>
        <w:rPr>
          <w:rFonts w:ascii="GHEA Grapalat" w:hAnsi="GHEA Grapalat"/>
        </w:rPr>
      </w:pPr>
      <w:r w:rsidRPr="00D7166C">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A9306E" w:rsidRPr="00D7166C" w:rsidRDefault="00A9306E" w:rsidP="00A9306E">
      <w:pPr>
        <w:spacing w:line="360" w:lineRule="auto"/>
        <w:ind w:left="-375"/>
        <w:contextualSpacing/>
        <w:jc w:val="both"/>
        <w:rPr>
          <w:rFonts w:ascii="GHEA Grapalat" w:hAnsi="GHEA Grapalat"/>
        </w:rPr>
      </w:pPr>
      <w:r w:rsidRPr="00D7166C">
        <w:rPr>
          <w:rFonts w:ascii="GHEA Grapalat" w:hAnsi="GHEA Grapalat"/>
        </w:rPr>
        <w:lastRenderedPageBreak/>
        <w:t xml:space="preserve">5) подраздел "Основания </w:t>
      </w:r>
      <w:r w:rsidRPr="00D7166C">
        <w:rPr>
          <w:rFonts w:ascii="GHEA Grapalat" w:eastAsiaTheme="minorHAnsi" w:hAnsi="GHEA Grapalat" w:cstheme="minorBidi"/>
        </w:rPr>
        <w:t>являться</w:t>
      </w:r>
      <w:r w:rsidRPr="00D7166C">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w:t>
      </w:r>
      <w:proofErr w:type="gramStart"/>
      <w:r w:rsidRPr="00D7166C">
        <w:rPr>
          <w:rFonts w:ascii="GHEA Grapalat" w:hAnsi="GHEA Grapalat"/>
        </w:rPr>
        <w:t>является  реальным</w:t>
      </w:r>
      <w:proofErr w:type="gramEnd"/>
      <w:r w:rsidRPr="00D7166C">
        <w:rPr>
          <w:rFonts w:ascii="GHEA Grapalat" w:hAnsi="GHEA Grapalat"/>
        </w:rPr>
        <w:t xml:space="preserve"> бенефициаром Организации и включается информация, требуемая в связи с этими основаниями. В случае </w:t>
      </w:r>
      <w:proofErr w:type="spellStart"/>
      <w:r w:rsidRPr="00D7166C">
        <w:rPr>
          <w:rFonts w:ascii="GHEA Grapalat" w:hAnsi="GHEA Grapalat"/>
        </w:rPr>
        <w:t>реальнго</w:t>
      </w:r>
      <w:proofErr w:type="spellEnd"/>
      <w:r w:rsidRPr="00D7166C">
        <w:rPr>
          <w:rFonts w:ascii="GHEA Grapalat" w:hAnsi="GHEA Grapalat"/>
        </w:rPr>
        <w:t xml:space="preserve">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A9306E" w:rsidRPr="00D7166C" w:rsidRDefault="00A9306E" w:rsidP="00A9306E">
      <w:pPr>
        <w:spacing w:line="360" w:lineRule="auto"/>
        <w:contextualSpacing/>
        <w:jc w:val="both"/>
        <w:rPr>
          <w:rFonts w:ascii="GHEA Grapalat" w:eastAsia="GHEA Grapalat" w:hAnsi="GHEA Grapalat" w:cs="GHEA Grapalat"/>
        </w:rPr>
      </w:pPr>
      <w:r w:rsidRPr="00D7166C">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D7166C">
        <w:rPr>
          <w:rFonts w:ascii="GHEA Grapalat" w:hAnsi="GHEA Grapalat"/>
          <w:lang w:val="hy-AM"/>
        </w:rPr>
        <w:t>Օ</w:t>
      </w:r>
      <w:proofErr w:type="spellStart"/>
      <w:r w:rsidRPr="00D7166C">
        <w:rPr>
          <w:rFonts w:ascii="GHEA Grapalat" w:hAnsi="GHEA Grapalat"/>
        </w:rPr>
        <w:t>рганизации</w:t>
      </w:r>
      <w:proofErr w:type="spellEnd"/>
      <w:r w:rsidRPr="00D7166C">
        <w:rPr>
          <w:rFonts w:ascii="GHEA Grapalat" w:hAnsi="GHEA Grapalat"/>
        </w:rPr>
        <w:t xml:space="preserve"> в процентном выражении. Размер участия рассчитывается на основании совокупности всех процентов участия в уставном капитале </w:t>
      </w:r>
      <w:r w:rsidRPr="00D7166C">
        <w:rPr>
          <w:rFonts w:ascii="GHEA Grapalat" w:hAnsi="GHEA Grapalat"/>
          <w:lang w:val="hy-AM"/>
        </w:rPr>
        <w:t>Օ</w:t>
      </w:r>
      <w:proofErr w:type="spellStart"/>
      <w:r w:rsidRPr="00D7166C">
        <w:rPr>
          <w:rFonts w:ascii="GHEA Grapalat" w:hAnsi="GHEA Grapalat"/>
        </w:rPr>
        <w:t>рганизации</w:t>
      </w:r>
      <w:proofErr w:type="spellEnd"/>
      <w:r w:rsidRPr="00D7166C">
        <w:rPr>
          <w:rFonts w:ascii="GHEA Grapalat" w:hAnsi="GHEA Grapalat"/>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D7166C">
        <w:rPr>
          <w:rFonts w:ascii="GHEA Grapalat" w:hAnsi="GHEA Grapalat"/>
          <w:lang w:val="hy-AM"/>
        </w:rPr>
        <w:t>Օ</w:t>
      </w:r>
      <w:proofErr w:type="spellStart"/>
      <w:r w:rsidRPr="00D7166C">
        <w:rPr>
          <w:rFonts w:ascii="GHEA Grapalat" w:hAnsi="GHEA Grapalat"/>
        </w:rPr>
        <w:t>рганизации</w:t>
      </w:r>
      <w:proofErr w:type="spellEnd"/>
      <w:r w:rsidRPr="00D7166C">
        <w:rPr>
          <w:rFonts w:ascii="GHEA Grapalat" w:hAnsi="GHEA Grapalat"/>
        </w:rPr>
        <w:t xml:space="preserve"> в процентном выражении в размере участия соответствующего участника в процентном выражении в уставном капитале </w:t>
      </w:r>
      <w:r w:rsidRPr="00D7166C">
        <w:rPr>
          <w:rFonts w:ascii="GHEA Grapalat" w:hAnsi="GHEA Grapalat"/>
        </w:rPr>
        <w:lastRenderedPageBreak/>
        <w:t xml:space="preserve">юридического лица-участника организации и так далее до достижения реального бенефициара. </w:t>
      </w:r>
      <w:r w:rsidRPr="00D7166C">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rsidR="00A9306E" w:rsidRPr="00D7166C" w:rsidRDefault="00A9306E" w:rsidP="00A9306E">
      <w:pPr>
        <w:spacing w:line="360" w:lineRule="auto"/>
        <w:contextualSpacing/>
        <w:jc w:val="both"/>
        <w:rPr>
          <w:rFonts w:ascii="GHEA Grapalat" w:hAnsi="GHEA Grapalat"/>
          <w:lang w:val="hy-AM"/>
        </w:rPr>
      </w:pPr>
      <w:r w:rsidRPr="00D7166C">
        <w:rPr>
          <w:rFonts w:ascii="GHEA Grapalat" w:hAnsi="GHEA Grapalat"/>
        </w:rPr>
        <w:t xml:space="preserve">б. в пункте </w:t>
      </w:r>
      <w:r w:rsidRPr="00D7166C">
        <w:rPr>
          <w:rFonts w:ascii="GHEA Grapalat" w:eastAsia="GHEA Grapalat" w:hAnsi="GHEA Grapalat" w:cs="GHEA Grapalat"/>
        </w:rPr>
        <w:t>"</w:t>
      </w:r>
      <w:r w:rsidRPr="00D7166C">
        <w:rPr>
          <w:rFonts w:ascii="GHEA Grapalat" w:hAnsi="GHEA Grapalat"/>
        </w:rPr>
        <w:t>б</w:t>
      </w:r>
      <w:r w:rsidRPr="00D7166C">
        <w:rPr>
          <w:rFonts w:ascii="GHEA Grapalat" w:eastAsia="GHEA Grapalat" w:hAnsi="GHEA Grapalat" w:cs="GHEA Grapalat"/>
        </w:rPr>
        <w:t>"</w:t>
      </w:r>
      <w:r w:rsidRPr="00D7166C">
        <w:rPr>
          <w:rFonts w:ascii="GHEA Grapalat" w:hAnsi="GHEA Grapalat"/>
        </w:rPr>
        <w:t xml:space="preserve"> этого подраздела делается отметка, если лицо по смыслу пункта </w:t>
      </w:r>
      <w:r w:rsidRPr="00D7166C">
        <w:rPr>
          <w:rFonts w:ascii="GHEA Grapalat" w:eastAsia="GHEA Grapalat" w:hAnsi="GHEA Grapalat" w:cs="GHEA Grapalat"/>
        </w:rPr>
        <w:t>"</w:t>
      </w:r>
      <w:r w:rsidRPr="00D7166C">
        <w:rPr>
          <w:rFonts w:ascii="GHEA Grapalat" w:hAnsi="GHEA Grapalat"/>
        </w:rPr>
        <w:t>а</w:t>
      </w:r>
      <w:r w:rsidRPr="00D7166C">
        <w:rPr>
          <w:rFonts w:ascii="GHEA Grapalat" w:eastAsia="GHEA Grapalat" w:hAnsi="GHEA Grapalat" w:cs="GHEA Grapalat"/>
        </w:rPr>
        <w:t>"</w:t>
      </w:r>
      <w:r w:rsidRPr="00D7166C">
        <w:rPr>
          <w:rFonts w:ascii="GHEA Grapalat" w:hAnsi="GHEA Grapalat"/>
        </w:rPr>
        <w:t xml:space="preserve"> не является реальным бенефициаром Организации, но контролирует </w:t>
      </w:r>
      <w:r w:rsidRPr="00D7166C">
        <w:rPr>
          <w:rFonts w:ascii="GHEA Grapalat" w:hAnsi="GHEA Grapalat"/>
          <w:lang w:val="hy-AM"/>
        </w:rPr>
        <w:t>Օ</w:t>
      </w:r>
      <w:proofErr w:type="spellStart"/>
      <w:r w:rsidRPr="00D7166C">
        <w:rPr>
          <w:rFonts w:ascii="GHEA Grapalat" w:hAnsi="GHEA Grapalat"/>
        </w:rPr>
        <w:t>рганизацию</w:t>
      </w:r>
      <w:proofErr w:type="spellEnd"/>
      <w:r w:rsidRPr="00D7166C">
        <w:rPr>
          <w:rFonts w:ascii="GHEA Grapalat" w:hAnsi="GHEA Grapalat"/>
        </w:rPr>
        <w:t xml:space="preserve"> в силу правовых инструментов (в том числе заключенных сделок), на основе личного влияния иного характера или иными средствами;</w:t>
      </w:r>
    </w:p>
    <w:p w:rsidR="00A9306E" w:rsidRPr="00D7166C" w:rsidRDefault="00A9306E" w:rsidP="00A9306E">
      <w:pPr>
        <w:spacing w:line="360" w:lineRule="auto"/>
        <w:contextualSpacing/>
        <w:jc w:val="both"/>
        <w:rPr>
          <w:rFonts w:ascii="GHEA Grapalat" w:hAnsi="GHEA Grapalat"/>
        </w:rPr>
      </w:pPr>
      <w:r w:rsidRPr="00D7166C">
        <w:rPr>
          <w:rFonts w:ascii="GHEA Grapalat" w:hAnsi="GHEA Grapalat"/>
        </w:rPr>
        <w:t>в</w:t>
      </w:r>
      <w:r w:rsidRPr="00D7166C">
        <w:rPr>
          <w:rFonts w:ascii="GHEA Grapalat" w:hAnsi="GHEA Grapalat"/>
          <w:lang w:val="hy-AM"/>
        </w:rPr>
        <w:t xml:space="preserve">. </w:t>
      </w:r>
      <w:r w:rsidRPr="00D7166C">
        <w:rPr>
          <w:rFonts w:ascii="GHEA Grapalat" w:hAnsi="GHEA Grapalat"/>
        </w:rPr>
        <w:t>в</w:t>
      </w:r>
      <w:r w:rsidRPr="00D7166C">
        <w:rPr>
          <w:rFonts w:ascii="GHEA Grapalat" w:hAnsi="GHEA Grapalat"/>
          <w:lang w:val="hy-AM"/>
        </w:rPr>
        <w:t xml:space="preserve"> пункте </w:t>
      </w:r>
      <w:r w:rsidRPr="00D7166C">
        <w:rPr>
          <w:rFonts w:ascii="GHEA Grapalat" w:eastAsia="GHEA Grapalat" w:hAnsi="GHEA Grapalat" w:cs="GHEA Grapalat"/>
        </w:rPr>
        <w:t>"</w:t>
      </w:r>
      <w:r w:rsidRPr="00D7166C">
        <w:rPr>
          <w:rFonts w:ascii="GHEA Grapalat" w:hAnsi="GHEA Grapalat"/>
        </w:rPr>
        <w:t>в</w:t>
      </w:r>
      <w:r w:rsidRPr="00D7166C">
        <w:rPr>
          <w:rFonts w:ascii="GHEA Grapalat" w:eastAsia="GHEA Grapalat" w:hAnsi="GHEA Grapalat" w:cs="GHEA Grapalat"/>
        </w:rPr>
        <w:t>"</w:t>
      </w:r>
      <w:r w:rsidRPr="00D7166C">
        <w:rPr>
          <w:rFonts w:ascii="GHEA Grapalat" w:hAnsi="GHEA Grapalat"/>
        </w:rPr>
        <w:t xml:space="preserve"> </w:t>
      </w:r>
      <w:r w:rsidRPr="00D7166C">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D7166C">
        <w:rPr>
          <w:rFonts w:ascii="GHEA Grapalat" w:hAnsi="GHEA Grapalat"/>
        </w:rPr>
        <w:t>О</w:t>
      </w:r>
      <w:r w:rsidRPr="00D7166C">
        <w:rPr>
          <w:rFonts w:ascii="GHEA Grapalat" w:hAnsi="GHEA Grapalat"/>
          <w:lang w:val="hy-AM"/>
        </w:rPr>
        <w:t xml:space="preserve">рганизации, в случае если не имеется физическое лицо, соответствующее требованиям пунктов </w:t>
      </w:r>
      <w:r w:rsidRPr="00D7166C">
        <w:rPr>
          <w:rFonts w:ascii="GHEA Grapalat" w:eastAsia="GHEA Grapalat" w:hAnsi="GHEA Grapalat" w:cs="GHEA Grapalat"/>
        </w:rPr>
        <w:t>"</w:t>
      </w:r>
      <w:r w:rsidRPr="00D7166C">
        <w:rPr>
          <w:rFonts w:ascii="GHEA Grapalat" w:hAnsi="GHEA Grapalat"/>
        </w:rPr>
        <w:t>а</w:t>
      </w:r>
      <w:r w:rsidRPr="00D7166C">
        <w:rPr>
          <w:rFonts w:ascii="GHEA Grapalat" w:eastAsia="GHEA Grapalat" w:hAnsi="GHEA Grapalat" w:cs="GHEA Grapalat"/>
        </w:rPr>
        <w:t>"</w:t>
      </w:r>
      <w:r w:rsidRPr="00D7166C">
        <w:rPr>
          <w:rFonts w:ascii="GHEA Grapalat" w:hAnsi="GHEA Grapalat"/>
        </w:rPr>
        <w:t xml:space="preserve"> </w:t>
      </w:r>
      <w:r w:rsidRPr="00D7166C">
        <w:rPr>
          <w:rFonts w:ascii="GHEA Grapalat" w:hAnsi="GHEA Grapalat"/>
          <w:lang w:val="hy-AM"/>
        </w:rPr>
        <w:t xml:space="preserve">и </w:t>
      </w:r>
      <w:r w:rsidRPr="00D7166C">
        <w:rPr>
          <w:rFonts w:ascii="GHEA Grapalat" w:eastAsia="GHEA Grapalat" w:hAnsi="GHEA Grapalat" w:cs="GHEA Grapalat"/>
        </w:rPr>
        <w:t>"</w:t>
      </w:r>
      <w:r w:rsidRPr="00D7166C">
        <w:rPr>
          <w:rFonts w:ascii="GHEA Grapalat" w:hAnsi="GHEA Grapalat"/>
        </w:rPr>
        <w:t>б</w:t>
      </w:r>
      <w:r w:rsidRPr="00D7166C">
        <w:rPr>
          <w:rFonts w:ascii="GHEA Grapalat" w:eastAsia="GHEA Grapalat" w:hAnsi="GHEA Grapalat" w:cs="GHEA Grapalat"/>
        </w:rPr>
        <w:t>"</w:t>
      </w:r>
      <w:r w:rsidRPr="00D7166C">
        <w:rPr>
          <w:rFonts w:ascii="GHEA Grapalat" w:hAnsi="GHEA Grapalat"/>
        </w:rPr>
        <w:t xml:space="preserve"> </w:t>
      </w:r>
      <w:r w:rsidRPr="00D7166C">
        <w:rPr>
          <w:rFonts w:ascii="GHEA Grapalat" w:hAnsi="GHEA Grapalat"/>
          <w:lang w:val="hy-AM"/>
        </w:rPr>
        <w:t>этого подраздела</w:t>
      </w:r>
      <w:r w:rsidRPr="00D7166C">
        <w:rPr>
          <w:rFonts w:ascii="GHEA Grapalat" w:hAnsi="GHEA Grapalat"/>
        </w:rPr>
        <w:t>.</w:t>
      </w:r>
    </w:p>
    <w:p w:rsidR="00A9306E" w:rsidRPr="00D7166C" w:rsidRDefault="00A9306E" w:rsidP="00A9306E">
      <w:pPr>
        <w:spacing w:line="360" w:lineRule="auto"/>
        <w:contextualSpacing/>
        <w:jc w:val="both"/>
        <w:rPr>
          <w:rFonts w:ascii="Cambria Math" w:hAnsi="Cambria Math" w:cs="Cambria Math"/>
        </w:rPr>
      </w:pPr>
      <w:r w:rsidRPr="00D7166C">
        <w:rPr>
          <w:rFonts w:ascii="GHEA Grapalat" w:hAnsi="GHEA Grapalat"/>
          <w:lang w:val="hy-AM"/>
        </w:rPr>
        <w:t xml:space="preserve">6) </w:t>
      </w:r>
      <w:r w:rsidRPr="00D7166C">
        <w:rPr>
          <w:rFonts w:ascii="GHEA Grapalat" w:hAnsi="GHEA Grapalat"/>
        </w:rPr>
        <w:t>П</w:t>
      </w:r>
      <w:r w:rsidRPr="00D7166C">
        <w:rPr>
          <w:rFonts w:ascii="GHEA Grapalat" w:hAnsi="GHEA Grapalat"/>
          <w:lang w:val="hy-AM"/>
        </w:rPr>
        <w:t xml:space="preserve">одраздел </w:t>
      </w:r>
      <w:r w:rsidRPr="00D7166C">
        <w:rPr>
          <w:rFonts w:ascii="GHEA Grapalat" w:eastAsia="GHEA Grapalat" w:hAnsi="GHEA Grapalat" w:cs="GHEA Grapalat"/>
        </w:rPr>
        <w:t>"</w:t>
      </w:r>
      <w:r w:rsidRPr="00D7166C">
        <w:rPr>
          <w:rFonts w:ascii="GHEA Grapalat" w:hAnsi="GHEA Grapalat"/>
        </w:rPr>
        <w:t>О</w:t>
      </w:r>
      <w:r w:rsidRPr="00D7166C">
        <w:rPr>
          <w:rFonts w:ascii="GHEA Grapalat" w:hAnsi="GHEA Grapalat"/>
          <w:lang w:val="hy-AM"/>
        </w:rPr>
        <w:t xml:space="preserve">снования </w:t>
      </w:r>
      <w:r w:rsidRPr="00D7166C">
        <w:rPr>
          <w:rFonts w:ascii="GHEA Grapalat" w:hAnsi="GHEA Grapalat"/>
        </w:rPr>
        <w:t>являться</w:t>
      </w:r>
      <w:r w:rsidRPr="00D7166C">
        <w:rPr>
          <w:rFonts w:ascii="GHEA Grapalat" w:hAnsi="GHEA Grapalat"/>
          <w:lang w:val="hy-AM"/>
        </w:rPr>
        <w:t xml:space="preserve"> реальн</w:t>
      </w:r>
      <w:proofErr w:type="spellStart"/>
      <w:r w:rsidRPr="00D7166C">
        <w:rPr>
          <w:rFonts w:ascii="GHEA Grapalat" w:hAnsi="GHEA Grapalat"/>
        </w:rPr>
        <w:t>ым</w:t>
      </w:r>
      <w:proofErr w:type="spellEnd"/>
      <w:r w:rsidRPr="00D7166C">
        <w:rPr>
          <w:rFonts w:ascii="GHEA Grapalat" w:hAnsi="GHEA Grapalat"/>
          <w:lang w:val="hy-AM"/>
        </w:rPr>
        <w:t xml:space="preserve"> </w:t>
      </w:r>
      <w:r w:rsidRPr="00D7166C">
        <w:rPr>
          <w:rFonts w:ascii="GHEA Grapalat" w:hAnsi="GHEA Grapalat"/>
        </w:rPr>
        <w:t>бенефициаром</w:t>
      </w:r>
      <w:r w:rsidRPr="00D7166C">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D7166C">
        <w:t xml:space="preserve"> </w:t>
      </w:r>
      <w:r w:rsidRPr="00D7166C">
        <w:rPr>
          <w:rFonts w:ascii="GHEA Grapalat" w:hAnsi="GHEA Grapalat"/>
          <w:lang w:val="hy-AM"/>
        </w:rPr>
        <w:t xml:space="preserve">Раскрытие реальных </w:t>
      </w:r>
      <w:r w:rsidRPr="00D7166C">
        <w:rPr>
          <w:rFonts w:ascii="GHEA Grapalat" w:hAnsi="GHEA Grapalat"/>
        </w:rPr>
        <w:t>бенефициаров</w:t>
      </w:r>
      <w:r w:rsidRPr="00D7166C">
        <w:rPr>
          <w:rFonts w:ascii="GHEA Grapalat" w:hAnsi="GHEA Grapalat"/>
          <w:lang w:val="hy-AM"/>
        </w:rPr>
        <w:t xml:space="preserve"> осуществляется по критериям, установленным Кодексом О недрах</w:t>
      </w:r>
      <w:r w:rsidRPr="00D7166C">
        <w:rPr>
          <w:rFonts w:ascii="GHEA Grapalat" w:hAnsi="GHEA Grapalat"/>
        </w:rPr>
        <w:t>.</w:t>
      </w:r>
      <w:r w:rsidRPr="00D7166C">
        <w:t xml:space="preserve"> </w:t>
      </w:r>
      <w:r w:rsidRPr="00D7166C">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D7166C">
        <w:rPr>
          <w:rFonts w:ascii="Cambria Math" w:hAnsi="Cambria Math" w:cs="Cambria Math"/>
        </w:rPr>
        <w:t>:</w:t>
      </w:r>
    </w:p>
    <w:p w:rsidR="00A9306E" w:rsidRPr="00D7166C" w:rsidRDefault="00A9306E" w:rsidP="00A9306E">
      <w:pPr>
        <w:spacing w:line="360" w:lineRule="auto"/>
        <w:contextualSpacing/>
        <w:jc w:val="both"/>
        <w:rPr>
          <w:rFonts w:ascii="GHEA Grapalat" w:hAnsi="GHEA Grapalat"/>
        </w:rPr>
      </w:pPr>
      <w:r w:rsidRPr="00D7166C">
        <w:rPr>
          <w:rFonts w:ascii="GHEA Grapalat" w:hAnsi="GHEA Grapalat"/>
        </w:rPr>
        <w:t xml:space="preserve">а. в пункте </w:t>
      </w:r>
      <w:r w:rsidRPr="00D7166C">
        <w:rPr>
          <w:rFonts w:ascii="GHEA Grapalat" w:eastAsia="GHEA Grapalat" w:hAnsi="GHEA Grapalat" w:cs="GHEA Grapalat"/>
        </w:rPr>
        <w:t>"</w:t>
      </w:r>
      <w:r w:rsidRPr="00D7166C">
        <w:rPr>
          <w:rFonts w:ascii="GHEA Grapalat" w:hAnsi="GHEA Grapalat"/>
        </w:rPr>
        <w:t>а</w:t>
      </w:r>
      <w:r w:rsidRPr="00D7166C">
        <w:rPr>
          <w:rFonts w:ascii="GHEA Grapalat" w:eastAsia="GHEA Grapalat" w:hAnsi="GHEA Grapalat" w:cs="GHEA Grapalat"/>
        </w:rPr>
        <w:t>"</w:t>
      </w:r>
      <w:r w:rsidRPr="00D7166C">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D7166C">
        <w:rPr>
          <w:rFonts w:ascii="GHEA Grapalat" w:eastAsia="GHEA Grapalat" w:hAnsi="GHEA Grapalat" w:cs="GHEA Grapalat"/>
        </w:rPr>
        <w:t>"</w:t>
      </w:r>
      <w:r w:rsidRPr="00D7166C">
        <w:rPr>
          <w:rFonts w:ascii="GHEA Grapalat" w:hAnsi="GHEA Grapalat"/>
        </w:rPr>
        <w:t>а</w:t>
      </w:r>
      <w:r w:rsidRPr="00D7166C">
        <w:rPr>
          <w:rFonts w:ascii="GHEA Grapalat" w:eastAsia="GHEA Grapalat" w:hAnsi="GHEA Grapalat" w:cs="GHEA Grapalat"/>
        </w:rPr>
        <w:t>"</w:t>
      </w:r>
      <w:r w:rsidRPr="00D7166C">
        <w:rPr>
          <w:rFonts w:ascii="GHEA Grapalat" w:hAnsi="GHEA Grapalat"/>
        </w:rPr>
        <w:t xml:space="preserve"> подпункта 5 пункта 4 настоящего Порядка;</w:t>
      </w:r>
    </w:p>
    <w:p w:rsidR="00A9306E" w:rsidRPr="00D7166C" w:rsidRDefault="00A9306E" w:rsidP="00A9306E">
      <w:pPr>
        <w:spacing w:line="360" w:lineRule="auto"/>
        <w:contextualSpacing/>
        <w:jc w:val="both"/>
        <w:rPr>
          <w:rFonts w:ascii="GHEA Grapalat" w:hAnsi="GHEA Grapalat"/>
          <w:lang w:val="hy-AM"/>
        </w:rPr>
      </w:pPr>
      <w:r w:rsidRPr="00D7166C">
        <w:rPr>
          <w:rFonts w:ascii="GHEA Grapalat" w:hAnsi="GHEA Grapalat"/>
          <w:lang w:val="hy-AM"/>
        </w:rPr>
        <w:t xml:space="preserve">б.в пункте </w:t>
      </w:r>
      <w:r w:rsidRPr="00D7166C">
        <w:rPr>
          <w:rFonts w:ascii="GHEA Grapalat" w:eastAsia="GHEA Grapalat" w:hAnsi="GHEA Grapalat" w:cs="GHEA Grapalat"/>
        </w:rPr>
        <w:t>"</w:t>
      </w:r>
      <w:r w:rsidRPr="00D7166C">
        <w:rPr>
          <w:rFonts w:ascii="GHEA Grapalat" w:hAnsi="GHEA Grapalat"/>
        </w:rPr>
        <w:t>б</w:t>
      </w:r>
      <w:r w:rsidRPr="00D7166C">
        <w:rPr>
          <w:rFonts w:ascii="GHEA Grapalat" w:eastAsia="GHEA Grapalat" w:hAnsi="GHEA Grapalat" w:cs="GHEA Grapalat"/>
        </w:rPr>
        <w:t>"</w:t>
      </w:r>
      <w:r w:rsidRPr="00D7166C">
        <w:rPr>
          <w:rFonts w:ascii="GHEA Grapalat" w:hAnsi="GHEA Grapalat"/>
        </w:rPr>
        <w:t xml:space="preserve"> </w:t>
      </w:r>
      <w:r w:rsidRPr="00D7166C">
        <w:rPr>
          <w:rFonts w:ascii="GHEA Grapalat" w:hAnsi="GHEA Grapalat"/>
          <w:lang w:val="hy-AM"/>
        </w:rPr>
        <w:t xml:space="preserve">этого подраздела производится отметка, если лицо имеет право назначать или </w:t>
      </w:r>
      <w:proofErr w:type="spellStart"/>
      <w:r w:rsidRPr="00D7166C">
        <w:rPr>
          <w:rFonts w:ascii="GHEA Grapalat" w:hAnsi="GHEA Grapalat"/>
        </w:rPr>
        <w:t>отстраня</w:t>
      </w:r>
      <w:proofErr w:type="spellEnd"/>
      <w:r w:rsidRPr="00D7166C">
        <w:rPr>
          <w:rFonts w:ascii="GHEA Grapalat" w:hAnsi="GHEA Grapalat"/>
          <w:lang w:val="hy-AM"/>
        </w:rPr>
        <w:t>ть большинство членов органов управления юридического лица;</w:t>
      </w:r>
    </w:p>
    <w:p w:rsidR="00A9306E" w:rsidRPr="00D7166C" w:rsidRDefault="00A9306E" w:rsidP="00A9306E">
      <w:pPr>
        <w:spacing w:line="360" w:lineRule="auto"/>
        <w:contextualSpacing/>
        <w:jc w:val="both"/>
        <w:rPr>
          <w:rFonts w:ascii="GHEA Grapalat" w:hAnsi="GHEA Grapalat"/>
        </w:rPr>
      </w:pPr>
      <w:r w:rsidRPr="00D7166C">
        <w:rPr>
          <w:rFonts w:ascii="GHEA Grapalat" w:hAnsi="GHEA Grapalat"/>
        </w:rPr>
        <w:lastRenderedPageBreak/>
        <w:t xml:space="preserve">в. В пункте </w:t>
      </w:r>
      <w:r w:rsidRPr="00D7166C">
        <w:rPr>
          <w:rFonts w:ascii="GHEA Grapalat" w:eastAsia="GHEA Grapalat" w:hAnsi="GHEA Grapalat" w:cs="GHEA Grapalat"/>
        </w:rPr>
        <w:t>"</w:t>
      </w:r>
      <w:r w:rsidRPr="00D7166C">
        <w:rPr>
          <w:rFonts w:ascii="GHEA Grapalat" w:hAnsi="GHEA Grapalat"/>
        </w:rPr>
        <w:t>в</w:t>
      </w:r>
      <w:r w:rsidRPr="00D7166C">
        <w:rPr>
          <w:rFonts w:ascii="GHEA Grapalat" w:eastAsia="GHEA Grapalat" w:hAnsi="GHEA Grapalat" w:cs="GHEA Grapalat"/>
        </w:rPr>
        <w:t>"</w:t>
      </w:r>
      <w:r w:rsidRPr="00D7166C">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A9306E" w:rsidRPr="00D7166C" w:rsidRDefault="00A9306E" w:rsidP="00A9306E">
      <w:pPr>
        <w:spacing w:line="360" w:lineRule="auto"/>
        <w:contextualSpacing/>
        <w:jc w:val="both"/>
        <w:rPr>
          <w:rFonts w:ascii="GHEA Grapalat" w:hAnsi="GHEA Grapalat"/>
        </w:rPr>
      </w:pPr>
      <w:r w:rsidRPr="00D7166C">
        <w:rPr>
          <w:rFonts w:ascii="GHEA Grapalat" w:hAnsi="GHEA Grapalat"/>
        </w:rPr>
        <w:t xml:space="preserve">г. в пункте </w:t>
      </w:r>
      <w:r w:rsidRPr="00D7166C">
        <w:rPr>
          <w:rFonts w:ascii="GHEA Grapalat" w:eastAsia="GHEA Grapalat" w:hAnsi="GHEA Grapalat" w:cs="GHEA Grapalat"/>
        </w:rPr>
        <w:t>"</w:t>
      </w:r>
      <w:r w:rsidRPr="00D7166C">
        <w:rPr>
          <w:rFonts w:ascii="GHEA Grapalat" w:hAnsi="GHEA Grapalat"/>
        </w:rPr>
        <w:t>г</w:t>
      </w:r>
      <w:r w:rsidRPr="00D7166C">
        <w:rPr>
          <w:rFonts w:ascii="GHEA Grapalat" w:eastAsia="GHEA Grapalat" w:hAnsi="GHEA Grapalat" w:cs="GHEA Grapalat"/>
        </w:rPr>
        <w:t>"</w:t>
      </w:r>
      <w:r w:rsidRPr="00D7166C">
        <w:rPr>
          <w:rFonts w:ascii="GHEA Grapalat" w:hAnsi="GHEA Grapalat"/>
        </w:rPr>
        <w:t xml:space="preserve"> этого подраздела производится отметка, если лицо по смыслу пунктов </w:t>
      </w:r>
      <w:r w:rsidRPr="00D7166C">
        <w:rPr>
          <w:rFonts w:ascii="GHEA Grapalat" w:eastAsia="GHEA Grapalat" w:hAnsi="GHEA Grapalat" w:cs="GHEA Grapalat"/>
        </w:rPr>
        <w:t>"</w:t>
      </w:r>
      <w:r w:rsidRPr="00D7166C">
        <w:rPr>
          <w:rFonts w:ascii="GHEA Grapalat" w:hAnsi="GHEA Grapalat"/>
        </w:rPr>
        <w:t>а</w:t>
      </w:r>
      <w:r w:rsidRPr="00D7166C">
        <w:rPr>
          <w:rFonts w:ascii="GHEA Grapalat" w:eastAsia="GHEA Grapalat" w:hAnsi="GHEA Grapalat" w:cs="GHEA Grapalat"/>
        </w:rPr>
        <w:t>"</w:t>
      </w:r>
      <w:r w:rsidRPr="00D7166C">
        <w:rPr>
          <w:rFonts w:ascii="GHEA Grapalat" w:eastAsia="GHEA Grapalat" w:hAnsi="GHEA Grapalat" w:cs="GHEA Grapalat"/>
          <w:lang w:val="hy-AM"/>
        </w:rPr>
        <w:t xml:space="preserve"> </w:t>
      </w:r>
      <w:r w:rsidRPr="00D7166C">
        <w:rPr>
          <w:rFonts w:ascii="GHEA Grapalat" w:hAnsi="GHEA Grapalat"/>
        </w:rPr>
        <w:t>-</w:t>
      </w:r>
      <w:r w:rsidRPr="00D7166C">
        <w:rPr>
          <w:rFonts w:ascii="GHEA Grapalat" w:hAnsi="GHEA Grapalat"/>
          <w:lang w:val="hy-AM"/>
        </w:rPr>
        <w:t xml:space="preserve"> </w:t>
      </w:r>
      <w:r w:rsidRPr="00D7166C">
        <w:rPr>
          <w:rFonts w:ascii="GHEA Grapalat" w:eastAsia="GHEA Grapalat" w:hAnsi="GHEA Grapalat" w:cs="GHEA Grapalat"/>
        </w:rPr>
        <w:t>"</w:t>
      </w:r>
      <w:r w:rsidRPr="00D7166C">
        <w:rPr>
          <w:rFonts w:ascii="GHEA Grapalat" w:hAnsi="GHEA Grapalat"/>
        </w:rPr>
        <w:t>в</w:t>
      </w:r>
      <w:r w:rsidRPr="00D7166C">
        <w:rPr>
          <w:rFonts w:ascii="GHEA Grapalat" w:eastAsia="GHEA Grapalat" w:hAnsi="GHEA Grapalat" w:cs="GHEA Grapalat"/>
        </w:rPr>
        <w:t>"</w:t>
      </w:r>
      <w:r w:rsidRPr="00D7166C">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A9306E" w:rsidRPr="00D7166C" w:rsidRDefault="00A9306E" w:rsidP="00A9306E">
      <w:pPr>
        <w:spacing w:line="360" w:lineRule="auto"/>
        <w:contextualSpacing/>
        <w:jc w:val="both"/>
        <w:rPr>
          <w:rFonts w:ascii="GHEA Grapalat" w:hAnsi="GHEA Grapalat"/>
        </w:rPr>
      </w:pPr>
      <w:r w:rsidRPr="00D7166C">
        <w:rPr>
          <w:rFonts w:ascii="GHEA Grapalat" w:hAnsi="GHEA Grapalat"/>
        </w:rPr>
        <w:t xml:space="preserve">д. в пункте </w:t>
      </w:r>
      <w:r w:rsidRPr="00D7166C">
        <w:rPr>
          <w:rFonts w:ascii="GHEA Grapalat" w:eastAsia="GHEA Grapalat" w:hAnsi="GHEA Grapalat" w:cs="GHEA Grapalat"/>
        </w:rPr>
        <w:t>"</w:t>
      </w:r>
      <w:r w:rsidRPr="00D7166C">
        <w:rPr>
          <w:rFonts w:ascii="GHEA Grapalat" w:hAnsi="GHEA Grapalat"/>
        </w:rPr>
        <w:t>д</w:t>
      </w:r>
      <w:r w:rsidRPr="00D7166C">
        <w:rPr>
          <w:rFonts w:ascii="GHEA Grapalat" w:eastAsia="GHEA Grapalat" w:hAnsi="GHEA Grapalat" w:cs="GHEA Grapalat"/>
        </w:rPr>
        <w:t>"</w:t>
      </w:r>
      <w:r w:rsidRPr="00D7166C">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D7166C">
        <w:rPr>
          <w:rFonts w:ascii="GHEA Grapalat" w:eastAsia="GHEA Grapalat" w:hAnsi="GHEA Grapalat" w:cs="GHEA Grapalat"/>
        </w:rPr>
        <w:t>"</w:t>
      </w:r>
      <w:r w:rsidRPr="00D7166C">
        <w:rPr>
          <w:rFonts w:ascii="GHEA Grapalat" w:hAnsi="GHEA Grapalat"/>
        </w:rPr>
        <w:t>а</w:t>
      </w:r>
      <w:r w:rsidRPr="00D7166C">
        <w:rPr>
          <w:rFonts w:ascii="GHEA Grapalat" w:eastAsia="GHEA Grapalat" w:hAnsi="GHEA Grapalat" w:cs="GHEA Grapalat"/>
        </w:rPr>
        <w:t xml:space="preserve">" </w:t>
      </w:r>
      <w:r w:rsidRPr="00D7166C">
        <w:rPr>
          <w:rFonts w:ascii="GHEA Grapalat" w:hAnsi="GHEA Grapalat"/>
        </w:rPr>
        <w:t xml:space="preserve">- </w:t>
      </w:r>
      <w:r w:rsidRPr="00D7166C">
        <w:rPr>
          <w:rFonts w:ascii="GHEA Grapalat" w:eastAsia="GHEA Grapalat" w:hAnsi="GHEA Grapalat" w:cs="GHEA Grapalat"/>
        </w:rPr>
        <w:t>"</w:t>
      </w:r>
      <w:r w:rsidRPr="00D7166C">
        <w:rPr>
          <w:rFonts w:ascii="GHEA Grapalat" w:hAnsi="GHEA Grapalat"/>
        </w:rPr>
        <w:t>г</w:t>
      </w:r>
      <w:r w:rsidRPr="00D7166C">
        <w:rPr>
          <w:rFonts w:ascii="GHEA Grapalat" w:eastAsia="GHEA Grapalat" w:hAnsi="GHEA Grapalat" w:cs="GHEA Grapalat"/>
        </w:rPr>
        <w:t>"</w:t>
      </w:r>
      <w:r w:rsidRPr="00D7166C">
        <w:rPr>
          <w:rFonts w:ascii="GHEA Grapalat" w:hAnsi="GHEA Grapalat"/>
        </w:rPr>
        <w:t xml:space="preserve"> этого подраздела.</w:t>
      </w:r>
    </w:p>
    <w:p w:rsidR="00A9306E" w:rsidRPr="00D7166C" w:rsidRDefault="00A9306E" w:rsidP="00A9306E">
      <w:pPr>
        <w:spacing w:line="360" w:lineRule="auto"/>
        <w:contextualSpacing/>
        <w:jc w:val="both"/>
        <w:rPr>
          <w:rFonts w:ascii="GHEA Grapalat" w:hAnsi="GHEA Grapalat"/>
        </w:rPr>
      </w:pPr>
      <w:r w:rsidRPr="00D7166C">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D7166C">
        <w:rPr>
          <w:rFonts w:ascii="GHEA Grapalat" w:hAnsi="GHEA Grapalat"/>
          <w:lang w:val="hy-AM"/>
        </w:rPr>
        <w:t>Օ</w:t>
      </w:r>
      <w:proofErr w:type="spellStart"/>
      <w:r w:rsidRPr="00D7166C">
        <w:rPr>
          <w:rFonts w:ascii="GHEA Grapalat" w:hAnsi="GHEA Grapalat"/>
        </w:rPr>
        <w:t>рганизацию</w:t>
      </w:r>
      <w:proofErr w:type="spellEnd"/>
      <w:r w:rsidRPr="00D7166C">
        <w:rPr>
          <w:rFonts w:ascii="GHEA Grapalat" w:hAnsi="GHEA Grapalat"/>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rsidR="00A9306E" w:rsidRPr="00D7166C" w:rsidRDefault="00A9306E" w:rsidP="00A9306E">
      <w:pPr>
        <w:spacing w:line="360" w:lineRule="auto"/>
        <w:contextualSpacing/>
        <w:jc w:val="both"/>
        <w:rPr>
          <w:rFonts w:ascii="GHEA Grapalat" w:eastAsia="GHEA Grapalat" w:hAnsi="GHEA Grapalat" w:cs="GHEA Grapalat"/>
        </w:rPr>
      </w:pPr>
      <w:r w:rsidRPr="00D7166C">
        <w:rPr>
          <w:rFonts w:ascii="GHEA Grapalat" w:eastAsia="GHEA Grapalat" w:hAnsi="GHEA Grapalat" w:cs="GHEA Grapalat"/>
        </w:rPr>
        <w:t>8) в подразделе</w:t>
      </w:r>
      <w:r w:rsidRPr="00D7166C">
        <w:rPr>
          <w:rFonts w:ascii="GHEA Grapalat" w:eastAsia="GHEA Grapalat" w:hAnsi="GHEA Grapalat" w:cs="GHEA Grapalat"/>
          <w:lang w:val="hy-AM"/>
        </w:rPr>
        <w:t xml:space="preserve"> </w:t>
      </w:r>
      <w:r w:rsidRPr="00D7166C">
        <w:rPr>
          <w:rFonts w:ascii="GHEA Grapalat" w:eastAsia="GHEA Grapalat" w:hAnsi="GHEA Grapalat" w:cs="GHEA Grapalat"/>
        </w:rPr>
        <w:t xml:space="preserve">"Контактные данные реального </w:t>
      </w:r>
      <w:r w:rsidRPr="00D7166C">
        <w:rPr>
          <w:rFonts w:ascii="GHEA Grapalat" w:hAnsi="GHEA Grapalat"/>
        </w:rPr>
        <w:t>бенефициара</w:t>
      </w:r>
      <w:r w:rsidRPr="00D7166C">
        <w:rPr>
          <w:rFonts w:ascii="GHEA Grapalat" w:eastAsia="GHEA Grapalat" w:hAnsi="GHEA Grapalat" w:cs="GHEA Grapalat"/>
        </w:rPr>
        <w:t xml:space="preserve">" заполняются адрес электронной почты и номер телефона реального </w:t>
      </w:r>
      <w:r w:rsidRPr="00D7166C">
        <w:rPr>
          <w:rFonts w:ascii="GHEA Grapalat" w:hAnsi="GHEA Grapalat"/>
        </w:rPr>
        <w:t>бенефициара</w:t>
      </w:r>
      <w:r w:rsidRPr="00D7166C">
        <w:rPr>
          <w:rFonts w:ascii="GHEA Grapalat" w:eastAsia="GHEA Grapalat" w:hAnsi="GHEA Grapalat" w:cs="GHEA Grapalat"/>
        </w:rPr>
        <w:t>.</w:t>
      </w:r>
    </w:p>
    <w:p w:rsidR="00A9306E" w:rsidRPr="00D7166C" w:rsidRDefault="00A9306E" w:rsidP="00A9306E">
      <w:pPr>
        <w:spacing w:line="360" w:lineRule="auto"/>
        <w:contextualSpacing/>
        <w:jc w:val="both"/>
        <w:rPr>
          <w:rFonts w:ascii="GHEA Grapalat" w:hAnsi="GHEA Grapalat"/>
        </w:rPr>
      </w:pPr>
      <w:r w:rsidRPr="00D7166C">
        <w:rPr>
          <w:rFonts w:ascii="GHEA Grapalat" w:hAnsi="GHEA Grapalat"/>
        </w:rPr>
        <w:t xml:space="preserve">5. Раздел 5 декларации (Промежуточные юридические лица) заполняется, </w:t>
      </w:r>
    </w:p>
    <w:p w:rsidR="00A9306E" w:rsidRPr="00D7166C" w:rsidRDefault="00A9306E" w:rsidP="00A9306E">
      <w:pPr>
        <w:spacing w:line="360" w:lineRule="auto"/>
        <w:contextualSpacing/>
        <w:jc w:val="both"/>
        <w:rPr>
          <w:rFonts w:ascii="GHEA Grapalat" w:hAnsi="GHEA Grapalat"/>
        </w:rPr>
      </w:pPr>
      <w:r w:rsidRPr="00D7166C">
        <w:rPr>
          <w:rFonts w:ascii="GHEA Grapalat" w:hAnsi="GHEA Grapalat"/>
        </w:rPr>
        <w:lastRenderedPageBreak/>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D7166C">
        <w:rPr>
          <w:rFonts w:ascii="MS Mincho" w:eastAsia="MS Mincho" w:hAnsi="MS Mincho" w:cs="MS Mincho" w:hint="eastAsia"/>
        </w:rPr>
        <w:t>․</w:t>
      </w:r>
    </w:p>
    <w:p w:rsidR="00A9306E" w:rsidRPr="00D7166C" w:rsidRDefault="00A9306E" w:rsidP="00A9306E">
      <w:pPr>
        <w:spacing w:line="360" w:lineRule="auto"/>
        <w:contextualSpacing/>
        <w:jc w:val="both"/>
        <w:rPr>
          <w:rFonts w:ascii="GHEA Grapalat" w:hAnsi="GHEA Grapalat"/>
        </w:rPr>
      </w:pPr>
      <w:r w:rsidRPr="00D7166C">
        <w:rPr>
          <w:rFonts w:ascii="GHEA Grapalat" w:hAnsi="GHEA Grapalat"/>
        </w:rPr>
        <w:t>1) в подразделе</w:t>
      </w:r>
      <w:r w:rsidRPr="00D7166C">
        <w:rPr>
          <w:rFonts w:ascii="GHEA Grapalat" w:hAnsi="GHEA Grapalat"/>
          <w:lang w:val="hy-AM"/>
        </w:rPr>
        <w:t xml:space="preserve"> </w:t>
      </w:r>
      <w:r w:rsidRPr="00D7166C">
        <w:rPr>
          <w:rFonts w:ascii="GHEA Grapalat" w:eastAsia="GHEA Grapalat" w:hAnsi="GHEA Grapalat" w:cs="GHEA Grapalat"/>
        </w:rPr>
        <w:t>"</w:t>
      </w:r>
      <w:r w:rsidRPr="00D7166C">
        <w:rPr>
          <w:rFonts w:ascii="GHEA Grapalat" w:hAnsi="GHEA Grapalat"/>
        </w:rPr>
        <w:t>Данные организации"</w:t>
      </w:r>
      <w:r w:rsidRPr="00D7166C">
        <w:rPr>
          <w:rFonts w:ascii="GHEA Grapalat" w:hAnsi="GHEA Grapalat"/>
          <w:lang w:val="hy-AM"/>
        </w:rPr>
        <w:t xml:space="preserve"> </w:t>
      </w:r>
      <w:r w:rsidRPr="00D7166C">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A9306E" w:rsidRPr="00D7166C" w:rsidRDefault="00A9306E" w:rsidP="00A9306E">
      <w:pPr>
        <w:spacing w:line="360" w:lineRule="auto"/>
        <w:contextualSpacing/>
        <w:jc w:val="both"/>
        <w:rPr>
          <w:rFonts w:ascii="GHEA Grapalat" w:hAnsi="GHEA Grapalat"/>
        </w:rPr>
      </w:pPr>
      <w:r w:rsidRPr="00D7166C">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A9306E" w:rsidRPr="00D7166C" w:rsidRDefault="00A9306E" w:rsidP="00A9306E">
      <w:pPr>
        <w:spacing w:line="360" w:lineRule="auto"/>
        <w:contextualSpacing/>
        <w:jc w:val="both"/>
        <w:rPr>
          <w:rFonts w:ascii="GHEA Grapalat" w:hAnsi="GHEA Grapalat"/>
        </w:rPr>
      </w:pPr>
      <w:r w:rsidRPr="00D7166C">
        <w:rPr>
          <w:rFonts w:ascii="GHEA Grapalat" w:hAnsi="GHEA Grapalat"/>
        </w:rPr>
        <w:t>3) Подраздел</w:t>
      </w:r>
      <w:r w:rsidRPr="00D7166C">
        <w:rPr>
          <w:rFonts w:ascii="GHEA Grapalat" w:hAnsi="GHEA Grapalat"/>
          <w:lang w:val="hy-AM"/>
        </w:rPr>
        <w:t xml:space="preserve"> </w:t>
      </w:r>
      <w:r w:rsidRPr="00D7166C">
        <w:rPr>
          <w:rFonts w:ascii="GHEA Grapalat" w:eastAsia="GHEA Grapalat" w:hAnsi="GHEA Grapalat" w:cs="GHEA Grapalat"/>
        </w:rPr>
        <w:t>"</w:t>
      </w:r>
      <w:r w:rsidRPr="00D7166C">
        <w:rPr>
          <w:rFonts w:ascii="GHEA Grapalat" w:hAnsi="GHEA Grapalat"/>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w:t>
      </w:r>
      <w:proofErr w:type="spellStart"/>
      <w:r w:rsidRPr="00D7166C">
        <w:rPr>
          <w:rFonts w:ascii="GHEA Grapalat" w:hAnsi="GHEA Grapalat"/>
        </w:rPr>
        <w:t>листингуются</w:t>
      </w:r>
      <w:proofErr w:type="spellEnd"/>
      <w:r w:rsidRPr="00D7166C">
        <w:rPr>
          <w:rFonts w:ascii="GHEA Grapalat" w:hAnsi="GHEA Grapalat"/>
        </w:rPr>
        <w:t xml:space="preserve"> на регулируемом рынке. В этом подразделе заполняется название фондовой биржи, указывая в скобках код биржи (</w:t>
      </w:r>
      <w:proofErr w:type="spellStart"/>
      <w:r w:rsidRPr="00D7166C">
        <w:rPr>
          <w:rFonts w:ascii="GHEA Grapalat" w:hAnsi="GHEA Grapalat"/>
        </w:rPr>
        <w:t>Market</w:t>
      </w:r>
      <w:proofErr w:type="spellEnd"/>
      <w:r w:rsidRPr="00D7166C">
        <w:rPr>
          <w:rFonts w:ascii="GHEA Grapalat" w:hAnsi="GHEA Grapalat"/>
        </w:rPr>
        <w:t xml:space="preserve"> </w:t>
      </w:r>
      <w:proofErr w:type="spellStart"/>
      <w:r w:rsidRPr="00D7166C">
        <w:rPr>
          <w:rFonts w:ascii="GHEA Grapalat" w:hAnsi="GHEA Grapalat"/>
        </w:rPr>
        <w:t>Identifier</w:t>
      </w:r>
      <w:proofErr w:type="spellEnd"/>
      <w:r w:rsidRPr="00D7166C">
        <w:rPr>
          <w:rFonts w:ascii="GHEA Grapalat" w:hAnsi="GHEA Grapalat"/>
        </w:rPr>
        <w:t xml:space="preserve"> </w:t>
      </w:r>
      <w:proofErr w:type="spellStart"/>
      <w:r w:rsidRPr="00D7166C">
        <w:rPr>
          <w:rFonts w:ascii="GHEA Grapalat" w:hAnsi="GHEA Grapalat"/>
        </w:rPr>
        <w:t>Code</w:t>
      </w:r>
      <w:proofErr w:type="spellEnd"/>
      <w:r w:rsidRPr="00D7166C">
        <w:rPr>
          <w:rFonts w:ascii="GHEA Grapalat" w:hAnsi="GHEA Grapalat"/>
        </w:rPr>
        <w:t xml:space="preserve">), где </w:t>
      </w:r>
      <w:proofErr w:type="spellStart"/>
      <w:r w:rsidRPr="00D7166C">
        <w:rPr>
          <w:rFonts w:ascii="GHEA Grapalat" w:hAnsi="GHEA Grapalat"/>
        </w:rPr>
        <w:t>листингуются</w:t>
      </w:r>
      <w:proofErr w:type="spellEnd"/>
      <w:r w:rsidRPr="00D7166C">
        <w:rPr>
          <w:rFonts w:ascii="GHEA Grapalat" w:hAnsi="GHEA Grapalat"/>
        </w:rPr>
        <w:t xml:space="preserve"> акции юридического лица, а также ссылается на имеющиеся на бирже документы.</w:t>
      </w:r>
    </w:p>
    <w:p w:rsidR="00A9306E" w:rsidRPr="00D7166C" w:rsidRDefault="00A9306E" w:rsidP="00A9306E">
      <w:pPr>
        <w:spacing w:line="360" w:lineRule="auto"/>
        <w:contextualSpacing/>
        <w:jc w:val="both"/>
        <w:rPr>
          <w:rFonts w:ascii="GHEA Grapalat" w:hAnsi="GHEA Grapalat"/>
        </w:rPr>
      </w:pPr>
      <w:r w:rsidRPr="00D7166C">
        <w:rPr>
          <w:rFonts w:ascii="GHEA Grapalat" w:hAnsi="GHEA Grapalat"/>
        </w:rPr>
        <w:t xml:space="preserve">6. Раздел 6 декларации (Дополнительные </w:t>
      </w:r>
      <w:r w:rsidR="00B832AD" w:rsidRPr="00D7166C">
        <w:rPr>
          <w:rFonts w:ascii="GHEA Grapalat" w:hAnsi="GHEA Grapalat"/>
        </w:rPr>
        <w:t>примечания</w:t>
      </w:r>
      <w:r w:rsidRPr="00D7166C">
        <w:rPr>
          <w:rFonts w:ascii="GHEA Grapalat" w:hAnsi="GHEA Grapalat"/>
        </w:rPr>
        <w:t xml:space="preserve">)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w:t>
      </w:r>
      <w:r w:rsidRPr="00D7166C">
        <w:rPr>
          <w:rFonts w:ascii="GHEA Grapalat" w:hAnsi="GHEA Grapalat"/>
        </w:rPr>
        <w:lastRenderedPageBreak/>
        <w:t>имеется прямое или косвенное участие государства или муниципалитета, и другие разъяснения в связи с декларацией.</w:t>
      </w:r>
    </w:p>
    <w:p w:rsidR="00A9306E" w:rsidRPr="00D7166C" w:rsidRDefault="00A9306E" w:rsidP="00A9306E">
      <w:pPr>
        <w:spacing w:line="360" w:lineRule="auto"/>
        <w:contextualSpacing/>
        <w:jc w:val="both"/>
        <w:rPr>
          <w:rFonts w:ascii="GHEA Grapalat" w:hAnsi="GHEA Grapalat"/>
        </w:rPr>
      </w:pPr>
      <w:r w:rsidRPr="00D7166C">
        <w:rPr>
          <w:rFonts w:ascii="GHEA Grapalat" w:hAnsi="GHEA Grapalat"/>
        </w:rPr>
        <w:t>7. Декларация заполняется и подписывается лицом, подающим заявку.</w:t>
      </w:r>
      <w:r w:rsidRPr="00D7166C">
        <w:rPr>
          <w:rFonts w:ascii="GHEA Grapalat" w:hAnsi="GHEA Grapalat"/>
          <w:lang w:val="hy-AM"/>
        </w:rPr>
        <w:t xml:space="preserve"> </w:t>
      </w:r>
    </w:p>
    <w:p w:rsidR="00B32672" w:rsidRPr="00D7166C" w:rsidRDefault="00B32672" w:rsidP="00A9306E">
      <w:pPr>
        <w:spacing w:line="360" w:lineRule="auto"/>
        <w:contextualSpacing/>
        <w:jc w:val="both"/>
        <w:rPr>
          <w:rFonts w:ascii="GHEA Grapalat" w:hAnsi="GHEA Grapalat"/>
        </w:rPr>
      </w:pPr>
    </w:p>
    <w:p w:rsidR="00A9306E" w:rsidRPr="00D7166C" w:rsidRDefault="00A9306E" w:rsidP="00A9306E">
      <w:pPr>
        <w:contextualSpacing/>
        <w:jc w:val="both"/>
        <w:rPr>
          <w:rFonts w:ascii="GHEA Grapalat" w:hAnsi="GHEA Grapalat"/>
          <w:i/>
          <w:sz w:val="18"/>
          <w:szCs w:val="18"/>
        </w:rPr>
      </w:pPr>
      <w:r w:rsidRPr="00D7166C">
        <w:rPr>
          <w:rFonts w:ascii="GHEA Grapalat" w:hAnsi="GHEA Grapalat"/>
          <w:sz w:val="18"/>
          <w:szCs w:val="18"/>
        </w:rPr>
        <w:t xml:space="preserve">* </w:t>
      </w:r>
      <w:r w:rsidRPr="00D7166C">
        <w:rPr>
          <w:rFonts w:ascii="GHEA Grapalat" w:hAnsi="GHEA Grapalat"/>
          <w:i/>
          <w:sz w:val="18"/>
          <w:szCs w:val="18"/>
        </w:rPr>
        <w:t>заполняется секретарем комиссии до публикации приглашения в бюллетене:</w:t>
      </w:r>
    </w:p>
    <w:p w:rsidR="00A9306E" w:rsidRPr="00D7166C" w:rsidRDefault="00A9306E" w:rsidP="00A9306E">
      <w:pPr>
        <w:contextualSpacing/>
        <w:jc w:val="both"/>
        <w:rPr>
          <w:rFonts w:ascii="GHEA Grapalat" w:hAnsi="GHEA Grapalat"/>
          <w:i/>
          <w:sz w:val="18"/>
          <w:szCs w:val="18"/>
        </w:rPr>
      </w:pPr>
      <w:r w:rsidRPr="00D7166C">
        <w:rPr>
          <w:rFonts w:ascii="GHEA Grapalat" w:hAnsi="GHEA Grapalat"/>
          <w:i/>
          <w:sz w:val="18"/>
          <w:szCs w:val="18"/>
        </w:rPr>
        <w:t>** Приложение 1.1 не представляется участником</w:t>
      </w:r>
      <w:r w:rsidR="00F514C3" w:rsidRPr="00D7166C">
        <w:rPr>
          <w:rFonts w:ascii="GHEA Grapalat" w:hAnsi="GHEA Grapalat"/>
          <w:i/>
          <w:sz w:val="18"/>
          <w:szCs w:val="18"/>
          <w:lang w:val="hy-AM"/>
        </w:rPr>
        <w:t>,</w:t>
      </w:r>
      <w:r w:rsidRPr="00D7166C">
        <w:rPr>
          <w:rFonts w:ascii="GHEA Grapalat" w:hAnsi="GHEA Grapalat"/>
          <w:i/>
          <w:sz w:val="18"/>
          <w:szCs w:val="18"/>
        </w:rPr>
        <w:t xml:space="preserve"> </w:t>
      </w:r>
      <w:r w:rsidR="00F514C3" w:rsidRPr="00D7166C">
        <w:rPr>
          <w:rFonts w:ascii="GHEA Grapalat" w:hAnsi="GHEA Grapalat"/>
          <w:i/>
          <w:sz w:val="18"/>
          <w:szCs w:val="18"/>
        </w:rPr>
        <w:t xml:space="preserve">если он является резидентом </w:t>
      </w:r>
      <w:proofErr w:type="gramStart"/>
      <w:r w:rsidR="00F514C3" w:rsidRPr="00D7166C">
        <w:rPr>
          <w:rFonts w:ascii="GHEA Grapalat" w:hAnsi="GHEA Grapalat"/>
          <w:i/>
          <w:sz w:val="18"/>
          <w:szCs w:val="18"/>
        </w:rPr>
        <w:t>РА</w:t>
      </w:r>
      <w:proofErr w:type="gramEnd"/>
      <w:r w:rsidR="00F514C3" w:rsidRPr="00D7166C" w:rsidDel="00F514C3">
        <w:rPr>
          <w:rFonts w:ascii="GHEA Grapalat" w:hAnsi="GHEA Grapalat"/>
          <w:i/>
          <w:sz w:val="18"/>
          <w:szCs w:val="18"/>
        </w:rPr>
        <w:t xml:space="preserve"> </w:t>
      </w:r>
      <w:r w:rsidRPr="00D7166C">
        <w:rPr>
          <w:rFonts w:ascii="GHEA Grapalat" w:hAnsi="GHEA Grapalat"/>
          <w:i/>
          <w:sz w:val="18"/>
          <w:szCs w:val="18"/>
        </w:rPr>
        <w:t>а также в случае, если участник является индивидуальным предпринимателем или физическим лицом.</w:t>
      </w:r>
    </w:p>
    <w:p w:rsidR="00A9306E" w:rsidRPr="00D7166C" w:rsidRDefault="00A9306E">
      <w:pPr>
        <w:rPr>
          <w:rFonts w:ascii="GHEA Grapalat" w:hAnsi="GHEA Grapalat"/>
          <w:b/>
        </w:rPr>
      </w:pPr>
      <w:r w:rsidRPr="00D7166C">
        <w:rPr>
          <w:rFonts w:ascii="GHEA Grapalat" w:hAnsi="GHEA Grapalat"/>
          <w:b/>
        </w:rPr>
        <w:br w:type="page"/>
      </w:r>
    </w:p>
    <w:p w:rsidR="00B2572B" w:rsidRPr="00D7166C" w:rsidRDefault="00B2572B" w:rsidP="00B46D58">
      <w:pPr>
        <w:pStyle w:val="31"/>
        <w:widowControl w:val="0"/>
        <w:spacing w:after="160" w:line="240" w:lineRule="auto"/>
        <w:ind w:firstLine="0"/>
        <w:jc w:val="right"/>
        <w:rPr>
          <w:rFonts w:ascii="GHEA Grapalat" w:hAnsi="GHEA Grapalat" w:cs="Arial"/>
          <w:b/>
          <w:sz w:val="24"/>
          <w:szCs w:val="24"/>
        </w:rPr>
      </w:pPr>
      <w:r w:rsidRPr="00D7166C">
        <w:rPr>
          <w:rFonts w:ascii="GHEA Grapalat" w:hAnsi="GHEA Grapalat"/>
          <w:b/>
          <w:sz w:val="24"/>
          <w:szCs w:val="24"/>
        </w:rPr>
        <w:lastRenderedPageBreak/>
        <w:t xml:space="preserve">Приложение № </w:t>
      </w:r>
      <w:r w:rsidR="00B048B2" w:rsidRPr="00D7166C">
        <w:rPr>
          <w:rFonts w:ascii="GHEA Grapalat" w:hAnsi="GHEA Grapalat"/>
          <w:b/>
          <w:sz w:val="24"/>
          <w:szCs w:val="24"/>
        </w:rPr>
        <w:t>2</w:t>
      </w:r>
    </w:p>
    <w:p w:rsidR="00B2572B" w:rsidRPr="00D7166C" w:rsidRDefault="00B2572B" w:rsidP="00B46D58">
      <w:pPr>
        <w:pStyle w:val="31"/>
        <w:widowControl w:val="0"/>
        <w:spacing w:after="160" w:line="240" w:lineRule="auto"/>
        <w:jc w:val="right"/>
        <w:rPr>
          <w:rFonts w:ascii="GHEA Grapalat" w:hAnsi="GHEA Grapalat" w:cs="Arial"/>
          <w:b/>
          <w:sz w:val="24"/>
          <w:szCs w:val="24"/>
        </w:rPr>
      </w:pPr>
      <w:r w:rsidRPr="00D7166C">
        <w:rPr>
          <w:rFonts w:ascii="GHEA Grapalat" w:hAnsi="GHEA Grapalat"/>
          <w:b/>
          <w:sz w:val="24"/>
          <w:szCs w:val="24"/>
        </w:rPr>
        <w:t xml:space="preserve">к Приглашению на </w:t>
      </w:r>
      <w:r w:rsidR="00F70506" w:rsidRPr="00D7166C">
        <w:rPr>
          <w:rFonts w:ascii="GHEA Grapalat" w:hAnsi="GHEA Grapalat"/>
          <w:sz w:val="24"/>
          <w:szCs w:val="24"/>
        </w:rPr>
        <w:t>запросе котировок</w:t>
      </w:r>
      <w:r w:rsidR="005744FC" w:rsidRPr="00D7166C">
        <w:rPr>
          <w:rFonts w:ascii="GHEA Grapalat" w:hAnsi="GHEA Grapalat" w:cs="Arial"/>
          <w:b/>
          <w:sz w:val="24"/>
          <w:szCs w:val="24"/>
        </w:rPr>
        <w:br/>
      </w:r>
      <w:r w:rsidRPr="00D7166C">
        <w:rPr>
          <w:rFonts w:ascii="GHEA Grapalat" w:hAnsi="GHEA Grapalat"/>
          <w:b/>
          <w:sz w:val="24"/>
          <w:szCs w:val="24"/>
        </w:rPr>
        <w:t xml:space="preserve">под кодом </w:t>
      </w:r>
      <w:r w:rsidR="00900550" w:rsidRPr="00D7166C">
        <w:rPr>
          <w:rFonts w:ascii="GHEA Grapalat" w:hAnsi="GHEA Grapalat" w:cs="Sylfaen"/>
          <w:b/>
          <w:szCs w:val="22"/>
          <w:lang w:val="hy-AM"/>
        </w:rPr>
        <w:t>ԵԷՊԱ-ԳՀԾՁԲ-26/</w:t>
      </w:r>
      <w:r w:rsidR="00900550" w:rsidRPr="00D7166C">
        <w:rPr>
          <w:rFonts w:ascii="GHEA Grapalat" w:hAnsi="GHEA Grapalat" w:cs="Sylfaen"/>
          <w:b/>
          <w:szCs w:val="22"/>
          <w:lang w:val="af-ZA"/>
        </w:rPr>
        <w:t>1</w:t>
      </w:r>
      <w:r w:rsidR="00900550" w:rsidRPr="00D7166C">
        <w:rPr>
          <w:rFonts w:ascii="GHEA Grapalat" w:hAnsi="GHEA Grapalat" w:cs="Sylfaen"/>
          <w:b/>
          <w:szCs w:val="22"/>
          <w:lang w:val="hy-AM"/>
        </w:rPr>
        <w:t>7</w:t>
      </w:r>
    </w:p>
    <w:p w:rsidR="00B2572B" w:rsidRPr="00D7166C" w:rsidRDefault="00B2572B" w:rsidP="00B46D58">
      <w:pPr>
        <w:widowControl w:val="0"/>
        <w:spacing w:after="120"/>
        <w:ind w:firstLine="567"/>
        <w:jc w:val="center"/>
        <w:rPr>
          <w:rFonts w:ascii="GHEA Grapalat" w:hAnsi="GHEA Grapalat"/>
        </w:rPr>
      </w:pPr>
    </w:p>
    <w:p w:rsidR="00B2572B" w:rsidRPr="00D7166C" w:rsidRDefault="00B2572B" w:rsidP="00B46D58">
      <w:pPr>
        <w:widowControl w:val="0"/>
        <w:spacing w:after="120"/>
        <w:ind w:left="-66"/>
        <w:jc w:val="center"/>
        <w:rPr>
          <w:rFonts w:ascii="GHEA Grapalat" w:hAnsi="GHEA Grapalat"/>
          <w:b/>
        </w:rPr>
      </w:pPr>
      <w:r w:rsidRPr="00D7166C">
        <w:rPr>
          <w:rFonts w:ascii="GHEA Grapalat" w:hAnsi="GHEA Grapalat"/>
          <w:b/>
        </w:rPr>
        <w:t>ЦЕНОВОЕ ПРЕДЛОЖЕНИЕ</w:t>
      </w:r>
    </w:p>
    <w:p w:rsidR="00B2572B" w:rsidRPr="00D7166C" w:rsidRDefault="00B2572B" w:rsidP="00B46D58">
      <w:pPr>
        <w:widowControl w:val="0"/>
        <w:spacing w:after="120"/>
        <w:ind w:firstLine="567"/>
        <w:jc w:val="center"/>
        <w:rPr>
          <w:rFonts w:ascii="GHEA Grapalat" w:hAnsi="GHEA Grapalat"/>
        </w:rPr>
      </w:pPr>
    </w:p>
    <w:p w:rsidR="005646FC" w:rsidRPr="00D7166C" w:rsidRDefault="00B2572B" w:rsidP="00900550">
      <w:pPr>
        <w:widowControl w:val="0"/>
        <w:spacing w:after="160"/>
        <w:ind w:firstLine="567"/>
        <w:jc w:val="both"/>
        <w:rPr>
          <w:rFonts w:ascii="GHEA Grapalat" w:hAnsi="GHEA Grapalat"/>
        </w:rPr>
      </w:pPr>
      <w:r w:rsidRPr="00D7166C">
        <w:rPr>
          <w:rFonts w:ascii="GHEA Grapalat" w:hAnsi="GHEA Grapalat"/>
          <w:spacing w:val="-6"/>
        </w:rPr>
        <w:t xml:space="preserve">Рассмотрев приглашение на </w:t>
      </w:r>
      <w:r w:rsidR="00F70506" w:rsidRPr="00D7166C">
        <w:rPr>
          <w:rFonts w:ascii="GHEA Grapalat" w:hAnsi="GHEA Grapalat"/>
        </w:rPr>
        <w:t>запросе котировок</w:t>
      </w:r>
      <w:r w:rsidR="00F70506" w:rsidRPr="00D7166C">
        <w:rPr>
          <w:rFonts w:ascii="GHEA Grapalat" w:hAnsi="GHEA Grapalat"/>
          <w:spacing w:val="-6"/>
        </w:rPr>
        <w:t xml:space="preserve"> </w:t>
      </w:r>
      <w:r w:rsidRPr="00D7166C">
        <w:rPr>
          <w:rFonts w:ascii="GHEA Grapalat" w:hAnsi="GHEA Grapalat"/>
          <w:spacing w:val="-6"/>
        </w:rPr>
        <w:t xml:space="preserve">под кодом </w:t>
      </w:r>
      <w:r w:rsidR="00900550" w:rsidRPr="00D7166C">
        <w:rPr>
          <w:rFonts w:ascii="GHEA Grapalat" w:hAnsi="GHEA Grapalat" w:cs="Sylfaen"/>
          <w:b/>
          <w:szCs w:val="22"/>
          <w:lang w:val="hy-AM"/>
        </w:rPr>
        <w:t>ԵԷՊԱ-ԳՀԾՁԲ-26/</w:t>
      </w:r>
      <w:r w:rsidR="00900550" w:rsidRPr="00D7166C">
        <w:rPr>
          <w:rFonts w:ascii="GHEA Grapalat" w:hAnsi="GHEA Grapalat" w:cs="Sylfaen"/>
          <w:b/>
          <w:szCs w:val="22"/>
          <w:lang w:val="af-ZA"/>
        </w:rPr>
        <w:t>1</w:t>
      </w:r>
      <w:r w:rsidR="00900550" w:rsidRPr="00D7166C">
        <w:rPr>
          <w:rFonts w:ascii="GHEA Grapalat" w:hAnsi="GHEA Grapalat" w:cs="Sylfaen"/>
          <w:b/>
          <w:szCs w:val="22"/>
          <w:lang w:val="hy-AM"/>
        </w:rPr>
        <w:t xml:space="preserve">7 </w:t>
      </w:r>
      <w:r w:rsidR="005744FC" w:rsidRPr="00D7166C">
        <w:rPr>
          <w:rFonts w:ascii="GHEA Grapalat" w:hAnsi="GHEA Grapalat"/>
        </w:rPr>
        <w:t xml:space="preserve">в </w:t>
      </w:r>
      <w:r w:rsidRPr="00D7166C">
        <w:rPr>
          <w:rFonts w:ascii="GHEA Grapalat" w:hAnsi="GHEA Grapalat"/>
        </w:rPr>
        <w:t>том числе проект заключаемого договора</w:t>
      </w:r>
      <w:r w:rsidR="005744FC" w:rsidRPr="00D7166C">
        <w:rPr>
          <w:rFonts w:ascii="GHEA Grapalat" w:hAnsi="GHEA Grapalat"/>
        </w:rPr>
        <w:t xml:space="preserve"> </w:t>
      </w:r>
      <w:r w:rsidRPr="00D7166C">
        <w:rPr>
          <w:rFonts w:ascii="GHEA Grapalat" w:hAnsi="GHEA Grapalat"/>
        </w:rPr>
        <w:t>___</w:t>
      </w:r>
      <w:r w:rsidR="005744FC" w:rsidRPr="00D7166C">
        <w:rPr>
          <w:rFonts w:ascii="GHEA Grapalat" w:hAnsi="GHEA Grapalat"/>
        </w:rPr>
        <w:t>________________________</w:t>
      </w:r>
      <w:r w:rsidRPr="00D7166C">
        <w:rPr>
          <w:rFonts w:ascii="GHEA Grapalat" w:hAnsi="GHEA Grapalat"/>
        </w:rPr>
        <w:t>____</w:t>
      </w:r>
      <w:r w:rsidR="00191D27" w:rsidRPr="00D7166C">
        <w:rPr>
          <w:rFonts w:ascii="GHEA Grapalat" w:hAnsi="GHEA Grapalat"/>
        </w:rPr>
        <w:t>___</w:t>
      </w:r>
    </w:p>
    <w:p w:rsidR="005646FC" w:rsidRPr="00D7166C" w:rsidRDefault="005646FC" w:rsidP="00B46D58">
      <w:pPr>
        <w:widowControl w:val="0"/>
        <w:spacing w:after="160"/>
        <w:ind w:left="6237"/>
        <w:jc w:val="both"/>
        <w:rPr>
          <w:rFonts w:ascii="GHEA Grapalat" w:hAnsi="GHEA Grapalat"/>
          <w:vertAlign w:val="superscript"/>
        </w:rPr>
      </w:pPr>
      <w:r w:rsidRPr="00D7166C">
        <w:rPr>
          <w:rFonts w:ascii="GHEA Grapalat" w:hAnsi="GHEA Grapalat"/>
          <w:vertAlign w:val="superscript"/>
        </w:rPr>
        <w:t>наименование участника</w:t>
      </w:r>
    </w:p>
    <w:p w:rsidR="00B2572B" w:rsidRPr="00D7166C" w:rsidRDefault="00B2572B" w:rsidP="00B46D58">
      <w:pPr>
        <w:widowControl w:val="0"/>
        <w:spacing w:after="160"/>
        <w:jc w:val="both"/>
        <w:rPr>
          <w:rFonts w:ascii="GHEA Grapalat" w:hAnsi="GHEA Grapalat"/>
        </w:rPr>
      </w:pPr>
      <w:r w:rsidRPr="00D7166C">
        <w:rPr>
          <w:rFonts w:ascii="GHEA Grapalat" w:hAnsi="GHEA Grapalat"/>
        </w:rPr>
        <w:t>предлагает</w:t>
      </w:r>
      <w:r w:rsidR="005646FC" w:rsidRPr="00D7166C">
        <w:rPr>
          <w:rFonts w:ascii="GHEA Grapalat" w:hAnsi="GHEA Grapalat"/>
        </w:rPr>
        <w:t xml:space="preserve"> </w:t>
      </w:r>
      <w:r w:rsidRPr="00D7166C">
        <w:rPr>
          <w:rFonts w:ascii="GHEA Grapalat" w:hAnsi="GHEA Grapalat"/>
        </w:rPr>
        <w:t>выполнить договор по нижеуказанным общим ценам:</w:t>
      </w:r>
    </w:p>
    <w:p w:rsidR="00B2572B" w:rsidRPr="00D7166C" w:rsidRDefault="005646FC" w:rsidP="00B46D58">
      <w:pPr>
        <w:widowControl w:val="0"/>
        <w:spacing w:after="160"/>
        <w:jc w:val="right"/>
        <w:rPr>
          <w:rFonts w:ascii="GHEA Grapalat" w:hAnsi="GHEA Grapalat"/>
        </w:rPr>
      </w:pPr>
      <w:proofErr w:type="spellStart"/>
      <w:r w:rsidRPr="00D7166C">
        <w:rPr>
          <w:rFonts w:ascii="GHEA Grapalat" w:hAnsi="GHEA Grapalat"/>
        </w:rPr>
        <w:t>д</w:t>
      </w:r>
      <w:r w:rsidR="00B2572B" w:rsidRPr="00D7166C">
        <w:rPr>
          <w:rFonts w:ascii="GHEA Grapalat" w:hAnsi="GHEA Grapalat"/>
        </w:rPr>
        <w:t>рамов</w:t>
      </w:r>
      <w:proofErr w:type="spellEnd"/>
      <w:r w:rsidR="00B2572B" w:rsidRPr="00D7166C">
        <w:rPr>
          <w:rFonts w:ascii="GHEA Grapalat" w:hAnsi="GHEA Grapalat"/>
        </w:rPr>
        <w:t xml:space="preserve"> РА</w:t>
      </w:r>
    </w:p>
    <w:tbl>
      <w:tblPr>
        <w:tblW w:w="810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4"/>
        <w:gridCol w:w="1701"/>
        <w:gridCol w:w="1914"/>
        <w:gridCol w:w="1904"/>
        <w:gridCol w:w="1498"/>
      </w:tblGrid>
      <w:tr w:rsidR="004A317B" w:rsidRPr="00D7166C" w:rsidTr="00BC2673">
        <w:trPr>
          <w:trHeight w:val="916"/>
          <w:jc w:val="center"/>
        </w:trPr>
        <w:tc>
          <w:tcPr>
            <w:tcW w:w="1084" w:type="dxa"/>
            <w:tcBorders>
              <w:top w:val="single" w:sz="4" w:space="0" w:color="auto"/>
              <w:left w:val="single" w:sz="4" w:space="0" w:color="auto"/>
              <w:right w:val="single" w:sz="4" w:space="0" w:color="auto"/>
            </w:tcBorders>
            <w:vAlign w:val="center"/>
          </w:tcPr>
          <w:p w:rsidR="004A317B" w:rsidRPr="00D7166C" w:rsidRDefault="004A317B" w:rsidP="00B46D58">
            <w:pPr>
              <w:widowControl w:val="0"/>
              <w:jc w:val="center"/>
              <w:rPr>
                <w:rFonts w:ascii="GHEA Grapalat" w:hAnsi="GHEA Grapalat"/>
                <w:b/>
                <w:bCs/>
                <w:sz w:val="20"/>
                <w:szCs w:val="20"/>
                <w:lang w:val="en-US"/>
              </w:rPr>
            </w:pPr>
            <w:r w:rsidRPr="00D7166C">
              <w:rPr>
                <w:rFonts w:ascii="GHEA Grapalat" w:hAnsi="GHEA Grapalat"/>
                <w:b/>
                <w:sz w:val="20"/>
                <w:szCs w:val="20"/>
              </w:rPr>
              <w:t>Номера лотов</w:t>
            </w:r>
          </w:p>
        </w:tc>
        <w:tc>
          <w:tcPr>
            <w:tcW w:w="1701" w:type="dxa"/>
            <w:tcBorders>
              <w:top w:val="single" w:sz="4" w:space="0" w:color="auto"/>
              <w:left w:val="single" w:sz="4" w:space="0" w:color="auto"/>
              <w:right w:val="single" w:sz="4" w:space="0" w:color="auto"/>
            </w:tcBorders>
            <w:vAlign w:val="center"/>
          </w:tcPr>
          <w:p w:rsidR="004A317B" w:rsidRPr="00D7166C" w:rsidRDefault="004A317B" w:rsidP="00423B3F">
            <w:pPr>
              <w:widowControl w:val="0"/>
              <w:jc w:val="center"/>
              <w:rPr>
                <w:rFonts w:ascii="GHEA Grapalat" w:hAnsi="GHEA Grapalat"/>
                <w:b/>
                <w:bCs/>
                <w:sz w:val="20"/>
                <w:szCs w:val="20"/>
              </w:rPr>
            </w:pPr>
            <w:r w:rsidRPr="00D7166C">
              <w:rPr>
                <w:rFonts w:ascii="GHEA Grapalat" w:hAnsi="GHEA Grapalat"/>
                <w:b/>
                <w:sz w:val="20"/>
                <w:szCs w:val="20"/>
              </w:rPr>
              <w:t>Наименование</w:t>
            </w:r>
            <w:r w:rsidRPr="00D7166C">
              <w:rPr>
                <w:rFonts w:ascii="Courier New" w:hAnsi="Courier New" w:cs="Courier New"/>
                <w:b/>
                <w:sz w:val="20"/>
                <w:szCs w:val="20"/>
              </w:rPr>
              <w:t> </w:t>
            </w:r>
            <w:r w:rsidRPr="00D7166C">
              <w:rPr>
                <w:rFonts w:ascii="GHEA Grapalat" w:hAnsi="GHEA Grapalat"/>
                <w:b/>
                <w:sz w:val="20"/>
                <w:szCs w:val="20"/>
              </w:rPr>
              <w:t>услуги</w:t>
            </w:r>
          </w:p>
        </w:tc>
        <w:tc>
          <w:tcPr>
            <w:tcW w:w="1914" w:type="dxa"/>
            <w:tcBorders>
              <w:top w:val="single" w:sz="4" w:space="0" w:color="auto"/>
              <w:left w:val="single" w:sz="4" w:space="0" w:color="auto"/>
              <w:right w:val="single" w:sz="4" w:space="0" w:color="auto"/>
            </w:tcBorders>
            <w:vAlign w:val="center"/>
          </w:tcPr>
          <w:p w:rsidR="004A317B" w:rsidRPr="00D7166C" w:rsidRDefault="004A317B" w:rsidP="00B46D58">
            <w:pPr>
              <w:widowControl w:val="0"/>
              <w:jc w:val="center"/>
              <w:rPr>
                <w:rFonts w:ascii="GHEA Grapalat" w:hAnsi="GHEA Grapalat"/>
                <w:b/>
                <w:sz w:val="20"/>
                <w:szCs w:val="20"/>
              </w:rPr>
            </w:pPr>
            <w:r w:rsidRPr="00D7166C">
              <w:rPr>
                <w:rFonts w:ascii="GHEA Grapalat" w:hAnsi="GHEA Grapalat"/>
                <w:b/>
                <w:sz w:val="20"/>
                <w:szCs w:val="20"/>
              </w:rPr>
              <w:t>Стоимость</w:t>
            </w:r>
          </w:p>
          <w:p w:rsidR="004A317B" w:rsidRPr="00D7166C" w:rsidRDefault="004A317B" w:rsidP="00B46D58">
            <w:pPr>
              <w:widowControl w:val="0"/>
              <w:jc w:val="center"/>
              <w:rPr>
                <w:rFonts w:ascii="GHEA Grapalat" w:hAnsi="GHEA Grapalat"/>
                <w:b/>
                <w:bCs/>
                <w:sz w:val="20"/>
                <w:szCs w:val="20"/>
              </w:rPr>
            </w:pPr>
            <w:r w:rsidRPr="00D7166C">
              <w:rPr>
                <w:rFonts w:ascii="GHEA Grapalat" w:hAnsi="GHEA Grapalat"/>
                <w:sz w:val="16"/>
                <w:szCs w:val="16"/>
              </w:rPr>
              <w:t xml:space="preserve">(совокупность себестоимости и прогнозируемой </w:t>
            </w:r>
            <w:proofErr w:type="gramStart"/>
            <w:r w:rsidRPr="00D7166C">
              <w:rPr>
                <w:rFonts w:ascii="GHEA Grapalat" w:hAnsi="GHEA Grapalat"/>
                <w:sz w:val="16"/>
                <w:szCs w:val="16"/>
              </w:rPr>
              <w:t>прибыли)</w:t>
            </w:r>
            <w:r w:rsidRPr="00D7166C">
              <w:rPr>
                <w:rFonts w:ascii="GHEA Grapalat" w:hAnsi="GHEA Grapalat"/>
              </w:rPr>
              <w:t xml:space="preserve">  </w:t>
            </w:r>
            <w:r w:rsidRPr="00D7166C">
              <w:rPr>
                <w:rFonts w:ascii="GHEA Grapalat" w:hAnsi="GHEA Grapalat"/>
                <w:b/>
                <w:sz w:val="20"/>
                <w:szCs w:val="20"/>
              </w:rPr>
              <w:t xml:space="preserve"> </w:t>
            </w:r>
            <w:proofErr w:type="gramEnd"/>
            <w:r w:rsidRPr="00D7166C">
              <w:rPr>
                <w:rFonts w:ascii="GHEA Grapalat" w:hAnsi="GHEA Grapalat"/>
                <w:b/>
                <w:sz w:val="20"/>
                <w:szCs w:val="20"/>
              </w:rPr>
              <w:t>/прописью и цифрами/</w:t>
            </w:r>
          </w:p>
        </w:tc>
        <w:tc>
          <w:tcPr>
            <w:tcW w:w="1904" w:type="dxa"/>
            <w:tcBorders>
              <w:top w:val="single" w:sz="4" w:space="0" w:color="auto"/>
              <w:left w:val="single" w:sz="4" w:space="0" w:color="auto"/>
              <w:right w:val="single" w:sz="4" w:space="0" w:color="auto"/>
            </w:tcBorders>
            <w:vAlign w:val="center"/>
          </w:tcPr>
          <w:p w:rsidR="004A317B" w:rsidRPr="00D7166C" w:rsidRDefault="004A317B" w:rsidP="00B46D58">
            <w:pPr>
              <w:widowControl w:val="0"/>
              <w:jc w:val="center"/>
              <w:rPr>
                <w:rFonts w:ascii="GHEA Grapalat" w:hAnsi="GHEA Grapalat"/>
                <w:b/>
                <w:bCs/>
                <w:sz w:val="20"/>
                <w:szCs w:val="20"/>
              </w:rPr>
            </w:pPr>
            <w:r w:rsidRPr="00D7166C">
              <w:rPr>
                <w:rFonts w:ascii="GHEA Grapalat" w:hAnsi="GHEA Grapalat"/>
                <w:b/>
                <w:sz w:val="20"/>
                <w:szCs w:val="20"/>
              </w:rPr>
              <w:t>НДС</w:t>
            </w:r>
            <w:r w:rsidRPr="00D7166C">
              <w:rPr>
                <w:rStyle w:val="af7"/>
                <w:rFonts w:ascii="GHEA Grapalat" w:hAnsi="GHEA Grapalat"/>
                <w:b/>
                <w:sz w:val="20"/>
                <w:szCs w:val="20"/>
              </w:rPr>
              <w:footnoteReference w:customMarkFollows="1" w:id="5"/>
              <w:t>**</w:t>
            </w:r>
            <w:r w:rsidRPr="00D7166C">
              <w:rPr>
                <w:rFonts w:ascii="GHEA Grapalat" w:hAnsi="GHEA Grapalat"/>
                <w:b/>
                <w:sz w:val="20"/>
                <w:szCs w:val="20"/>
              </w:rPr>
              <w:t>/прописью и цифрами/</w:t>
            </w:r>
          </w:p>
        </w:tc>
        <w:tc>
          <w:tcPr>
            <w:tcW w:w="1498" w:type="dxa"/>
            <w:tcBorders>
              <w:top w:val="single" w:sz="4" w:space="0" w:color="auto"/>
              <w:left w:val="single" w:sz="4" w:space="0" w:color="auto"/>
              <w:right w:val="single" w:sz="4" w:space="0" w:color="auto"/>
            </w:tcBorders>
            <w:vAlign w:val="center"/>
          </w:tcPr>
          <w:p w:rsidR="004A317B" w:rsidRPr="00D7166C" w:rsidRDefault="004A317B" w:rsidP="00B46D58">
            <w:pPr>
              <w:widowControl w:val="0"/>
              <w:jc w:val="center"/>
              <w:rPr>
                <w:rFonts w:ascii="GHEA Grapalat" w:hAnsi="GHEA Grapalat"/>
                <w:b/>
                <w:bCs/>
                <w:sz w:val="20"/>
                <w:szCs w:val="20"/>
              </w:rPr>
            </w:pPr>
            <w:r w:rsidRPr="00D7166C">
              <w:rPr>
                <w:rFonts w:ascii="GHEA Grapalat" w:hAnsi="GHEA Grapalat"/>
                <w:b/>
                <w:sz w:val="20"/>
                <w:szCs w:val="20"/>
              </w:rPr>
              <w:t>Общая цена</w:t>
            </w:r>
          </w:p>
          <w:p w:rsidR="004A317B" w:rsidRPr="00D7166C" w:rsidRDefault="004A317B" w:rsidP="00B46D58">
            <w:pPr>
              <w:widowControl w:val="0"/>
              <w:jc w:val="center"/>
              <w:rPr>
                <w:rFonts w:ascii="GHEA Grapalat" w:hAnsi="GHEA Grapalat"/>
                <w:b/>
                <w:bCs/>
                <w:sz w:val="20"/>
                <w:szCs w:val="20"/>
              </w:rPr>
            </w:pPr>
            <w:r w:rsidRPr="00D7166C">
              <w:rPr>
                <w:rFonts w:ascii="GHEA Grapalat" w:hAnsi="GHEA Grapalat"/>
                <w:b/>
                <w:sz w:val="20"/>
                <w:szCs w:val="20"/>
              </w:rPr>
              <w:t>/прописью и цифрами/</w:t>
            </w:r>
          </w:p>
        </w:tc>
      </w:tr>
      <w:tr w:rsidR="004A317B" w:rsidRPr="00D7166C" w:rsidTr="00BC2673">
        <w:trPr>
          <w:jc w:val="center"/>
        </w:trPr>
        <w:tc>
          <w:tcPr>
            <w:tcW w:w="1084" w:type="dxa"/>
            <w:tcBorders>
              <w:top w:val="single" w:sz="4" w:space="0" w:color="auto"/>
              <w:left w:val="single" w:sz="4" w:space="0" w:color="auto"/>
              <w:bottom w:val="single" w:sz="4" w:space="0" w:color="auto"/>
              <w:right w:val="single" w:sz="4" w:space="0" w:color="auto"/>
            </w:tcBorders>
            <w:shd w:val="clear" w:color="auto" w:fill="99CCFF"/>
            <w:vAlign w:val="center"/>
          </w:tcPr>
          <w:p w:rsidR="004A317B" w:rsidRPr="00D7166C" w:rsidRDefault="004A317B" w:rsidP="00B46D58">
            <w:pPr>
              <w:widowControl w:val="0"/>
              <w:jc w:val="center"/>
              <w:rPr>
                <w:rFonts w:ascii="GHEA Grapalat" w:hAnsi="GHEA Grapalat"/>
                <w:b/>
                <w:i/>
                <w:sz w:val="20"/>
                <w:szCs w:val="20"/>
              </w:rPr>
            </w:pPr>
            <w:r w:rsidRPr="00D7166C">
              <w:rPr>
                <w:rFonts w:ascii="GHEA Grapalat" w:hAnsi="GHEA Grapalat"/>
                <w:b/>
                <w:i/>
                <w:sz w:val="20"/>
                <w:szCs w:val="20"/>
              </w:rPr>
              <w:t>1</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4A317B" w:rsidRPr="00D7166C" w:rsidRDefault="004A317B" w:rsidP="00B46D58">
            <w:pPr>
              <w:widowControl w:val="0"/>
              <w:jc w:val="center"/>
              <w:rPr>
                <w:rFonts w:ascii="GHEA Grapalat" w:hAnsi="GHEA Grapalat"/>
                <w:b/>
                <w:i/>
                <w:sz w:val="20"/>
                <w:szCs w:val="20"/>
              </w:rPr>
            </w:pPr>
            <w:r w:rsidRPr="00D7166C">
              <w:rPr>
                <w:rFonts w:ascii="GHEA Grapalat" w:hAnsi="GHEA Grapalat"/>
                <w:b/>
                <w:i/>
                <w:sz w:val="20"/>
                <w:szCs w:val="20"/>
              </w:rPr>
              <w:t>2</w:t>
            </w:r>
          </w:p>
        </w:tc>
        <w:tc>
          <w:tcPr>
            <w:tcW w:w="1914" w:type="dxa"/>
            <w:tcBorders>
              <w:top w:val="single" w:sz="4" w:space="0" w:color="auto"/>
              <w:left w:val="single" w:sz="4" w:space="0" w:color="auto"/>
              <w:bottom w:val="single" w:sz="4" w:space="0" w:color="auto"/>
              <w:right w:val="single" w:sz="4" w:space="0" w:color="auto"/>
            </w:tcBorders>
            <w:shd w:val="clear" w:color="auto" w:fill="99CCFF"/>
          </w:tcPr>
          <w:p w:rsidR="004A317B" w:rsidRPr="00D7166C" w:rsidRDefault="004A317B" w:rsidP="00B46D58">
            <w:pPr>
              <w:widowControl w:val="0"/>
              <w:jc w:val="center"/>
              <w:rPr>
                <w:rFonts w:ascii="GHEA Grapalat" w:hAnsi="GHEA Grapalat"/>
                <w:i/>
                <w:sz w:val="20"/>
                <w:szCs w:val="20"/>
              </w:rPr>
            </w:pPr>
            <w:r w:rsidRPr="00D7166C">
              <w:rPr>
                <w:rFonts w:ascii="GHEA Grapalat" w:hAnsi="GHEA Grapalat"/>
                <w:b/>
                <w:i/>
                <w:sz w:val="20"/>
                <w:szCs w:val="20"/>
              </w:rPr>
              <w:t>3</w:t>
            </w:r>
          </w:p>
        </w:tc>
        <w:tc>
          <w:tcPr>
            <w:tcW w:w="1904" w:type="dxa"/>
            <w:tcBorders>
              <w:top w:val="single" w:sz="4" w:space="0" w:color="auto"/>
              <w:left w:val="single" w:sz="4" w:space="0" w:color="auto"/>
              <w:bottom w:val="single" w:sz="4" w:space="0" w:color="auto"/>
              <w:right w:val="single" w:sz="4" w:space="0" w:color="auto"/>
            </w:tcBorders>
            <w:shd w:val="clear" w:color="auto" w:fill="99CCFF"/>
          </w:tcPr>
          <w:p w:rsidR="004A317B" w:rsidRPr="00D7166C" w:rsidRDefault="004A317B" w:rsidP="00B46D58">
            <w:pPr>
              <w:widowControl w:val="0"/>
              <w:jc w:val="center"/>
              <w:rPr>
                <w:rFonts w:ascii="GHEA Grapalat" w:hAnsi="GHEA Grapalat"/>
                <w:i/>
                <w:sz w:val="20"/>
                <w:szCs w:val="20"/>
                <w:lang w:val="en-US"/>
              </w:rPr>
            </w:pPr>
            <w:r w:rsidRPr="00D7166C">
              <w:rPr>
                <w:rFonts w:ascii="GHEA Grapalat" w:hAnsi="GHEA Grapalat"/>
                <w:b/>
                <w:i/>
                <w:sz w:val="20"/>
                <w:szCs w:val="20"/>
                <w:lang w:val="en-US"/>
              </w:rPr>
              <w:t>4</w:t>
            </w:r>
          </w:p>
        </w:tc>
        <w:tc>
          <w:tcPr>
            <w:tcW w:w="1498" w:type="dxa"/>
            <w:tcBorders>
              <w:top w:val="single" w:sz="4" w:space="0" w:color="auto"/>
              <w:left w:val="single" w:sz="4" w:space="0" w:color="auto"/>
              <w:bottom w:val="single" w:sz="4" w:space="0" w:color="auto"/>
              <w:right w:val="single" w:sz="4" w:space="0" w:color="auto"/>
            </w:tcBorders>
            <w:shd w:val="clear" w:color="auto" w:fill="99CCFF"/>
          </w:tcPr>
          <w:p w:rsidR="004A317B" w:rsidRPr="00D7166C" w:rsidRDefault="004A317B" w:rsidP="004A317B">
            <w:pPr>
              <w:widowControl w:val="0"/>
              <w:jc w:val="center"/>
              <w:rPr>
                <w:rFonts w:ascii="GHEA Grapalat" w:hAnsi="GHEA Grapalat"/>
                <w:i/>
                <w:sz w:val="20"/>
                <w:szCs w:val="20"/>
              </w:rPr>
            </w:pPr>
            <w:r w:rsidRPr="00D7166C">
              <w:rPr>
                <w:rFonts w:ascii="GHEA Grapalat" w:hAnsi="GHEA Grapalat"/>
                <w:b/>
                <w:i/>
                <w:sz w:val="20"/>
                <w:szCs w:val="20"/>
                <w:lang w:val="en-US"/>
              </w:rPr>
              <w:t>5</w:t>
            </w:r>
            <w:r w:rsidRPr="00D7166C">
              <w:rPr>
                <w:rFonts w:ascii="GHEA Grapalat" w:hAnsi="GHEA Grapalat"/>
                <w:b/>
                <w:i/>
                <w:sz w:val="20"/>
                <w:szCs w:val="20"/>
              </w:rPr>
              <w:t>=3+4</w:t>
            </w:r>
          </w:p>
        </w:tc>
      </w:tr>
      <w:tr w:rsidR="004A317B" w:rsidRPr="00D7166C"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D7166C" w:rsidRDefault="004A317B" w:rsidP="00B46D58">
            <w:pPr>
              <w:widowControl w:val="0"/>
              <w:jc w:val="center"/>
              <w:rPr>
                <w:rFonts w:ascii="GHEA Grapalat" w:hAnsi="GHEA Grapalat"/>
                <w:b/>
                <w:bCs/>
                <w:sz w:val="20"/>
                <w:szCs w:val="20"/>
              </w:rPr>
            </w:pPr>
            <w:r w:rsidRPr="00D7166C">
              <w:rPr>
                <w:rFonts w:ascii="GHEA Grapalat" w:hAnsi="GHEA Grapalat"/>
                <w:b/>
                <w:sz w:val="20"/>
                <w:szCs w:val="20"/>
              </w:rPr>
              <w:t>1</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D7166C" w:rsidRDefault="004A317B" w:rsidP="00B46D58">
            <w:pPr>
              <w:widowControl w:val="0"/>
              <w:rPr>
                <w:rFonts w:ascii="GHEA Grapalat" w:hAnsi="GHEA Grapalat"/>
                <w:sz w:val="20"/>
                <w:szCs w:val="20"/>
              </w:rPr>
            </w:pPr>
            <w:r w:rsidRPr="00D7166C">
              <w:rPr>
                <w:rFonts w:ascii="GHEA Grapalat" w:hAnsi="GHEA Grapalat"/>
                <w:sz w:val="20"/>
                <w:szCs w:val="20"/>
                <w:u w:val="single"/>
                <w:vertAlign w:val="subscript"/>
              </w:rPr>
              <w:t>"Наименование лота предмета закупки № 1"</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4A317B" w:rsidRPr="00D7166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4A317B" w:rsidRPr="00D7166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4A317B" w:rsidRPr="00D7166C" w:rsidRDefault="004A317B" w:rsidP="00B46D58">
            <w:pPr>
              <w:widowControl w:val="0"/>
              <w:jc w:val="center"/>
              <w:rPr>
                <w:rFonts w:ascii="GHEA Grapalat" w:hAnsi="GHEA Grapalat"/>
                <w:sz w:val="20"/>
                <w:szCs w:val="20"/>
              </w:rPr>
            </w:pPr>
          </w:p>
        </w:tc>
      </w:tr>
    </w:tbl>
    <w:p w:rsidR="00374F4A" w:rsidRPr="00D7166C" w:rsidRDefault="00374F4A" w:rsidP="00B46D58">
      <w:pPr>
        <w:widowControl w:val="0"/>
        <w:tabs>
          <w:tab w:val="left" w:pos="6804"/>
        </w:tabs>
        <w:jc w:val="center"/>
        <w:rPr>
          <w:rFonts w:ascii="GHEA Grapalat" w:hAnsi="GHEA Grapalat"/>
        </w:rPr>
      </w:pPr>
      <w:r w:rsidRPr="00D7166C">
        <w:rPr>
          <w:rFonts w:ascii="GHEA Grapalat" w:hAnsi="GHEA Grapalat"/>
        </w:rPr>
        <w:t>_________________________________________________</w:t>
      </w:r>
      <w:r w:rsidRPr="00D7166C">
        <w:rPr>
          <w:rFonts w:ascii="GHEA Grapalat" w:hAnsi="GHEA Grapalat"/>
        </w:rPr>
        <w:tab/>
        <w:t>_________________</w:t>
      </w:r>
    </w:p>
    <w:p w:rsidR="00374F4A" w:rsidRPr="00D7166C" w:rsidRDefault="00374F4A" w:rsidP="00B46D58">
      <w:pPr>
        <w:widowControl w:val="0"/>
        <w:tabs>
          <w:tab w:val="left" w:pos="7513"/>
        </w:tabs>
        <w:spacing w:after="160"/>
        <w:ind w:left="709"/>
        <w:jc w:val="both"/>
        <w:rPr>
          <w:rFonts w:ascii="GHEA Grapalat" w:hAnsi="GHEA Grapalat" w:cs="Arial"/>
          <w:sz w:val="16"/>
        </w:rPr>
      </w:pPr>
      <w:r w:rsidRPr="00D7166C">
        <w:rPr>
          <w:rFonts w:ascii="GHEA Grapalat" w:hAnsi="GHEA Grapalat"/>
          <w:sz w:val="16"/>
        </w:rPr>
        <w:t>наименование участника (должность, имя, фамилия руководителя</w:t>
      </w:r>
      <w:r w:rsidR="00335DAA" w:rsidRPr="00D7166C">
        <w:rPr>
          <w:rFonts w:ascii="GHEA Grapalat" w:hAnsi="GHEA Grapalat"/>
          <w:sz w:val="16"/>
        </w:rPr>
        <w:t>)</w:t>
      </w:r>
      <w:r w:rsidRPr="00D7166C">
        <w:rPr>
          <w:rFonts w:ascii="GHEA Grapalat" w:hAnsi="GHEA Grapalat"/>
          <w:sz w:val="16"/>
        </w:rPr>
        <w:tab/>
        <w:t>подпись</w:t>
      </w:r>
    </w:p>
    <w:p w:rsidR="00DC619D" w:rsidRPr="00D7166C" w:rsidRDefault="00DC619D" w:rsidP="00B46D58">
      <w:pPr>
        <w:widowControl w:val="0"/>
        <w:spacing w:after="160"/>
        <w:jc w:val="both"/>
        <w:rPr>
          <w:rFonts w:ascii="GHEA Grapalat" w:hAnsi="GHEA Grapalat"/>
          <w:lang w:val="es-ES"/>
        </w:rPr>
      </w:pPr>
    </w:p>
    <w:p w:rsidR="00B2572B" w:rsidRPr="00D7166C" w:rsidRDefault="00B2572B" w:rsidP="00B46D58">
      <w:pPr>
        <w:widowControl w:val="0"/>
        <w:spacing w:after="160"/>
        <w:jc w:val="right"/>
        <w:rPr>
          <w:rFonts w:ascii="GHEA Grapalat" w:hAnsi="GHEA Grapalat"/>
        </w:rPr>
      </w:pPr>
      <w:r w:rsidRPr="00D7166C">
        <w:rPr>
          <w:rFonts w:ascii="GHEA Grapalat" w:hAnsi="GHEA Grapalat"/>
        </w:rPr>
        <w:t>М. П.</w:t>
      </w:r>
    </w:p>
    <w:p w:rsidR="00B217BB" w:rsidRPr="00D7166C" w:rsidRDefault="00B217BB" w:rsidP="00B46D58">
      <w:pPr>
        <w:rPr>
          <w:rFonts w:ascii="GHEA Grapalat" w:hAnsi="GHEA Grapalat"/>
          <w:b/>
        </w:rPr>
      </w:pPr>
      <w:r w:rsidRPr="00D7166C">
        <w:rPr>
          <w:rFonts w:ascii="GHEA Grapalat" w:hAnsi="GHEA Grapalat"/>
          <w:b/>
        </w:rPr>
        <w:br w:type="page"/>
      </w:r>
    </w:p>
    <w:p w:rsidR="00235549" w:rsidRPr="00D7166C" w:rsidRDefault="00235549" w:rsidP="00235549">
      <w:pPr>
        <w:widowControl w:val="0"/>
        <w:spacing w:after="160"/>
        <w:ind w:firstLine="567"/>
        <w:jc w:val="right"/>
        <w:rPr>
          <w:rFonts w:ascii="GHEA Grapalat" w:hAnsi="GHEA Grapalat" w:cs="Arial"/>
          <w:b/>
        </w:rPr>
      </w:pPr>
      <w:r w:rsidRPr="00D7166C">
        <w:rPr>
          <w:rFonts w:ascii="GHEA Grapalat" w:hAnsi="GHEA Grapalat"/>
          <w:b/>
        </w:rPr>
        <w:lastRenderedPageBreak/>
        <w:t>Приложение № 5</w:t>
      </w:r>
    </w:p>
    <w:p w:rsidR="00235549" w:rsidRPr="00D7166C" w:rsidRDefault="00235549" w:rsidP="00235549">
      <w:pPr>
        <w:pStyle w:val="31"/>
        <w:widowControl w:val="0"/>
        <w:spacing w:after="160" w:line="240" w:lineRule="auto"/>
        <w:jc w:val="right"/>
        <w:rPr>
          <w:rFonts w:ascii="GHEA Grapalat" w:hAnsi="GHEA Grapalat" w:cs="Arial"/>
          <w:b/>
          <w:sz w:val="24"/>
          <w:szCs w:val="24"/>
        </w:rPr>
      </w:pPr>
      <w:r w:rsidRPr="00D7166C">
        <w:rPr>
          <w:rFonts w:ascii="GHEA Grapalat" w:hAnsi="GHEA Grapalat"/>
          <w:b/>
          <w:sz w:val="24"/>
          <w:szCs w:val="24"/>
        </w:rPr>
        <w:t xml:space="preserve">к Приглашению на </w:t>
      </w:r>
      <w:r w:rsidR="00F70506" w:rsidRPr="00D7166C">
        <w:rPr>
          <w:rFonts w:ascii="GHEA Grapalat" w:hAnsi="GHEA Grapalat"/>
          <w:sz w:val="24"/>
          <w:szCs w:val="24"/>
        </w:rPr>
        <w:t>запросе котировок</w:t>
      </w:r>
      <w:r w:rsidRPr="00D7166C">
        <w:rPr>
          <w:rFonts w:ascii="GHEA Grapalat" w:hAnsi="GHEA Grapalat" w:cs="Arial"/>
          <w:b/>
          <w:sz w:val="24"/>
          <w:szCs w:val="24"/>
        </w:rPr>
        <w:br/>
      </w:r>
      <w:r w:rsidRPr="00D7166C">
        <w:rPr>
          <w:rFonts w:ascii="GHEA Grapalat" w:hAnsi="GHEA Grapalat"/>
          <w:b/>
          <w:sz w:val="24"/>
          <w:szCs w:val="24"/>
        </w:rPr>
        <w:t xml:space="preserve">под кодом </w:t>
      </w:r>
      <w:r w:rsidR="00900550" w:rsidRPr="00D7166C">
        <w:rPr>
          <w:rFonts w:ascii="GHEA Grapalat" w:hAnsi="GHEA Grapalat" w:cs="Sylfaen"/>
          <w:b/>
          <w:szCs w:val="22"/>
          <w:lang w:val="hy-AM"/>
        </w:rPr>
        <w:t>ԵԷՊԱ-ԳՀԾՁԲ-26/</w:t>
      </w:r>
      <w:r w:rsidR="00900550" w:rsidRPr="00D7166C">
        <w:rPr>
          <w:rFonts w:ascii="GHEA Grapalat" w:hAnsi="GHEA Grapalat" w:cs="Sylfaen"/>
          <w:b/>
          <w:szCs w:val="22"/>
          <w:lang w:val="af-ZA"/>
        </w:rPr>
        <w:t>1</w:t>
      </w:r>
      <w:r w:rsidR="00900550" w:rsidRPr="00D7166C">
        <w:rPr>
          <w:rFonts w:ascii="GHEA Grapalat" w:hAnsi="GHEA Grapalat" w:cs="Sylfaen"/>
          <w:b/>
          <w:szCs w:val="22"/>
          <w:lang w:val="hy-AM"/>
        </w:rPr>
        <w:t>7</w:t>
      </w:r>
    </w:p>
    <w:p w:rsidR="001005B0" w:rsidRPr="00D7166C" w:rsidRDefault="001005B0" w:rsidP="00B46D58">
      <w:pPr>
        <w:widowControl w:val="0"/>
        <w:spacing w:after="160"/>
        <w:ind w:left="567" w:right="565"/>
        <w:jc w:val="center"/>
        <w:rPr>
          <w:rFonts w:ascii="GHEA Grapalat" w:hAnsi="GHEA Grapalat"/>
          <w:b/>
        </w:rPr>
      </w:pPr>
    </w:p>
    <w:p w:rsidR="0075061D" w:rsidRPr="00D7166C" w:rsidRDefault="0075061D" w:rsidP="0075061D">
      <w:pPr>
        <w:pStyle w:val="31"/>
        <w:widowControl w:val="0"/>
        <w:spacing w:after="160" w:line="240" w:lineRule="auto"/>
        <w:jc w:val="center"/>
        <w:rPr>
          <w:rFonts w:ascii="GHEA Grapalat" w:hAnsi="GHEA Grapalat"/>
          <w:sz w:val="24"/>
          <w:szCs w:val="24"/>
          <w:lang w:val="hy-AM"/>
        </w:rPr>
      </w:pPr>
      <w:r w:rsidRPr="00D7166C">
        <w:rPr>
          <w:rFonts w:ascii="GHEA Grapalat" w:hAnsi="GHEA Grapalat"/>
          <w:sz w:val="24"/>
          <w:szCs w:val="24"/>
        </w:rPr>
        <w:t xml:space="preserve">ГАРАНТИЯ </w:t>
      </w:r>
      <w:r w:rsidRPr="00D7166C">
        <w:rPr>
          <w:rFonts w:ascii="GHEA Grapalat" w:hAnsi="GHEA Grapalat"/>
          <w:sz w:val="24"/>
          <w:szCs w:val="24"/>
          <w:lang w:val="en-US"/>
        </w:rPr>
        <w:t>N</w:t>
      </w:r>
      <w:r w:rsidRPr="00D7166C">
        <w:rPr>
          <w:rFonts w:ascii="GHEA Grapalat" w:hAnsi="GHEA Grapalat"/>
          <w:sz w:val="24"/>
          <w:szCs w:val="24"/>
          <w:lang w:val="hy-AM"/>
        </w:rPr>
        <w:t>________</w:t>
      </w:r>
    </w:p>
    <w:p w:rsidR="0075061D" w:rsidRPr="00D7166C" w:rsidRDefault="0075061D" w:rsidP="0075061D">
      <w:pPr>
        <w:widowControl w:val="0"/>
        <w:spacing w:after="160"/>
        <w:ind w:left="567" w:right="565"/>
        <w:jc w:val="center"/>
        <w:rPr>
          <w:rFonts w:ascii="GHEA Grapalat" w:hAnsi="GHEA Grapalat"/>
          <w:b/>
        </w:rPr>
      </w:pPr>
      <w:r w:rsidRPr="00D7166C">
        <w:rPr>
          <w:rFonts w:ascii="GHEA Grapalat" w:hAnsi="GHEA Grapalat"/>
          <w:b/>
        </w:rPr>
        <w:t>(обеспечение договора)</w:t>
      </w:r>
    </w:p>
    <w:p w:rsidR="001005B0" w:rsidRPr="00D7166C" w:rsidRDefault="001005B0" w:rsidP="00B46D58">
      <w:pPr>
        <w:widowControl w:val="0"/>
        <w:spacing w:after="160"/>
        <w:ind w:left="567" w:right="565"/>
        <w:jc w:val="center"/>
        <w:rPr>
          <w:rFonts w:ascii="GHEA Grapalat" w:hAnsi="GHEA Grapalat"/>
          <w:b/>
        </w:rPr>
      </w:pPr>
    </w:p>
    <w:p w:rsidR="005B3A59" w:rsidRPr="00D7166C" w:rsidRDefault="005B3A59" w:rsidP="005B3A59">
      <w:pPr>
        <w:pStyle w:val="af4"/>
        <w:shd w:val="clear" w:color="auto" w:fill="FFFFFF"/>
        <w:spacing w:before="0" w:beforeAutospacing="0" w:after="0" w:afterAutospacing="0"/>
        <w:jc w:val="both"/>
        <w:rPr>
          <w:rStyle w:val="af6"/>
          <w:rFonts w:ascii="GHEA Grapalat" w:hAnsi="GHEA Grapalat"/>
          <w:b w:val="0"/>
          <w:bCs w:val="0"/>
          <w:sz w:val="20"/>
          <w:szCs w:val="20"/>
          <w:lang w:val="hy-AM"/>
        </w:rPr>
      </w:pPr>
      <w:r w:rsidRPr="00D7166C">
        <w:rPr>
          <w:rFonts w:ascii="GHEA Grapalat" w:eastAsiaTheme="minorHAnsi" w:hAnsi="GHEA Grapalat" w:cstheme="minorBidi"/>
        </w:rPr>
        <w:t xml:space="preserve">1. Настоящая гарантия (далее-гарантия) является обеспечением по исполнению принципалом обязательств (далее-гарантированные обязательства), вытекающих из договора </w:t>
      </w:r>
      <w:proofErr w:type="gramStart"/>
      <w:r w:rsidRPr="00D7166C">
        <w:rPr>
          <w:rFonts w:eastAsiaTheme="minorHAnsi" w:cstheme="minorBidi"/>
        </w:rPr>
        <w:t>N</w:t>
      </w:r>
      <w:r w:rsidRPr="00D7166C">
        <w:rPr>
          <w:rFonts w:eastAsiaTheme="minorHAnsi" w:cstheme="minorBidi"/>
          <w:lang w:val="hy-AM"/>
        </w:rPr>
        <w:t xml:space="preserve">  </w:t>
      </w:r>
      <w:r w:rsidRPr="00D7166C">
        <w:rPr>
          <w:rStyle w:val="af6"/>
          <w:rFonts w:ascii="GHEA Grapalat" w:hAnsi="GHEA Grapalat"/>
          <w:sz w:val="20"/>
          <w:szCs w:val="20"/>
          <w:u w:val="single"/>
          <w:lang w:val="hy-AM"/>
        </w:rPr>
        <w:tab/>
      </w:r>
      <w:proofErr w:type="gramEnd"/>
      <w:r w:rsidRPr="00D7166C">
        <w:rPr>
          <w:rStyle w:val="af6"/>
          <w:rFonts w:ascii="GHEA Grapalat" w:hAnsi="GHEA Grapalat"/>
          <w:sz w:val="20"/>
          <w:szCs w:val="20"/>
          <w:u w:val="single"/>
          <w:lang w:val="hy-AM"/>
        </w:rPr>
        <w:tab/>
      </w:r>
      <w:r w:rsidRPr="00D7166C">
        <w:rPr>
          <w:rStyle w:val="af6"/>
          <w:rFonts w:ascii="GHEA Grapalat" w:hAnsi="GHEA Grapalat"/>
          <w:sz w:val="20"/>
          <w:szCs w:val="20"/>
          <w:u w:val="single"/>
          <w:lang w:val="hy-AM"/>
        </w:rPr>
        <w:tab/>
      </w:r>
      <w:r w:rsidRPr="00D7166C">
        <w:rPr>
          <w:rStyle w:val="af6"/>
          <w:rFonts w:ascii="GHEA Grapalat" w:hAnsi="GHEA Grapalat"/>
          <w:sz w:val="20"/>
          <w:szCs w:val="20"/>
          <w:u w:val="single"/>
          <w:lang w:val="hy-AM"/>
        </w:rPr>
        <w:tab/>
      </w:r>
      <w:r w:rsidRPr="00D7166C">
        <w:rPr>
          <w:rStyle w:val="af6"/>
          <w:rFonts w:ascii="GHEA Grapalat" w:hAnsi="GHEA Grapalat"/>
          <w:sz w:val="20"/>
          <w:szCs w:val="20"/>
          <w:u w:val="single"/>
          <w:lang w:val="hy-AM"/>
        </w:rPr>
        <w:tab/>
      </w:r>
      <w:r w:rsidRPr="00D7166C">
        <w:rPr>
          <w:rStyle w:val="af6"/>
          <w:rFonts w:ascii="GHEA Grapalat" w:hAnsi="GHEA Grapalat"/>
          <w:sz w:val="20"/>
          <w:szCs w:val="20"/>
          <w:u w:val="single"/>
          <w:lang w:val="hy-AM"/>
        </w:rPr>
        <w:tab/>
      </w:r>
      <w:r w:rsidRPr="00D7166C">
        <w:rPr>
          <w:rStyle w:val="af6"/>
          <w:rFonts w:ascii="GHEA Grapalat" w:hAnsi="GHEA Grapalat"/>
          <w:sz w:val="20"/>
          <w:szCs w:val="20"/>
        </w:rPr>
        <w:t xml:space="preserve">   </w:t>
      </w:r>
      <w:r w:rsidRPr="00D7166C">
        <w:rPr>
          <w:rFonts w:ascii="GHEA Grapalat" w:eastAsiaTheme="minorHAnsi" w:hAnsi="GHEA Grapalat" w:cstheme="minorBidi"/>
        </w:rPr>
        <w:t>заключаемым</w:t>
      </w:r>
      <w:r w:rsidRPr="00D7166C">
        <w:rPr>
          <w:rStyle w:val="af6"/>
          <w:rFonts w:ascii="GHEA Grapalat" w:hAnsi="GHEA Grapalat"/>
          <w:sz w:val="22"/>
          <w:szCs w:val="22"/>
        </w:rPr>
        <w:t xml:space="preserve">  </w:t>
      </w:r>
      <w:r w:rsidRPr="00D7166C">
        <w:rPr>
          <w:rFonts w:ascii="GHEA Grapalat" w:eastAsiaTheme="minorHAnsi" w:hAnsi="GHEA Grapalat" w:cstheme="minorBidi"/>
          <w:bCs/>
        </w:rPr>
        <w:t>между</w:t>
      </w:r>
    </w:p>
    <w:p w:rsidR="005B3A59" w:rsidRPr="00D7166C" w:rsidRDefault="005B3A59" w:rsidP="005B3A59">
      <w:pPr>
        <w:pStyle w:val="af4"/>
        <w:shd w:val="clear" w:color="auto" w:fill="FFFFFF"/>
        <w:spacing w:before="0" w:beforeAutospacing="0" w:after="0" w:afterAutospacing="0"/>
        <w:jc w:val="both"/>
        <w:rPr>
          <w:rStyle w:val="af6"/>
          <w:rFonts w:ascii="GHEA Grapalat" w:hAnsi="GHEA Grapalat"/>
          <w:b w:val="0"/>
          <w:bCs w:val="0"/>
          <w:sz w:val="20"/>
          <w:szCs w:val="20"/>
        </w:rPr>
      </w:pPr>
      <w:r w:rsidRPr="00D7166C">
        <w:rPr>
          <w:rStyle w:val="af6"/>
          <w:rFonts w:ascii="GHEA Grapalat" w:hAnsi="GHEA Grapalat"/>
          <w:sz w:val="20"/>
          <w:szCs w:val="20"/>
          <w:lang w:val="hy-AM"/>
        </w:rPr>
        <w:tab/>
      </w:r>
      <w:r w:rsidRPr="00D7166C">
        <w:rPr>
          <w:rStyle w:val="af6"/>
          <w:rFonts w:ascii="GHEA Grapalat" w:hAnsi="GHEA Grapalat"/>
          <w:sz w:val="20"/>
          <w:szCs w:val="20"/>
          <w:lang w:val="hy-AM"/>
        </w:rPr>
        <w:tab/>
      </w:r>
      <w:r w:rsidRPr="00D7166C">
        <w:rPr>
          <w:rStyle w:val="af6"/>
          <w:rFonts w:ascii="GHEA Grapalat" w:hAnsi="GHEA Grapalat"/>
          <w:b w:val="0"/>
          <w:sz w:val="20"/>
          <w:szCs w:val="20"/>
        </w:rPr>
        <w:t xml:space="preserve">      номер заключаемого договора</w:t>
      </w:r>
      <w:r w:rsidRPr="00D7166C">
        <w:rPr>
          <w:rStyle w:val="af6"/>
          <w:rFonts w:ascii="GHEA Grapalat" w:hAnsi="GHEA Grapalat"/>
          <w:b w:val="0"/>
          <w:sz w:val="20"/>
          <w:szCs w:val="20"/>
          <w:lang w:val="hy-AM"/>
        </w:rPr>
        <w:tab/>
      </w:r>
      <w:r w:rsidRPr="00D7166C">
        <w:rPr>
          <w:rStyle w:val="af6"/>
          <w:rFonts w:ascii="GHEA Grapalat" w:hAnsi="GHEA Grapalat"/>
          <w:b w:val="0"/>
          <w:sz w:val="20"/>
          <w:szCs w:val="20"/>
          <w:lang w:val="hy-AM"/>
        </w:rPr>
        <w:tab/>
      </w:r>
      <w:r w:rsidRPr="00D7166C">
        <w:rPr>
          <w:rStyle w:val="af6"/>
          <w:rFonts w:ascii="GHEA Grapalat" w:hAnsi="GHEA Grapalat"/>
          <w:b w:val="0"/>
          <w:sz w:val="20"/>
          <w:szCs w:val="20"/>
          <w:lang w:val="hy-AM"/>
        </w:rPr>
        <w:tab/>
      </w:r>
    </w:p>
    <w:p w:rsidR="005B3A59" w:rsidRPr="00D7166C" w:rsidRDefault="001A4226" w:rsidP="005B3A59">
      <w:pPr>
        <w:pStyle w:val="af4"/>
        <w:shd w:val="clear" w:color="auto" w:fill="FFFFFF"/>
        <w:spacing w:before="0" w:beforeAutospacing="0" w:after="0" w:afterAutospacing="0"/>
        <w:ind w:left="-142"/>
        <w:rPr>
          <w:rStyle w:val="af6"/>
          <w:rFonts w:ascii="GHEA Grapalat" w:hAnsi="GHEA Grapalat"/>
          <w:b w:val="0"/>
          <w:bCs w:val="0"/>
          <w:sz w:val="20"/>
          <w:szCs w:val="20"/>
          <w:lang w:val="hy-AM"/>
        </w:rPr>
      </w:pPr>
      <w:r w:rsidRPr="00D7166C">
        <w:rPr>
          <w:rFonts w:ascii="GHEA Grapalat" w:hAnsi="GHEA Grapalat"/>
        </w:rPr>
        <w:t>НКО «Историко-археологический заповедник-музей «Эребуни</w:t>
      </w:r>
      <w:proofErr w:type="gramStart"/>
      <w:r w:rsidRPr="00D7166C">
        <w:rPr>
          <w:rFonts w:ascii="GHEA Grapalat" w:hAnsi="GHEA Grapalat"/>
        </w:rPr>
        <w:t xml:space="preserve">»,   </w:t>
      </w:r>
      <w:proofErr w:type="gramEnd"/>
      <w:r w:rsidR="005B3A59" w:rsidRPr="00D7166C">
        <w:rPr>
          <w:rFonts w:ascii="GHEA Grapalat" w:eastAsiaTheme="minorHAnsi" w:hAnsi="GHEA Grapalat" w:cstheme="minorBidi"/>
        </w:rPr>
        <w:t>(далее-бенефициар) и</w:t>
      </w:r>
      <w:r w:rsidR="005B3A59" w:rsidRPr="00D7166C">
        <w:rPr>
          <w:rStyle w:val="af6"/>
          <w:rFonts w:ascii="GHEA Grapalat" w:hAnsi="GHEA Grapalat"/>
          <w:b w:val="0"/>
          <w:sz w:val="20"/>
          <w:szCs w:val="20"/>
        </w:rPr>
        <w:t xml:space="preserve">   </w:t>
      </w:r>
      <w:r w:rsidR="005B3A59" w:rsidRPr="00D7166C">
        <w:rPr>
          <w:rStyle w:val="af6"/>
          <w:rFonts w:ascii="GHEA Grapalat" w:hAnsi="GHEA Grapalat"/>
          <w:b w:val="0"/>
          <w:sz w:val="20"/>
          <w:szCs w:val="20"/>
          <w:u w:val="single"/>
          <w:lang w:val="hy-AM"/>
        </w:rPr>
        <w:tab/>
      </w:r>
      <w:r w:rsidR="005B3A59" w:rsidRPr="00D7166C">
        <w:rPr>
          <w:rStyle w:val="af6"/>
          <w:rFonts w:ascii="GHEA Grapalat" w:hAnsi="GHEA Grapalat"/>
          <w:b w:val="0"/>
          <w:sz w:val="20"/>
          <w:szCs w:val="20"/>
          <w:u w:val="single"/>
          <w:lang w:val="hy-AM"/>
        </w:rPr>
        <w:tab/>
      </w:r>
      <w:r w:rsidR="005B3A59" w:rsidRPr="00D7166C">
        <w:rPr>
          <w:rStyle w:val="af6"/>
          <w:rFonts w:ascii="GHEA Grapalat" w:hAnsi="GHEA Grapalat"/>
          <w:b w:val="0"/>
          <w:sz w:val="20"/>
          <w:szCs w:val="20"/>
          <w:u w:val="single"/>
          <w:lang w:val="hy-AM"/>
        </w:rPr>
        <w:tab/>
      </w:r>
      <w:r w:rsidR="005B3A59" w:rsidRPr="00D7166C">
        <w:rPr>
          <w:rStyle w:val="af6"/>
          <w:rFonts w:ascii="GHEA Grapalat" w:hAnsi="GHEA Grapalat"/>
          <w:b w:val="0"/>
          <w:sz w:val="20"/>
          <w:szCs w:val="20"/>
          <w:u w:val="single"/>
          <w:lang w:val="hy-AM"/>
        </w:rPr>
        <w:tab/>
      </w:r>
      <w:r w:rsidR="005B3A59" w:rsidRPr="00D7166C">
        <w:rPr>
          <w:rStyle w:val="af6"/>
          <w:rFonts w:ascii="GHEA Grapalat" w:hAnsi="GHEA Grapalat"/>
          <w:b w:val="0"/>
          <w:sz w:val="20"/>
          <w:szCs w:val="20"/>
          <w:u w:val="single"/>
          <w:lang w:val="hy-AM"/>
        </w:rPr>
        <w:tab/>
      </w:r>
      <w:r w:rsidR="00875F09" w:rsidRPr="00D7166C">
        <w:rPr>
          <w:rStyle w:val="af6"/>
          <w:rFonts w:ascii="GHEA Grapalat" w:hAnsi="GHEA Grapalat"/>
          <w:b w:val="0"/>
          <w:sz w:val="20"/>
          <w:szCs w:val="20"/>
          <w:u w:val="single"/>
        </w:rPr>
        <w:t>____</w:t>
      </w:r>
      <w:r w:rsidR="005B3A59" w:rsidRPr="00D7166C">
        <w:rPr>
          <w:rFonts w:eastAsiaTheme="minorHAnsi" w:cstheme="minorBidi"/>
        </w:rPr>
        <w:t xml:space="preserve">    </w:t>
      </w:r>
    </w:p>
    <w:p w:rsidR="005B3A59" w:rsidRPr="00D7166C" w:rsidRDefault="005B3A59" w:rsidP="005B3A59">
      <w:pPr>
        <w:pStyle w:val="af4"/>
        <w:shd w:val="clear" w:color="auto" w:fill="FFFFFF"/>
        <w:spacing w:before="0" w:beforeAutospacing="0" w:after="0" w:afterAutospacing="0"/>
        <w:ind w:left="-142"/>
        <w:rPr>
          <w:rStyle w:val="af6"/>
          <w:rFonts w:ascii="GHEA Grapalat" w:hAnsi="GHEA Grapalat"/>
          <w:b w:val="0"/>
          <w:sz w:val="18"/>
          <w:szCs w:val="18"/>
        </w:rPr>
      </w:pPr>
      <w:r w:rsidRPr="00D7166C">
        <w:rPr>
          <w:rStyle w:val="af6"/>
          <w:rFonts w:ascii="GHEA Grapalat" w:hAnsi="GHEA Grapalat"/>
          <w:b w:val="0"/>
          <w:sz w:val="18"/>
          <w:szCs w:val="18"/>
        </w:rPr>
        <w:t>наименование заказчика</w:t>
      </w:r>
      <w:r w:rsidRPr="00D7166C">
        <w:rPr>
          <w:rStyle w:val="af6"/>
          <w:rFonts w:ascii="GHEA Grapalat" w:hAnsi="GHEA Grapalat"/>
          <w:b w:val="0"/>
          <w:sz w:val="20"/>
          <w:szCs w:val="20"/>
        </w:rPr>
        <w:t xml:space="preserve">                                    </w:t>
      </w:r>
      <w:r w:rsidR="00875F09" w:rsidRPr="00D7166C">
        <w:rPr>
          <w:rStyle w:val="af6"/>
          <w:rFonts w:ascii="GHEA Grapalat" w:hAnsi="GHEA Grapalat"/>
          <w:b w:val="0"/>
          <w:sz w:val="20"/>
          <w:szCs w:val="20"/>
        </w:rPr>
        <w:t xml:space="preserve">        </w:t>
      </w:r>
      <w:r w:rsidRPr="00D7166C">
        <w:rPr>
          <w:rStyle w:val="af6"/>
          <w:rFonts w:ascii="GHEA Grapalat" w:hAnsi="GHEA Grapalat"/>
          <w:b w:val="0"/>
          <w:sz w:val="20"/>
          <w:szCs w:val="20"/>
        </w:rPr>
        <w:t>наименование отобранного участника</w:t>
      </w:r>
    </w:p>
    <w:p w:rsidR="005B3A59" w:rsidRPr="00D7166C" w:rsidRDefault="005B3A59" w:rsidP="005B3A59">
      <w:pPr>
        <w:pStyle w:val="af4"/>
        <w:shd w:val="clear" w:color="auto" w:fill="FFFFFF"/>
        <w:spacing w:before="0" w:beforeAutospacing="0" w:after="0" w:afterAutospacing="0"/>
        <w:ind w:left="-142"/>
        <w:rPr>
          <w:rFonts w:cs="Sylfaen"/>
          <w:vertAlign w:val="superscript"/>
          <w:lang w:val="hy-AM"/>
        </w:rPr>
      </w:pPr>
      <w:r w:rsidRPr="00D7166C">
        <w:rPr>
          <w:rStyle w:val="af6"/>
          <w:rFonts w:ascii="GHEA Grapalat" w:hAnsi="GHEA Grapalat"/>
          <w:b w:val="0"/>
          <w:sz w:val="20"/>
          <w:szCs w:val="20"/>
        </w:rPr>
        <w:t xml:space="preserve">                                                                </w:t>
      </w:r>
      <w:r w:rsidRPr="00D7166C">
        <w:rPr>
          <w:rStyle w:val="af6"/>
          <w:rFonts w:ascii="GHEA Grapalat" w:hAnsi="GHEA Grapalat"/>
          <w:b w:val="0"/>
          <w:sz w:val="20"/>
          <w:szCs w:val="20"/>
          <w:lang w:val="hy-AM"/>
        </w:rPr>
        <w:tab/>
      </w:r>
    </w:p>
    <w:p w:rsidR="005B3A59" w:rsidRPr="00D7166C" w:rsidRDefault="00875F09" w:rsidP="005B3A59">
      <w:pPr>
        <w:pStyle w:val="af4"/>
        <w:shd w:val="clear" w:color="auto" w:fill="FFFFFF"/>
        <w:spacing w:before="0" w:beforeAutospacing="0" w:after="0" w:afterAutospacing="0"/>
        <w:jc w:val="both"/>
        <w:rPr>
          <w:rFonts w:ascii="GHEA Grapalat" w:hAnsi="GHEA Grapalat"/>
          <w:sz w:val="20"/>
          <w:szCs w:val="20"/>
          <w:lang w:val="hy-AM"/>
        </w:rPr>
      </w:pPr>
      <w:r w:rsidRPr="00D7166C">
        <w:rPr>
          <w:rFonts w:eastAsiaTheme="minorHAnsi" w:cstheme="minorBidi"/>
        </w:rPr>
        <w:t>(</w:t>
      </w:r>
      <w:r w:rsidRPr="00D7166C">
        <w:rPr>
          <w:rFonts w:ascii="GHEA Grapalat" w:eastAsiaTheme="minorHAnsi" w:hAnsi="GHEA Grapalat" w:cstheme="minorBidi"/>
        </w:rPr>
        <w:t>далее-принципал).</w:t>
      </w:r>
    </w:p>
    <w:p w:rsidR="005B3A59" w:rsidRPr="00D7166C"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D7166C">
        <w:rPr>
          <w:rStyle w:val="af6"/>
          <w:rFonts w:ascii="GHEA Grapalat" w:hAnsi="GHEA Grapalat"/>
          <w:sz w:val="20"/>
          <w:szCs w:val="20"/>
          <w:lang w:val="hy-AM"/>
        </w:rPr>
        <w:tab/>
      </w:r>
      <w:r w:rsidRPr="00D7166C">
        <w:rPr>
          <w:rStyle w:val="af6"/>
          <w:rFonts w:ascii="GHEA Grapalat" w:hAnsi="GHEA Grapalat"/>
          <w:sz w:val="20"/>
          <w:szCs w:val="20"/>
          <w:lang w:val="hy-AM"/>
        </w:rPr>
        <w:tab/>
      </w:r>
      <w:r w:rsidRPr="00D7166C">
        <w:rPr>
          <w:rFonts w:eastAsiaTheme="minorHAnsi" w:cstheme="minorBidi"/>
        </w:rPr>
        <w:t xml:space="preserve"> </w:t>
      </w:r>
    </w:p>
    <w:p w:rsidR="005B3A59" w:rsidRPr="00D7166C" w:rsidRDefault="005B3A59" w:rsidP="005B3A59">
      <w:pPr>
        <w:pStyle w:val="af4"/>
        <w:shd w:val="clear" w:color="auto" w:fill="FFFFFF"/>
        <w:spacing w:before="0" w:beforeAutospacing="0" w:after="0" w:afterAutospacing="0"/>
        <w:jc w:val="both"/>
        <w:rPr>
          <w:rFonts w:ascii="GHEA Grapalat" w:eastAsiaTheme="minorHAnsi" w:hAnsi="GHEA Grapalat" w:cstheme="minorBidi"/>
          <w:lang w:val="hy-AM"/>
        </w:rPr>
      </w:pPr>
      <w:r w:rsidRPr="00D7166C">
        <w:rPr>
          <w:rFonts w:ascii="GHEA Grapalat" w:eastAsiaTheme="minorHAnsi" w:hAnsi="GHEA Grapalat" w:cstheme="minorBidi"/>
        </w:rPr>
        <w:t xml:space="preserve">  2.  По гарантии </w:t>
      </w:r>
      <w:r w:rsidRPr="00D7166C">
        <w:rPr>
          <w:rFonts w:ascii="GHEA Grapalat" w:eastAsiaTheme="minorHAnsi" w:hAnsi="GHEA Grapalat" w:cstheme="minorBidi"/>
          <w:lang w:val="hy-AM"/>
        </w:rPr>
        <w:t xml:space="preserve">---------------------------------------------------------------------------- </w:t>
      </w:r>
    </w:p>
    <w:p w:rsidR="005B3A59" w:rsidRPr="00D7166C" w:rsidRDefault="005B3A59" w:rsidP="005B3A59">
      <w:pPr>
        <w:pStyle w:val="af4"/>
        <w:shd w:val="clear" w:color="auto" w:fill="FFFFFF"/>
        <w:spacing w:before="0" w:beforeAutospacing="0" w:after="0" w:afterAutospacing="0"/>
        <w:jc w:val="both"/>
        <w:rPr>
          <w:rFonts w:ascii="GHEA Grapalat" w:eastAsiaTheme="minorHAnsi" w:hAnsi="GHEA Grapalat" w:cstheme="minorBidi"/>
          <w:sz w:val="18"/>
          <w:szCs w:val="18"/>
          <w:lang w:val="hy-AM"/>
        </w:rPr>
      </w:pPr>
      <w:r w:rsidRPr="00D7166C">
        <w:rPr>
          <w:rFonts w:ascii="GHEA Grapalat" w:eastAsiaTheme="minorHAnsi" w:hAnsi="GHEA Grapalat" w:cstheme="minorBidi"/>
          <w:sz w:val="18"/>
          <w:szCs w:val="18"/>
        </w:rPr>
        <w:t xml:space="preserve">                                                           </w:t>
      </w:r>
      <w:proofErr w:type="gramStart"/>
      <w:r w:rsidRPr="00D7166C">
        <w:rPr>
          <w:rFonts w:ascii="GHEA Grapalat" w:eastAsiaTheme="minorHAnsi" w:hAnsi="GHEA Grapalat" w:cstheme="minorBidi"/>
          <w:sz w:val="18"/>
          <w:szCs w:val="18"/>
        </w:rPr>
        <w:t>наименование банка</w:t>
      </w:r>
      <w:proofErr w:type="gramEnd"/>
      <w:r w:rsidRPr="00D7166C">
        <w:rPr>
          <w:rFonts w:ascii="GHEA Grapalat" w:eastAsiaTheme="minorHAnsi" w:hAnsi="GHEA Grapalat" w:cstheme="minorBidi"/>
          <w:sz w:val="18"/>
          <w:szCs w:val="18"/>
        </w:rPr>
        <w:t xml:space="preserve"> выдающего гарантию</w:t>
      </w:r>
    </w:p>
    <w:p w:rsidR="005B3A59" w:rsidRPr="00D7166C" w:rsidRDefault="005B3A59" w:rsidP="005B3A59">
      <w:pPr>
        <w:pStyle w:val="af4"/>
        <w:shd w:val="clear" w:color="auto" w:fill="FFFFFF"/>
        <w:spacing w:before="0" w:beforeAutospacing="0" w:after="0" w:afterAutospacing="0"/>
        <w:jc w:val="both"/>
        <w:rPr>
          <w:rFonts w:ascii="GHEA Grapalat" w:eastAsiaTheme="minorHAnsi" w:hAnsi="GHEA Grapalat" w:cstheme="minorBidi"/>
        </w:rPr>
      </w:pPr>
    </w:p>
    <w:p w:rsidR="00286CDB" w:rsidRPr="00D7166C" w:rsidRDefault="005B3A59" w:rsidP="005B3A59">
      <w:pPr>
        <w:pStyle w:val="af4"/>
        <w:shd w:val="clear" w:color="auto" w:fill="FFFFFF"/>
        <w:spacing w:before="0" w:beforeAutospacing="0" w:after="0" w:afterAutospacing="0"/>
        <w:jc w:val="both"/>
        <w:rPr>
          <w:rFonts w:ascii="GHEA Grapalat" w:eastAsiaTheme="minorHAnsi" w:hAnsi="GHEA Grapalat" w:cstheme="minorBidi"/>
        </w:rPr>
      </w:pPr>
      <w:r w:rsidRPr="00D7166C">
        <w:rPr>
          <w:rFonts w:ascii="GHEA Grapalat" w:eastAsiaTheme="minorHAnsi" w:hAnsi="GHEA Grapalat" w:cstheme="minorBidi"/>
        </w:rPr>
        <w:t>(далее-лицо,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w:t>
      </w:r>
      <w:r w:rsidR="00286CDB" w:rsidRPr="00D7166C">
        <w:rPr>
          <w:rFonts w:ascii="GHEA Grapalat" w:eastAsiaTheme="minorHAnsi" w:hAnsi="GHEA Grapalat" w:cstheme="minorBidi"/>
        </w:rPr>
        <w:t>-------------</w:t>
      </w:r>
      <w:r w:rsidRPr="00D7166C">
        <w:rPr>
          <w:rFonts w:ascii="GHEA Grapalat" w:eastAsiaTheme="minorHAnsi" w:hAnsi="GHEA Grapalat" w:cstheme="minorBidi"/>
        </w:rPr>
        <w:t xml:space="preserve"> </w:t>
      </w:r>
    </w:p>
    <w:p w:rsidR="00286CDB" w:rsidRPr="00D7166C" w:rsidRDefault="00286CDB" w:rsidP="00286CDB">
      <w:pPr>
        <w:pStyle w:val="af4"/>
        <w:shd w:val="clear" w:color="auto" w:fill="FFFFFF"/>
        <w:spacing w:before="0" w:beforeAutospacing="0" w:after="0" w:afterAutospacing="0"/>
        <w:jc w:val="center"/>
        <w:rPr>
          <w:rFonts w:ascii="GHEA Grapalat" w:eastAsiaTheme="minorHAnsi" w:hAnsi="GHEA Grapalat" w:cstheme="minorBidi"/>
        </w:rPr>
      </w:pPr>
      <w:r w:rsidRPr="00D7166C">
        <w:rPr>
          <w:rFonts w:ascii="GHEA Grapalat" w:eastAsiaTheme="minorHAnsi" w:hAnsi="GHEA Grapalat" w:cstheme="minorBidi"/>
          <w:sz w:val="18"/>
          <w:szCs w:val="18"/>
        </w:rPr>
        <w:t xml:space="preserve">                                                       сумма в цифрах и прописью</w:t>
      </w:r>
    </w:p>
    <w:p w:rsidR="005B3A59" w:rsidRPr="00D7166C" w:rsidRDefault="005B3A59" w:rsidP="005B3A59">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D7166C">
        <w:rPr>
          <w:rFonts w:ascii="GHEA Grapalat" w:eastAsiaTheme="minorHAnsi" w:hAnsi="GHEA Grapalat" w:cstheme="minorBidi"/>
        </w:rPr>
        <w:t xml:space="preserve">                         </w:t>
      </w:r>
    </w:p>
    <w:p w:rsidR="005B3A59" w:rsidRPr="00D7166C" w:rsidRDefault="002D4EEB" w:rsidP="005B3A59">
      <w:pPr>
        <w:pStyle w:val="af4"/>
        <w:shd w:val="clear" w:color="auto" w:fill="FFFFFF"/>
        <w:spacing w:before="0" w:beforeAutospacing="0" w:after="0" w:afterAutospacing="0"/>
        <w:jc w:val="both"/>
        <w:rPr>
          <w:rFonts w:ascii="GHEA Grapalat" w:eastAsiaTheme="minorHAnsi" w:hAnsi="GHEA Grapalat" w:cstheme="minorBidi"/>
        </w:rPr>
      </w:pPr>
      <w:r w:rsidRPr="00D7166C">
        <w:rPr>
          <w:rFonts w:ascii="GHEA Grapalat" w:eastAsiaTheme="minorHAnsi" w:hAnsi="GHEA Grapalat" w:cstheme="minorBidi"/>
        </w:rPr>
        <w:t xml:space="preserve">(далее-сумма гарантии) в течение </w:t>
      </w:r>
      <w:r w:rsidR="009D5D73" w:rsidRPr="00D7166C">
        <w:rPr>
          <w:rFonts w:ascii="GHEA Grapalat" w:eastAsiaTheme="minorHAnsi" w:hAnsi="GHEA Grapalat" w:cstheme="minorBidi"/>
        </w:rPr>
        <w:t>пяти</w:t>
      </w:r>
      <w:r w:rsidRPr="00D7166C">
        <w:rPr>
          <w:rFonts w:ascii="GHEA Grapalat" w:eastAsiaTheme="minorHAnsi" w:hAnsi="GHEA Grapalat" w:cstheme="minorBidi"/>
        </w:rPr>
        <w:t xml:space="preserve"> </w:t>
      </w:r>
      <w:r w:rsidR="005B3A59" w:rsidRPr="00D7166C">
        <w:rPr>
          <w:rFonts w:ascii="GHEA Grapalat" w:eastAsiaTheme="minorHAnsi" w:hAnsi="GHEA Grapalat" w:cstheme="minorBidi"/>
        </w:rPr>
        <w:t>рабочих дней после получения требования. Выплата производится посредством перечисления на расчетный счет</w:t>
      </w:r>
      <w:r w:rsidR="000D2A6C" w:rsidRPr="00D7166C">
        <w:rPr>
          <w:rFonts w:ascii="GHEA Grapalat" w:hAnsi="GHEA Grapalat"/>
          <w:sz w:val="20"/>
          <w:szCs w:val="20"/>
          <w:lang w:val="hy-AM"/>
        </w:rPr>
        <w:t>1150012570010100</w:t>
      </w:r>
      <w:r w:rsidR="005B3A59" w:rsidRPr="00D7166C">
        <w:rPr>
          <w:rFonts w:ascii="GHEA Grapalat" w:eastAsiaTheme="minorHAnsi" w:hAnsi="GHEA Grapalat" w:cstheme="minorBidi"/>
        </w:rPr>
        <w:t>_ бенефициара.</w:t>
      </w:r>
    </w:p>
    <w:p w:rsidR="005B3A59" w:rsidRPr="00D7166C" w:rsidRDefault="005B3A59" w:rsidP="005B3A59">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D7166C">
        <w:rPr>
          <w:rFonts w:ascii="GHEA Grapalat" w:eastAsiaTheme="minorHAnsi" w:hAnsi="GHEA Grapalat" w:cstheme="minorBidi"/>
        </w:rPr>
        <w:t xml:space="preserve">             </w:t>
      </w:r>
      <w:r w:rsidRPr="00D7166C">
        <w:rPr>
          <w:rFonts w:ascii="GHEA Grapalat" w:eastAsiaTheme="minorHAnsi" w:hAnsi="GHEA Grapalat" w:cstheme="minorBidi"/>
          <w:sz w:val="18"/>
          <w:szCs w:val="18"/>
        </w:rPr>
        <w:t>расчетный счет</w:t>
      </w:r>
      <w:r w:rsidR="0067579D" w:rsidRPr="00D7166C">
        <w:rPr>
          <w:rFonts w:ascii="GHEA Grapalat" w:eastAsiaTheme="minorHAnsi" w:hAnsi="GHEA Grapalat" w:cstheme="minorBidi"/>
          <w:sz w:val="18"/>
          <w:szCs w:val="18"/>
        </w:rPr>
        <w:t>*</w:t>
      </w:r>
    </w:p>
    <w:p w:rsidR="005B3A59" w:rsidRPr="00D7166C" w:rsidRDefault="005B3A59" w:rsidP="005B3A59">
      <w:pPr>
        <w:pStyle w:val="af4"/>
        <w:shd w:val="clear" w:color="auto" w:fill="FFFFFF"/>
        <w:spacing w:before="0" w:beforeAutospacing="0" w:after="0" w:afterAutospacing="0"/>
        <w:ind w:firstLine="375"/>
        <w:jc w:val="both"/>
        <w:rPr>
          <w:rStyle w:val="af6"/>
          <w:rFonts w:ascii="GHEA Grapalat" w:hAnsi="GHEA Grapalat"/>
          <w:b w:val="0"/>
          <w:bCs w:val="0"/>
          <w:sz w:val="20"/>
          <w:szCs w:val="20"/>
        </w:rPr>
      </w:pPr>
      <w:r w:rsidRPr="00D7166C">
        <w:rPr>
          <w:rStyle w:val="af6"/>
          <w:rFonts w:ascii="GHEA Grapalat" w:hAnsi="GHEA Grapalat"/>
          <w:sz w:val="20"/>
          <w:szCs w:val="20"/>
        </w:rPr>
        <w:t xml:space="preserve">3. </w:t>
      </w:r>
      <w:r w:rsidRPr="00D7166C">
        <w:rPr>
          <w:rFonts w:ascii="GHEA Grapalat" w:eastAsiaTheme="minorHAnsi" w:hAnsi="GHEA Grapalat" w:cstheme="minorBidi"/>
        </w:rPr>
        <w:t>Настоящая гарантия является безотзывной.</w:t>
      </w:r>
    </w:p>
    <w:p w:rsidR="005B3A59" w:rsidRPr="00D7166C" w:rsidRDefault="005B3A59" w:rsidP="005B3A59">
      <w:pPr>
        <w:pStyle w:val="af4"/>
        <w:shd w:val="clear" w:color="auto" w:fill="FFFFFF"/>
        <w:spacing w:before="0" w:beforeAutospacing="0" w:after="0" w:afterAutospacing="0"/>
        <w:ind w:firstLine="375"/>
        <w:jc w:val="both"/>
        <w:rPr>
          <w:rStyle w:val="af6"/>
          <w:rFonts w:ascii="GHEA Grapalat" w:hAnsi="GHEA Grapalat"/>
          <w:b w:val="0"/>
          <w:bCs w:val="0"/>
          <w:sz w:val="20"/>
          <w:szCs w:val="20"/>
        </w:rPr>
      </w:pPr>
    </w:p>
    <w:p w:rsidR="005B3A59" w:rsidRPr="00D7166C"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D7166C">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D0114A" w:rsidRPr="00D7166C" w:rsidRDefault="00D0114A" w:rsidP="00D0114A">
      <w:pPr>
        <w:pStyle w:val="af4"/>
        <w:shd w:val="clear" w:color="auto" w:fill="FFFFFF"/>
        <w:ind w:firstLine="374"/>
        <w:contextualSpacing/>
        <w:jc w:val="both"/>
        <w:rPr>
          <w:rFonts w:ascii="GHEA Grapalat" w:eastAsiaTheme="minorHAnsi" w:hAnsi="GHEA Grapalat" w:cstheme="minorBidi"/>
        </w:rPr>
      </w:pPr>
      <w:r w:rsidRPr="00D7166C">
        <w:rPr>
          <w:rFonts w:ascii="GHEA Grapalat" w:eastAsiaTheme="minorHAnsi" w:hAnsi="GHEA Grapalat" w:cstheme="minorBidi"/>
        </w:rPr>
        <w:t>5. Гарантия действует</w:t>
      </w:r>
      <w:r w:rsidR="001F0970" w:rsidRPr="00D7166C">
        <w:rPr>
          <w:rFonts w:ascii="GHEA Grapalat" w:eastAsiaTheme="minorHAnsi" w:hAnsi="GHEA Grapalat" w:cstheme="minorBidi"/>
        </w:rPr>
        <w:t xml:space="preserve"> с момента выпуска и в </w:t>
      </w:r>
      <w:proofErr w:type="gramStart"/>
      <w:r w:rsidR="001F0970" w:rsidRPr="00D7166C">
        <w:rPr>
          <w:rFonts w:ascii="GHEA Grapalat" w:eastAsiaTheme="minorHAnsi" w:hAnsi="GHEA Grapalat" w:cstheme="minorBidi"/>
        </w:rPr>
        <w:t xml:space="preserve">силе  </w:t>
      </w:r>
      <w:r w:rsidRPr="00D7166C">
        <w:rPr>
          <w:rFonts w:ascii="GHEA Grapalat" w:eastAsiaTheme="minorHAnsi" w:hAnsi="GHEA Grapalat" w:cstheme="minorBidi"/>
        </w:rPr>
        <w:t>со</w:t>
      </w:r>
      <w:proofErr w:type="gramEnd"/>
      <w:r w:rsidRPr="00D7166C">
        <w:rPr>
          <w:rFonts w:ascii="GHEA Grapalat" w:eastAsiaTheme="minorHAnsi" w:hAnsi="GHEA Grapalat" w:cstheme="minorBidi"/>
        </w:rPr>
        <w:t xml:space="preserve"> дня вступления в силу договора N________________________ заключаемого  между  бенефициаром и</w:t>
      </w:r>
      <w:del w:id="10" w:author="Vardan" w:date="2023-07-07T23:48:00Z">
        <w:r w:rsidRPr="00D7166C" w:rsidDel="001F0970">
          <w:rPr>
            <w:rFonts w:ascii="GHEA Grapalat" w:eastAsiaTheme="minorHAnsi" w:hAnsi="GHEA Grapalat" w:cstheme="minorBidi"/>
          </w:rPr>
          <w:delText xml:space="preserve"> </w:delText>
        </w:r>
      </w:del>
      <w:r w:rsidRPr="00D7166C">
        <w:rPr>
          <w:rFonts w:ascii="GHEA Grapalat" w:eastAsiaTheme="minorHAnsi" w:hAnsi="GHEA Grapalat" w:cstheme="minorBidi"/>
        </w:rPr>
        <w:t xml:space="preserve">    </w:t>
      </w:r>
    </w:p>
    <w:p w:rsidR="00D0114A" w:rsidRPr="00D7166C" w:rsidRDefault="001F0970" w:rsidP="00D0114A">
      <w:pPr>
        <w:pStyle w:val="af4"/>
        <w:shd w:val="clear" w:color="auto" w:fill="FFFFFF"/>
        <w:ind w:firstLine="374"/>
        <w:contextualSpacing/>
        <w:jc w:val="both"/>
        <w:rPr>
          <w:rFonts w:ascii="GHEA Grapalat" w:eastAsiaTheme="minorHAnsi" w:hAnsi="GHEA Grapalat" w:cstheme="minorBidi"/>
        </w:rPr>
      </w:pPr>
      <w:r w:rsidRPr="00D7166C">
        <w:rPr>
          <w:rFonts w:ascii="GHEA Grapalat" w:eastAsiaTheme="minorHAnsi" w:hAnsi="GHEA Grapalat" w:cstheme="minorBidi"/>
          <w:sz w:val="18"/>
          <w:szCs w:val="18"/>
        </w:rPr>
        <w:t xml:space="preserve">                </w:t>
      </w:r>
      <w:r w:rsidR="00D0114A" w:rsidRPr="00D7166C">
        <w:rPr>
          <w:rFonts w:ascii="GHEA Grapalat" w:eastAsiaTheme="minorHAnsi" w:hAnsi="GHEA Grapalat" w:cstheme="minorBidi"/>
          <w:sz w:val="18"/>
          <w:szCs w:val="18"/>
        </w:rPr>
        <w:t xml:space="preserve">номер заключаемого </w:t>
      </w:r>
      <w:proofErr w:type="spellStart"/>
      <w:r w:rsidR="00D0114A" w:rsidRPr="00D7166C">
        <w:rPr>
          <w:rFonts w:ascii="GHEA Grapalat" w:eastAsiaTheme="minorHAnsi" w:hAnsi="GHEA Grapalat" w:cstheme="minorBidi"/>
          <w:sz w:val="18"/>
          <w:szCs w:val="18"/>
        </w:rPr>
        <w:t>договара</w:t>
      </w:r>
      <w:proofErr w:type="spellEnd"/>
    </w:p>
    <w:p w:rsidR="00D0114A" w:rsidRPr="00D7166C" w:rsidRDefault="00D0114A" w:rsidP="00D0114A">
      <w:pPr>
        <w:pStyle w:val="af4"/>
        <w:shd w:val="clear" w:color="auto" w:fill="FFFFFF"/>
        <w:ind w:firstLine="374"/>
        <w:contextualSpacing/>
        <w:jc w:val="both"/>
        <w:rPr>
          <w:rFonts w:ascii="GHEA Grapalat" w:eastAsiaTheme="minorHAnsi" w:hAnsi="GHEA Grapalat" w:cstheme="minorBidi"/>
        </w:rPr>
      </w:pPr>
    </w:p>
    <w:p w:rsidR="00D0114A" w:rsidRPr="00D7166C" w:rsidRDefault="001F0970" w:rsidP="00D0114A">
      <w:pPr>
        <w:pStyle w:val="af4"/>
        <w:shd w:val="clear" w:color="auto" w:fill="FFFFFF"/>
        <w:contextualSpacing/>
        <w:jc w:val="both"/>
        <w:rPr>
          <w:rFonts w:ascii="GHEA Grapalat" w:eastAsiaTheme="minorHAnsi" w:hAnsi="GHEA Grapalat" w:cstheme="minorBidi"/>
          <w:lang w:val="hy-AM"/>
        </w:rPr>
      </w:pPr>
      <w:r w:rsidRPr="00D7166C">
        <w:rPr>
          <w:rFonts w:ascii="GHEA Grapalat" w:eastAsiaTheme="minorHAnsi" w:hAnsi="GHEA Grapalat" w:cstheme="minorBidi"/>
        </w:rPr>
        <w:t xml:space="preserve">принципалом </w:t>
      </w:r>
      <w:proofErr w:type="gramStart"/>
      <w:r w:rsidR="00D0114A" w:rsidRPr="00D7166C">
        <w:rPr>
          <w:rFonts w:ascii="GHEA Grapalat" w:eastAsiaTheme="minorHAnsi" w:hAnsi="GHEA Grapalat" w:cstheme="minorBidi"/>
        </w:rPr>
        <w:t>и  действует</w:t>
      </w:r>
      <w:proofErr w:type="gramEnd"/>
      <w:r w:rsidR="00D0114A" w:rsidRPr="00D7166C">
        <w:rPr>
          <w:rFonts w:ascii="GHEA Grapalat" w:eastAsiaTheme="minorHAnsi" w:hAnsi="GHEA Grapalat" w:cstheme="minorBidi"/>
        </w:rPr>
        <w:t xml:space="preserve"> </w:t>
      </w:r>
      <w:r w:rsidR="00D0114A" w:rsidRPr="00D7166C">
        <w:rPr>
          <w:rFonts w:ascii="GHEA Grapalat" w:eastAsiaTheme="minorHAnsi" w:hAnsi="GHEA Grapalat" w:cstheme="minorBidi"/>
          <w:lang w:val="hy-AM"/>
        </w:rPr>
        <w:t xml:space="preserve"> </w:t>
      </w:r>
      <w:r w:rsidR="00D0114A" w:rsidRPr="00D7166C">
        <w:rPr>
          <w:rFonts w:ascii="GHEA Grapalat" w:eastAsiaTheme="minorHAnsi" w:hAnsi="GHEA Grapalat" w:cstheme="minorBidi"/>
        </w:rPr>
        <w:t>в</w:t>
      </w:r>
      <w:r w:rsidR="00D0114A" w:rsidRPr="00D7166C">
        <w:rPr>
          <w:rFonts w:ascii="GHEA Grapalat" w:hAnsi="GHEA Grapalat"/>
        </w:rPr>
        <w:t>ключительно</w:t>
      </w:r>
      <w:r w:rsidR="00D0114A" w:rsidRPr="00D7166C">
        <w:rPr>
          <w:rFonts w:ascii="GHEA Grapalat" w:eastAsiaTheme="minorHAnsi" w:hAnsi="GHEA Grapalat" w:cstheme="minorBidi"/>
        </w:rPr>
        <w:t xml:space="preserve"> </w:t>
      </w:r>
      <w:r w:rsidR="00D0114A" w:rsidRPr="00D7166C">
        <w:rPr>
          <w:rFonts w:ascii="GHEA Grapalat" w:eastAsiaTheme="minorHAnsi" w:hAnsi="GHEA Grapalat" w:cstheme="minorBidi"/>
          <w:lang w:val="hy-AM"/>
        </w:rPr>
        <w:t xml:space="preserve"> </w:t>
      </w:r>
      <w:r w:rsidR="00D0114A" w:rsidRPr="00D7166C">
        <w:rPr>
          <w:rFonts w:ascii="GHEA Grapalat" w:eastAsiaTheme="minorHAnsi" w:hAnsi="GHEA Grapalat" w:cstheme="minorBidi"/>
        </w:rPr>
        <w:t xml:space="preserve">до </w:t>
      </w:r>
      <w:r w:rsidR="00D0114A" w:rsidRPr="00D7166C">
        <w:rPr>
          <w:rFonts w:ascii="GHEA Grapalat" w:eastAsiaTheme="minorHAnsi" w:hAnsi="GHEA Grapalat" w:cstheme="minorBidi"/>
          <w:lang w:val="hy-AM"/>
        </w:rPr>
        <w:t xml:space="preserve"> </w:t>
      </w:r>
      <w:r w:rsidR="00D0114A" w:rsidRPr="00D7166C">
        <w:rPr>
          <w:rFonts w:ascii="GHEA Grapalat" w:eastAsiaTheme="minorHAnsi" w:hAnsi="GHEA Grapalat" w:cstheme="minorBidi"/>
        </w:rPr>
        <w:t xml:space="preserve">девяностого </w:t>
      </w:r>
      <w:r w:rsidR="00D0114A" w:rsidRPr="00D7166C">
        <w:rPr>
          <w:rFonts w:ascii="GHEA Grapalat" w:eastAsiaTheme="minorHAnsi" w:hAnsi="GHEA Grapalat" w:cstheme="minorBidi"/>
          <w:lang w:val="hy-AM"/>
        </w:rPr>
        <w:t xml:space="preserve"> </w:t>
      </w:r>
      <w:r w:rsidR="00D0114A" w:rsidRPr="00D7166C">
        <w:rPr>
          <w:rFonts w:ascii="GHEA Grapalat" w:eastAsiaTheme="minorHAnsi" w:hAnsi="GHEA Grapalat" w:cstheme="minorBidi"/>
        </w:rPr>
        <w:t xml:space="preserve">рабочего </w:t>
      </w:r>
      <w:r w:rsidR="00D0114A" w:rsidRPr="00D7166C">
        <w:rPr>
          <w:rFonts w:ascii="GHEA Grapalat" w:eastAsiaTheme="minorHAnsi" w:hAnsi="GHEA Grapalat" w:cstheme="minorBidi"/>
          <w:lang w:val="hy-AM"/>
        </w:rPr>
        <w:t xml:space="preserve"> </w:t>
      </w:r>
      <w:r w:rsidR="00D0114A" w:rsidRPr="00D7166C">
        <w:rPr>
          <w:rFonts w:ascii="GHEA Grapalat" w:eastAsiaTheme="minorHAnsi" w:hAnsi="GHEA Grapalat" w:cstheme="minorBidi"/>
        </w:rPr>
        <w:t>дня</w:t>
      </w:r>
      <w:r w:rsidR="00D0114A" w:rsidRPr="00D7166C">
        <w:rPr>
          <w:rFonts w:ascii="GHEA Grapalat" w:eastAsiaTheme="minorHAnsi" w:hAnsi="GHEA Grapalat" w:cstheme="minorBidi"/>
          <w:lang w:val="hy-AM"/>
        </w:rPr>
        <w:t xml:space="preserve">   </w:t>
      </w:r>
      <w:r w:rsidR="00D0114A" w:rsidRPr="00D7166C">
        <w:rPr>
          <w:rFonts w:ascii="GHEA Grapalat" w:eastAsiaTheme="minorHAnsi" w:hAnsi="GHEA Grapalat" w:cstheme="minorBidi"/>
        </w:rPr>
        <w:t xml:space="preserve">следующего за днем </w:t>
      </w:r>
    </w:p>
    <w:p w:rsidR="00D0114A" w:rsidRPr="00D7166C" w:rsidRDefault="00D0114A" w:rsidP="00D0114A">
      <w:pPr>
        <w:pStyle w:val="af4"/>
        <w:shd w:val="clear" w:color="auto" w:fill="FFFFFF"/>
        <w:contextualSpacing/>
        <w:jc w:val="both"/>
        <w:rPr>
          <w:rFonts w:ascii="GHEA Grapalat" w:eastAsiaTheme="minorHAnsi" w:hAnsi="GHEA Grapalat" w:cstheme="minorBidi"/>
          <w:sz w:val="18"/>
          <w:szCs w:val="18"/>
          <w:lang w:val="hy-AM"/>
        </w:rPr>
      </w:pPr>
    </w:p>
    <w:p w:rsidR="00D0114A" w:rsidRPr="00D7166C" w:rsidRDefault="00D0114A" w:rsidP="00D0114A">
      <w:pPr>
        <w:pStyle w:val="af4"/>
        <w:shd w:val="clear" w:color="auto" w:fill="FFFFFF"/>
        <w:contextualSpacing/>
        <w:jc w:val="center"/>
        <w:rPr>
          <w:rFonts w:eastAsiaTheme="minorHAnsi" w:cstheme="minorBidi"/>
        </w:rPr>
      </w:pPr>
      <w:r w:rsidRPr="00D7166C">
        <w:rPr>
          <w:rFonts w:ascii="GHEA Grapalat" w:eastAsiaTheme="minorHAnsi" w:hAnsi="GHEA Grapalat" w:cstheme="minorBidi"/>
          <w:lang w:val="hy-AM"/>
        </w:rPr>
        <w:t>--------------------------------------------------------</w:t>
      </w:r>
      <w:r w:rsidRPr="00D7166C">
        <w:rPr>
          <w:rFonts w:ascii="GHEA Grapalat" w:eastAsiaTheme="minorHAnsi" w:hAnsi="GHEA Grapalat" w:cstheme="minorBidi"/>
        </w:rPr>
        <w:t>------------------</w:t>
      </w:r>
      <w:r w:rsidRPr="00D7166C">
        <w:rPr>
          <w:rFonts w:ascii="GHEA Grapalat" w:eastAsiaTheme="minorHAnsi" w:hAnsi="GHEA Grapalat" w:cstheme="minorBidi"/>
          <w:lang w:val="hy-AM"/>
        </w:rPr>
        <w:t>----------------------</w:t>
      </w:r>
      <w:r w:rsidRPr="00D7166C">
        <w:rPr>
          <w:rFonts w:ascii="GHEA Grapalat" w:eastAsiaTheme="minorHAnsi" w:hAnsi="GHEA Grapalat" w:cstheme="minorBidi"/>
        </w:rPr>
        <w:t>-----------</w:t>
      </w:r>
      <w:r w:rsidRPr="00D7166C">
        <w:rPr>
          <w:rFonts w:eastAsiaTheme="minorHAnsi" w:cstheme="minorBidi"/>
        </w:rPr>
        <w:t xml:space="preserve"> </w:t>
      </w:r>
      <w:r w:rsidRPr="00D7166C">
        <w:rPr>
          <w:rFonts w:eastAsiaTheme="minorHAnsi" w:cstheme="minorBidi"/>
          <w:lang w:val="hy-AM"/>
        </w:rPr>
        <w:t>.</w:t>
      </w:r>
      <w:r w:rsidRPr="00D7166C">
        <w:rPr>
          <w:rFonts w:eastAsiaTheme="minorHAnsi" w:cstheme="minorBidi"/>
        </w:rPr>
        <w:t xml:space="preserve">                    </w:t>
      </w:r>
      <w:r w:rsidRPr="00D7166C">
        <w:rPr>
          <w:rFonts w:ascii="GHEA Grapalat" w:hAnsi="GHEA Grapalat"/>
          <w:sz w:val="16"/>
          <w:szCs w:val="16"/>
        </w:rPr>
        <w:t>крайний   срок</w:t>
      </w:r>
      <w:r w:rsidRPr="00D7166C">
        <w:rPr>
          <w:rFonts w:ascii="GHEA Grapalat" w:eastAsiaTheme="minorHAnsi" w:hAnsi="GHEA Grapalat" w:cstheme="minorBidi"/>
          <w:sz w:val="16"/>
          <w:szCs w:val="16"/>
        </w:rPr>
        <w:t xml:space="preserve"> оказания услуг</w:t>
      </w:r>
      <w:r w:rsidRPr="00D7166C">
        <w:rPr>
          <w:rFonts w:ascii="GHEA Grapalat" w:hAnsi="GHEA Grapalat"/>
          <w:sz w:val="16"/>
          <w:szCs w:val="16"/>
        </w:rPr>
        <w:t>, предусмотренный заключаемым договором, включая гарантийный срок</w:t>
      </w:r>
    </w:p>
    <w:p w:rsidR="002B36B3" w:rsidRPr="00D7166C" w:rsidRDefault="00D0114A" w:rsidP="00D0114A">
      <w:pPr>
        <w:pStyle w:val="af4"/>
        <w:shd w:val="clear" w:color="auto" w:fill="FFFFFF"/>
        <w:contextualSpacing/>
        <w:jc w:val="both"/>
        <w:rPr>
          <w:rFonts w:ascii="GHEA Grapalat" w:eastAsiaTheme="minorHAnsi" w:hAnsi="GHEA Grapalat" w:cstheme="minorBidi"/>
        </w:rPr>
      </w:pPr>
      <w:r w:rsidRPr="00D7166C">
        <w:rPr>
          <w:rFonts w:ascii="GHEA Grapalat" w:eastAsiaTheme="minorHAnsi" w:hAnsi="GHEA Grapalat" w:cstheme="minorBidi"/>
        </w:rPr>
        <w:lastRenderedPageBreak/>
        <w:t>В день предоставления гарантии лицо, выдающее гарантию, с официального адреса</w:t>
      </w:r>
      <w:r w:rsidRPr="00D7166C">
        <w:rPr>
          <w:rFonts w:ascii="GHEA Grapalat" w:eastAsiaTheme="minorHAnsi" w:hAnsi="GHEA Grapalat" w:cstheme="minorBidi"/>
          <w:lang w:val="hy-AM"/>
        </w:rPr>
        <w:t xml:space="preserve"> </w:t>
      </w:r>
      <w:r w:rsidRPr="00D7166C">
        <w:rPr>
          <w:rFonts w:ascii="GHEA Grapalat" w:eastAsiaTheme="minorHAnsi" w:hAnsi="GHEA Grapalat" w:cstheme="minorBidi"/>
        </w:rPr>
        <w:t>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w:t>
      </w:r>
      <w:r w:rsidR="002B36B3" w:rsidRPr="00D7166C">
        <w:rPr>
          <w:rFonts w:ascii="GHEA Grapalat" w:eastAsiaTheme="minorHAnsi" w:hAnsi="GHEA Grapalat" w:cstheme="minorBidi"/>
        </w:rPr>
        <w:t xml:space="preserve"> -------------------------------------------------------------</w:t>
      </w:r>
      <w:r w:rsidRPr="00D7166C">
        <w:rPr>
          <w:rFonts w:ascii="GHEA Grapalat" w:eastAsiaTheme="minorHAnsi" w:hAnsi="GHEA Grapalat" w:cstheme="minorBidi"/>
        </w:rPr>
        <w:t xml:space="preserve"> </w:t>
      </w:r>
    </w:p>
    <w:p w:rsidR="002B36B3" w:rsidRPr="00D7166C" w:rsidRDefault="002B36B3" w:rsidP="002B36B3">
      <w:pPr>
        <w:pStyle w:val="af4"/>
        <w:shd w:val="clear" w:color="auto" w:fill="FFFFFF"/>
        <w:contextualSpacing/>
        <w:jc w:val="both"/>
        <w:rPr>
          <w:rFonts w:ascii="GHEA Grapalat" w:eastAsiaTheme="minorHAnsi" w:hAnsi="GHEA Grapalat" w:cstheme="minorBidi"/>
        </w:rPr>
      </w:pPr>
      <w:r w:rsidRPr="00D7166C">
        <w:rPr>
          <w:rStyle w:val="af6"/>
          <w:sz w:val="20"/>
          <w:szCs w:val="20"/>
        </w:rPr>
        <w:t xml:space="preserve">                                                                                              </w:t>
      </w:r>
      <w:r w:rsidRPr="00D7166C">
        <w:rPr>
          <w:rStyle w:val="af6"/>
          <w:b w:val="0"/>
          <w:bCs w:val="0"/>
          <w:sz w:val="20"/>
          <w:szCs w:val="20"/>
        </w:rPr>
        <w:t>адрес эл. почты секретаря</w:t>
      </w:r>
    </w:p>
    <w:p w:rsidR="00D0114A" w:rsidRPr="00D7166C" w:rsidRDefault="00D0114A" w:rsidP="00D0114A">
      <w:pPr>
        <w:pStyle w:val="af4"/>
        <w:shd w:val="clear" w:color="auto" w:fill="FFFFFF"/>
        <w:contextualSpacing/>
        <w:jc w:val="both"/>
        <w:rPr>
          <w:rFonts w:ascii="GHEA Grapalat" w:eastAsiaTheme="minorHAnsi" w:hAnsi="GHEA Grapalat" w:cstheme="minorBidi"/>
        </w:rPr>
      </w:pPr>
      <w:r w:rsidRPr="00D7166C">
        <w:rPr>
          <w:rFonts w:ascii="GHEA Grapalat" w:eastAsiaTheme="minorHAnsi" w:hAnsi="GHEA Grapalat" w:cstheme="minorBidi"/>
        </w:rPr>
        <w:t xml:space="preserve">указанный в приглашении к процедуре </w:t>
      </w:r>
      <w:proofErr w:type="spellStart"/>
      <w:r w:rsidRPr="00D7166C">
        <w:rPr>
          <w:rFonts w:ascii="GHEA Grapalat" w:eastAsiaTheme="minorHAnsi" w:hAnsi="GHEA Grapalat" w:cstheme="minorBidi"/>
        </w:rPr>
        <w:t>закупкок</w:t>
      </w:r>
      <w:proofErr w:type="spellEnd"/>
      <w:r w:rsidRPr="00D7166C">
        <w:rPr>
          <w:rFonts w:ascii="GHEA Grapalat" w:eastAsiaTheme="minorHAnsi" w:hAnsi="GHEA Grapalat" w:cstheme="minorBidi"/>
        </w:rPr>
        <w:t xml:space="preserve">, организованной с целью заключения договора упомянутого в пункте 1 настоящей гарантии. </w:t>
      </w:r>
    </w:p>
    <w:p w:rsidR="005B3A59" w:rsidRPr="00D7166C"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D7166C">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прилагаются следующие документы:</w:t>
      </w:r>
    </w:p>
    <w:p w:rsidR="00D273E6" w:rsidRPr="00D7166C" w:rsidRDefault="00D273E6"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rsidR="005B3A59" w:rsidRPr="00D7166C" w:rsidRDefault="005B3A59" w:rsidP="005B3A59">
      <w:pPr>
        <w:pStyle w:val="af4"/>
        <w:shd w:val="clear" w:color="auto" w:fill="FFFFFF"/>
        <w:ind w:firstLine="374"/>
        <w:contextualSpacing/>
        <w:jc w:val="both"/>
        <w:rPr>
          <w:rFonts w:ascii="GHEA Grapalat" w:eastAsiaTheme="minorHAnsi" w:hAnsi="GHEA Grapalat" w:cstheme="minorBidi"/>
        </w:rPr>
      </w:pPr>
      <w:r w:rsidRPr="00D7166C">
        <w:rPr>
          <w:rFonts w:ascii="GHEA Grapalat" w:eastAsiaTheme="minorHAnsi" w:hAnsi="GHEA Grapalat" w:cstheme="minorBidi"/>
        </w:rPr>
        <w:t>1) копии заключенного договора N</w:t>
      </w:r>
      <w:r w:rsidRPr="00D7166C">
        <w:rPr>
          <w:rFonts w:ascii="GHEA Grapalat" w:eastAsiaTheme="minorHAnsi" w:hAnsi="GHEA Grapalat" w:cstheme="minorBidi"/>
          <w:lang w:val="hy-AM"/>
        </w:rPr>
        <w:t xml:space="preserve"> </w:t>
      </w:r>
      <w:r w:rsidRPr="00D7166C">
        <w:rPr>
          <w:rFonts w:ascii="GHEA Grapalat" w:eastAsiaTheme="minorHAnsi" w:hAnsi="GHEA Grapalat" w:cstheme="minorBidi"/>
        </w:rPr>
        <w:t xml:space="preserve">_____________________, включая </w:t>
      </w:r>
    </w:p>
    <w:p w:rsidR="005B3A59" w:rsidRPr="00D7166C" w:rsidRDefault="005B3A59" w:rsidP="005B3A59">
      <w:pPr>
        <w:pStyle w:val="af4"/>
        <w:shd w:val="clear" w:color="auto" w:fill="FFFFFF"/>
        <w:contextualSpacing/>
        <w:jc w:val="both"/>
        <w:rPr>
          <w:rFonts w:ascii="GHEA Grapalat" w:eastAsiaTheme="minorHAnsi" w:hAnsi="GHEA Grapalat" w:cstheme="minorBidi"/>
          <w:sz w:val="18"/>
          <w:szCs w:val="18"/>
        </w:rPr>
      </w:pPr>
      <w:r w:rsidRPr="00D7166C">
        <w:rPr>
          <w:rFonts w:eastAsiaTheme="minorHAnsi" w:cstheme="minorBidi"/>
        </w:rPr>
        <w:t xml:space="preserve">                                                               </w:t>
      </w:r>
      <w:r w:rsidR="00D273E6" w:rsidRPr="00D7166C">
        <w:rPr>
          <w:rFonts w:eastAsiaTheme="minorHAnsi" w:cstheme="minorBidi"/>
        </w:rPr>
        <w:t xml:space="preserve">          </w:t>
      </w:r>
      <w:r w:rsidRPr="00D7166C">
        <w:rPr>
          <w:rFonts w:ascii="GHEA Grapalat" w:eastAsiaTheme="minorHAnsi" w:hAnsi="GHEA Grapalat" w:cstheme="minorBidi"/>
          <w:sz w:val="18"/>
          <w:szCs w:val="18"/>
        </w:rPr>
        <w:t xml:space="preserve">номер заключаемого </w:t>
      </w:r>
      <w:proofErr w:type="spellStart"/>
      <w:r w:rsidRPr="00D7166C">
        <w:rPr>
          <w:rFonts w:ascii="GHEA Grapalat" w:eastAsiaTheme="minorHAnsi" w:hAnsi="GHEA Grapalat" w:cstheme="minorBidi"/>
          <w:sz w:val="18"/>
          <w:szCs w:val="18"/>
        </w:rPr>
        <w:t>договара</w:t>
      </w:r>
      <w:proofErr w:type="spellEnd"/>
    </w:p>
    <w:p w:rsidR="005B3A59" w:rsidRPr="00D7166C"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D7166C">
        <w:rPr>
          <w:rFonts w:ascii="GHEA Grapalat" w:eastAsiaTheme="minorHAnsi" w:hAnsi="GHEA Grapalat" w:cstheme="minorBidi"/>
        </w:rPr>
        <w:t xml:space="preserve">копии </w:t>
      </w:r>
      <w:proofErr w:type="gramStart"/>
      <w:r w:rsidRPr="00D7166C">
        <w:rPr>
          <w:rFonts w:ascii="GHEA Grapalat" w:eastAsiaTheme="minorHAnsi" w:hAnsi="GHEA Grapalat" w:cstheme="minorBidi"/>
        </w:rPr>
        <w:t>внесенных  в</w:t>
      </w:r>
      <w:proofErr w:type="gramEnd"/>
      <w:r w:rsidRPr="00D7166C">
        <w:rPr>
          <w:rFonts w:ascii="GHEA Grapalat" w:eastAsiaTheme="minorHAnsi" w:hAnsi="GHEA Grapalat" w:cstheme="minorBidi"/>
        </w:rPr>
        <w:t xml:space="preserve"> него изменений, дополнительных соглашений,</w:t>
      </w:r>
    </w:p>
    <w:p w:rsidR="005B3A59" w:rsidRPr="00D7166C"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rsidR="005B3A59" w:rsidRPr="00D7166C"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D7166C">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9" w:history="1">
        <w:r w:rsidRPr="00D7166C">
          <w:rPr>
            <w:rStyle w:val="a9"/>
            <w:rFonts w:ascii="GHEA Grapalat" w:hAnsi="GHEA Grapalat"/>
            <w:color w:val="auto"/>
            <w:sz w:val="20"/>
            <w:szCs w:val="20"/>
            <w:lang w:val="hy-AM"/>
          </w:rPr>
          <w:t>www.procurement.am</w:t>
        </w:r>
      </w:hyperlink>
      <w:r w:rsidRPr="00D7166C">
        <w:rPr>
          <w:rFonts w:ascii="GHEA Grapalat" w:eastAsiaTheme="minorHAnsi" w:hAnsi="GHEA Grapalat" w:cstheme="minorBidi"/>
        </w:rPr>
        <w:t xml:space="preserve"> .</w:t>
      </w:r>
    </w:p>
    <w:p w:rsidR="005B3A59" w:rsidRPr="00D7166C"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rsidR="005B3A59" w:rsidRPr="00D7166C"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D7166C">
        <w:rPr>
          <w:rFonts w:ascii="GHEA Grapalat" w:eastAsiaTheme="minorHAnsi" w:hAnsi="GHEA Grapalat" w:cstheme="minorBidi"/>
        </w:rPr>
        <w:t>7.</w:t>
      </w:r>
      <w:r w:rsidRPr="00D7166C">
        <w:t xml:space="preserve"> </w:t>
      </w:r>
      <w:r w:rsidRPr="00D7166C">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5B3A59" w:rsidRPr="00D7166C"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rsidR="005B3A59" w:rsidRPr="00D7166C"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D7166C">
        <w:rPr>
          <w:rFonts w:ascii="GHEA Grapalat" w:eastAsiaTheme="minorHAnsi" w:hAnsi="GHEA Grapalat" w:cstheme="minorBidi"/>
        </w:rPr>
        <w:t>8.</w:t>
      </w:r>
      <w:r w:rsidRPr="00D7166C">
        <w:t xml:space="preserve"> </w:t>
      </w:r>
      <w:r w:rsidRPr="00D7166C">
        <w:rPr>
          <w:rFonts w:ascii="GHEA Grapalat" w:eastAsiaTheme="minorHAnsi" w:hAnsi="GHEA Grapalat" w:cstheme="minorBidi"/>
        </w:rPr>
        <w:t>Лицо, выдающее гарантию, отклоняет требование бенефициара, если:</w:t>
      </w:r>
    </w:p>
    <w:p w:rsidR="005B3A59" w:rsidRPr="00D7166C"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D7166C">
        <w:rPr>
          <w:rFonts w:ascii="GHEA Grapalat" w:eastAsiaTheme="minorHAnsi" w:hAnsi="GHEA Grapalat" w:cstheme="minorBidi"/>
        </w:rPr>
        <w:t>1) требование или прилагаемые документы не соответствуют условиям настоящей гарантии,</w:t>
      </w:r>
    </w:p>
    <w:p w:rsidR="005B3A59" w:rsidRPr="00D7166C" w:rsidRDefault="005B3A59" w:rsidP="005B3A59">
      <w:pPr>
        <w:pStyle w:val="af4"/>
        <w:shd w:val="clear" w:color="auto" w:fill="FFFFFF"/>
        <w:spacing w:before="0" w:beforeAutospacing="0" w:after="0" w:afterAutospacing="0"/>
        <w:ind w:firstLine="375"/>
        <w:rPr>
          <w:rFonts w:ascii="GHEA Grapalat" w:eastAsiaTheme="minorHAnsi" w:hAnsi="GHEA Grapalat" w:cstheme="minorBidi"/>
        </w:rPr>
      </w:pPr>
      <w:r w:rsidRPr="00D7166C">
        <w:rPr>
          <w:rFonts w:ascii="GHEA Grapalat" w:eastAsiaTheme="minorHAnsi" w:hAnsi="GHEA Grapalat" w:cstheme="minorBidi"/>
        </w:rPr>
        <w:t>2) требование представлено по истечении срока, установленного гарантией.</w:t>
      </w:r>
    </w:p>
    <w:p w:rsidR="005B3A59" w:rsidRPr="00D7166C" w:rsidRDefault="005B3A59" w:rsidP="005B3A59">
      <w:pPr>
        <w:pStyle w:val="af4"/>
        <w:shd w:val="clear" w:color="auto" w:fill="FFFFFF"/>
        <w:spacing w:before="0" w:beforeAutospacing="0" w:after="0" w:afterAutospacing="0"/>
        <w:ind w:firstLine="375"/>
        <w:rPr>
          <w:rFonts w:ascii="GHEA Grapalat" w:eastAsiaTheme="minorHAnsi" w:hAnsi="GHEA Grapalat" w:cstheme="minorBidi"/>
        </w:rPr>
      </w:pPr>
    </w:p>
    <w:p w:rsidR="005B3A59" w:rsidRPr="00D7166C" w:rsidRDefault="005B3A59" w:rsidP="005B3A59">
      <w:pPr>
        <w:pStyle w:val="af4"/>
        <w:shd w:val="clear" w:color="auto" w:fill="FFFFFF"/>
        <w:spacing w:before="0" w:beforeAutospacing="0" w:after="0" w:afterAutospacing="0"/>
        <w:ind w:firstLine="375"/>
        <w:rPr>
          <w:rFonts w:ascii="GHEA Grapalat" w:eastAsiaTheme="minorHAnsi" w:hAnsi="GHEA Grapalat" w:cstheme="minorBidi"/>
        </w:rPr>
      </w:pPr>
      <w:r w:rsidRPr="00D7166C">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5B3A59" w:rsidRPr="00D7166C" w:rsidRDefault="005B3A59" w:rsidP="005B3A59">
      <w:pPr>
        <w:pStyle w:val="af4"/>
        <w:shd w:val="clear" w:color="auto" w:fill="FFFFFF"/>
        <w:spacing w:before="0" w:beforeAutospacing="0" w:after="0" w:afterAutospacing="0"/>
        <w:ind w:firstLine="375"/>
        <w:rPr>
          <w:rFonts w:ascii="GHEA Grapalat" w:eastAsiaTheme="minorHAnsi" w:hAnsi="GHEA Grapalat" w:cstheme="minorBidi"/>
        </w:rPr>
      </w:pPr>
      <w:r w:rsidRPr="00D7166C">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rsidR="005B3A59" w:rsidRPr="00D7166C"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D7166C">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5B3A59" w:rsidRPr="00D7166C"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rsidR="005B3A59" w:rsidRPr="00D7166C" w:rsidRDefault="005B3A59" w:rsidP="005B3A59">
      <w:pPr>
        <w:pStyle w:val="af4"/>
        <w:shd w:val="clear" w:color="auto" w:fill="FFFFFF"/>
        <w:spacing w:before="0" w:beforeAutospacing="0" w:after="0" w:afterAutospacing="0"/>
        <w:ind w:firstLine="375"/>
        <w:jc w:val="both"/>
        <w:rPr>
          <w:rFonts w:ascii="GHEA Grapalat" w:hAnsi="GHEA Grapalat"/>
          <w:sz w:val="20"/>
          <w:szCs w:val="20"/>
          <w:u w:val="single"/>
          <w:lang w:val="hy-AM"/>
        </w:rPr>
      </w:pPr>
      <w:r w:rsidRPr="00D7166C">
        <w:rPr>
          <w:rFonts w:ascii="GHEA Grapalat" w:hAnsi="GHEA Grapalat"/>
          <w:sz w:val="20"/>
          <w:szCs w:val="20"/>
          <w:lang w:val="hy-AM"/>
        </w:rPr>
        <w:t>Руководитель исполнительного органа</w:t>
      </w:r>
      <w:r w:rsidRPr="00D7166C">
        <w:rPr>
          <w:rFonts w:ascii="GHEA Grapalat" w:hAnsi="GHEA Grapalat"/>
          <w:sz w:val="20"/>
          <w:szCs w:val="20"/>
          <w:u w:val="single"/>
          <w:lang w:val="hy-AM"/>
        </w:rPr>
        <w:tab/>
      </w:r>
      <w:r w:rsidRPr="00D7166C">
        <w:rPr>
          <w:rFonts w:ascii="GHEA Grapalat" w:hAnsi="GHEA Grapalat"/>
          <w:sz w:val="20"/>
          <w:szCs w:val="20"/>
          <w:u w:val="single"/>
          <w:lang w:val="hy-AM"/>
        </w:rPr>
        <w:tab/>
      </w:r>
      <w:r w:rsidRPr="00D7166C">
        <w:rPr>
          <w:rFonts w:ascii="GHEA Grapalat" w:hAnsi="GHEA Grapalat"/>
          <w:sz w:val="20"/>
          <w:szCs w:val="20"/>
          <w:u w:val="single"/>
          <w:lang w:val="hy-AM"/>
        </w:rPr>
        <w:tab/>
      </w:r>
      <w:r w:rsidRPr="00D7166C">
        <w:rPr>
          <w:rFonts w:ascii="GHEA Grapalat" w:hAnsi="GHEA Grapalat"/>
          <w:sz w:val="20"/>
          <w:szCs w:val="20"/>
          <w:u w:val="single"/>
          <w:lang w:val="hy-AM"/>
        </w:rPr>
        <w:tab/>
      </w:r>
      <w:r w:rsidRPr="00D7166C">
        <w:rPr>
          <w:rFonts w:ascii="GHEA Grapalat" w:hAnsi="GHEA Grapalat"/>
          <w:sz w:val="20"/>
          <w:szCs w:val="20"/>
          <w:u w:val="single"/>
          <w:lang w:val="hy-AM"/>
        </w:rPr>
        <w:tab/>
      </w:r>
      <w:r w:rsidRPr="00D7166C">
        <w:rPr>
          <w:rFonts w:ascii="GHEA Grapalat" w:hAnsi="GHEA Grapalat"/>
          <w:sz w:val="20"/>
          <w:szCs w:val="20"/>
          <w:u w:val="single"/>
          <w:lang w:val="hy-AM"/>
        </w:rPr>
        <w:tab/>
      </w:r>
    </w:p>
    <w:p w:rsidR="005B3A59" w:rsidRPr="00D7166C" w:rsidRDefault="005B3A59" w:rsidP="005B3A59">
      <w:pPr>
        <w:pStyle w:val="af4"/>
        <w:shd w:val="clear" w:color="auto" w:fill="FFFFFF"/>
        <w:spacing w:before="0" w:beforeAutospacing="0" w:after="0" w:afterAutospacing="0"/>
        <w:ind w:firstLine="375"/>
        <w:jc w:val="both"/>
        <w:rPr>
          <w:rFonts w:ascii="GHEA Grapalat" w:hAnsi="GHEA Grapalat"/>
          <w:sz w:val="20"/>
          <w:szCs w:val="20"/>
          <w:lang w:val="hy-AM"/>
        </w:rPr>
      </w:pPr>
      <w:r w:rsidRPr="00D7166C">
        <w:rPr>
          <w:rFonts w:ascii="GHEA Grapalat" w:hAnsi="GHEA Grapalat"/>
          <w:sz w:val="20"/>
          <w:szCs w:val="20"/>
          <w:u w:val="single"/>
          <w:lang w:val="hy-AM"/>
        </w:rPr>
        <w:tab/>
      </w:r>
      <w:r w:rsidRPr="00D7166C">
        <w:rPr>
          <w:rFonts w:ascii="GHEA Grapalat" w:hAnsi="GHEA Grapalat"/>
          <w:sz w:val="20"/>
          <w:szCs w:val="20"/>
          <w:u w:val="single"/>
          <w:lang w:val="hy-AM"/>
        </w:rPr>
        <w:tab/>
      </w:r>
      <w:r w:rsidRPr="00D7166C">
        <w:rPr>
          <w:rFonts w:ascii="GHEA Grapalat" w:hAnsi="GHEA Grapalat"/>
          <w:sz w:val="20"/>
          <w:szCs w:val="20"/>
          <w:u w:val="single"/>
          <w:lang w:val="hy-AM"/>
        </w:rPr>
        <w:tab/>
      </w:r>
      <w:r w:rsidRPr="00D7166C">
        <w:rPr>
          <w:rFonts w:ascii="GHEA Grapalat" w:hAnsi="GHEA Grapalat"/>
          <w:sz w:val="20"/>
          <w:szCs w:val="20"/>
          <w:u w:val="single"/>
          <w:lang w:val="hy-AM"/>
        </w:rPr>
        <w:tab/>
      </w:r>
      <w:r w:rsidRPr="00D7166C">
        <w:rPr>
          <w:rFonts w:ascii="GHEA Grapalat" w:hAnsi="GHEA Grapalat"/>
          <w:sz w:val="20"/>
          <w:szCs w:val="20"/>
          <w:u w:val="single"/>
          <w:lang w:val="hy-AM"/>
        </w:rPr>
        <w:tab/>
      </w:r>
      <w:r w:rsidRPr="00D7166C">
        <w:rPr>
          <w:rFonts w:ascii="GHEA Grapalat" w:hAnsi="GHEA Grapalat"/>
          <w:sz w:val="20"/>
          <w:szCs w:val="20"/>
          <w:u w:val="single"/>
          <w:lang w:val="hy-AM"/>
        </w:rPr>
        <w:tab/>
      </w:r>
      <w:r w:rsidRPr="00D7166C">
        <w:rPr>
          <w:rFonts w:ascii="GHEA Grapalat" w:hAnsi="GHEA Grapalat"/>
          <w:sz w:val="20"/>
          <w:szCs w:val="20"/>
          <w:u w:val="single"/>
          <w:lang w:val="hy-AM"/>
        </w:rPr>
        <w:tab/>
      </w:r>
      <w:r w:rsidRPr="00D7166C">
        <w:rPr>
          <w:rFonts w:ascii="GHEA Grapalat" w:hAnsi="GHEA Grapalat"/>
          <w:sz w:val="20"/>
          <w:szCs w:val="20"/>
          <w:u w:val="single"/>
          <w:lang w:val="hy-AM"/>
        </w:rPr>
        <w:tab/>
      </w:r>
      <w:r w:rsidRPr="00D7166C">
        <w:rPr>
          <w:rFonts w:ascii="GHEA Grapalat" w:hAnsi="GHEA Grapalat"/>
          <w:sz w:val="20"/>
          <w:szCs w:val="20"/>
          <w:u w:val="single"/>
          <w:lang w:val="hy-AM"/>
        </w:rPr>
        <w:tab/>
      </w:r>
    </w:p>
    <w:p w:rsidR="005B3A59" w:rsidRPr="00D7166C" w:rsidRDefault="005B3A59" w:rsidP="005B3A59">
      <w:pPr>
        <w:pStyle w:val="af4"/>
        <w:shd w:val="clear" w:color="auto" w:fill="FFFFFF"/>
        <w:spacing w:before="0" w:beforeAutospacing="0" w:after="0" w:afterAutospacing="0"/>
        <w:rPr>
          <w:rFonts w:ascii="GHEA Grapalat" w:hAnsi="GHEA Grapalat" w:cs="Sylfaen"/>
          <w:vertAlign w:val="superscript"/>
        </w:rPr>
      </w:pPr>
      <w:r w:rsidRPr="00D7166C">
        <w:rPr>
          <w:rFonts w:ascii="GHEA Grapalat" w:hAnsi="GHEA Grapalat" w:cs="Sylfaen"/>
          <w:vertAlign w:val="superscript"/>
          <w:lang w:val="hy-AM"/>
        </w:rPr>
        <w:t xml:space="preserve">                                                        </w:t>
      </w:r>
      <w:r w:rsidRPr="00D7166C">
        <w:rPr>
          <w:rFonts w:ascii="GHEA Grapalat" w:hAnsi="GHEA Grapalat" w:cs="Sylfaen"/>
          <w:vertAlign w:val="superscript"/>
        </w:rPr>
        <w:t>число, месяц, год</w:t>
      </w:r>
    </w:p>
    <w:p w:rsidR="005B3A59" w:rsidRPr="00D7166C"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lang w:val="hy-AM"/>
        </w:rPr>
      </w:pPr>
    </w:p>
    <w:p w:rsidR="005B3A59" w:rsidRPr="00D7166C"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rsidR="001005B0" w:rsidRPr="00D7166C" w:rsidRDefault="001005B0" w:rsidP="00B46D58">
      <w:pPr>
        <w:widowControl w:val="0"/>
        <w:spacing w:after="160"/>
        <w:ind w:left="567" w:right="565"/>
        <w:jc w:val="center"/>
        <w:rPr>
          <w:rFonts w:ascii="GHEA Grapalat" w:hAnsi="GHEA Grapalat"/>
          <w:b/>
        </w:rPr>
      </w:pPr>
    </w:p>
    <w:p w:rsidR="001005B0" w:rsidRPr="00D7166C" w:rsidRDefault="001005B0" w:rsidP="00B46D58">
      <w:pPr>
        <w:widowControl w:val="0"/>
        <w:spacing w:after="160"/>
        <w:ind w:left="567" w:right="565"/>
        <w:jc w:val="center"/>
        <w:rPr>
          <w:rFonts w:ascii="GHEA Grapalat" w:hAnsi="GHEA Grapalat"/>
          <w:b/>
        </w:rPr>
      </w:pPr>
    </w:p>
    <w:p w:rsidR="00E15A1C" w:rsidRPr="00D7166C" w:rsidRDefault="00E15A1C" w:rsidP="000A214C">
      <w:pPr>
        <w:widowControl w:val="0"/>
        <w:spacing w:after="160"/>
        <w:jc w:val="right"/>
        <w:rPr>
          <w:rFonts w:ascii="GHEA Grapalat" w:hAnsi="GHEA Grapalat"/>
          <w:i/>
        </w:rPr>
      </w:pPr>
    </w:p>
    <w:p w:rsidR="00E15A1C" w:rsidRPr="00D7166C" w:rsidRDefault="00E15A1C" w:rsidP="000A214C">
      <w:pPr>
        <w:widowControl w:val="0"/>
        <w:spacing w:after="160"/>
        <w:jc w:val="right"/>
        <w:rPr>
          <w:rFonts w:ascii="GHEA Grapalat" w:hAnsi="GHEA Grapalat"/>
          <w:i/>
        </w:rPr>
      </w:pPr>
    </w:p>
    <w:p w:rsidR="00E15A1C" w:rsidRPr="00D7166C" w:rsidRDefault="00E15A1C" w:rsidP="000A214C">
      <w:pPr>
        <w:widowControl w:val="0"/>
        <w:spacing w:after="160"/>
        <w:jc w:val="right"/>
        <w:rPr>
          <w:rFonts w:ascii="GHEA Grapalat" w:hAnsi="GHEA Grapalat"/>
          <w:i/>
        </w:rPr>
      </w:pPr>
    </w:p>
    <w:p w:rsidR="00E15A1C" w:rsidRPr="00D7166C" w:rsidRDefault="00E15A1C" w:rsidP="000A214C">
      <w:pPr>
        <w:widowControl w:val="0"/>
        <w:spacing w:after="160"/>
        <w:jc w:val="right"/>
        <w:rPr>
          <w:rFonts w:ascii="GHEA Grapalat" w:hAnsi="GHEA Grapalat"/>
          <w:i/>
        </w:rPr>
      </w:pPr>
    </w:p>
    <w:p w:rsidR="00E15A1C" w:rsidRPr="00D7166C" w:rsidRDefault="00E15A1C" w:rsidP="000A214C">
      <w:pPr>
        <w:widowControl w:val="0"/>
        <w:spacing w:after="160"/>
        <w:jc w:val="right"/>
        <w:rPr>
          <w:rFonts w:ascii="GHEA Grapalat" w:hAnsi="GHEA Grapalat"/>
          <w:i/>
        </w:rPr>
      </w:pPr>
    </w:p>
    <w:p w:rsidR="000A4ACC" w:rsidRPr="00D7166C" w:rsidRDefault="000A4ACC">
      <w:pPr>
        <w:rPr>
          <w:rFonts w:ascii="GHEA Grapalat" w:hAnsi="GHEA Grapalat"/>
          <w:i/>
        </w:rPr>
      </w:pPr>
      <w:r w:rsidRPr="00D7166C">
        <w:rPr>
          <w:rFonts w:ascii="GHEA Grapalat" w:hAnsi="GHEA Grapalat"/>
          <w:i/>
        </w:rPr>
        <w:br w:type="page"/>
      </w:r>
    </w:p>
    <w:p w:rsidR="003B2F27" w:rsidRPr="00D7166C" w:rsidRDefault="003B2F27" w:rsidP="003B2F27">
      <w:pPr>
        <w:pStyle w:val="norm"/>
        <w:widowControl w:val="0"/>
        <w:spacing w:after="160" w:line="360" w:lineRule="auto"/>
        <w:ind w:firstLine="284"/>
        <w:jc w:val="right"/>
        <w:rPr>
          <w:rFonts w:ascii="GHEA Grapalat" w:hAnsi="GHEA Grapalat" w:cs="Sylfaen"/>
          <w:b/>
          <w:sz w:val="24"/>
          <w:szCs w:val="24"/>
        </w:rPr>
      </w:pPr>
      <w:r w:rsidRPr="00D7166C">
        <w:rPr>
          <w:rFonts w:ascii="GHEA Grapalat" w:hAnsi="GHEA Grapalat"/>
          <w:b/>
          <w:sz w:val="24"/>
          <w:szCs w:val="24"/>
        </w:rPr>
        <w:lastRenderedPageBreak/>
        <w:t xml:space="preserve">Приложение № </w:t>
      </w:r>
      <w:r w:rsidR="00B337B0" w:rsidRPr="00D7166C">
        <w:rPr>
          <w:rFonts w:ascii="GHEA Grapalat" w:hAnsi="GHEA Grapalat"/>
          <w:b/>
          <w:sz w:val="24"/>
          <w:szCs w:val="24"/>
        </w:rPr>
        <w:t>6</w:t>
      </w:r>
    </w:p>
    <w:p w:rsidR="003B2F27" w:rsidRPr="00D7166C" w:rsidRDefault="003B2F27" w:rsidP="003B2F27">
      <w:pPr>
        <w:pStyle w:val="31"/>
        <w:widowControl w:val="0"/>
        <w:spacing w:after="160"/>
        <w:jc w:val="right"/>
        <w:rPr>
          <w:rFonts w:ascii="GHEA Grapalat" w:hAnsi="GHEA Grapalat" w:cs="Sylfaen"/>
          <w:b/>
          <w:sz w:val="24"/>
          <w:szCs w:val="24"/>
        </w:rPr>
      </w:pPr>
      <w:r w:rsidRPr="00D7166C">
        <w:rPr>
          <w:rFonts w:ascii="GHEA Grapalat" w:hAnsi="GHEA Grapalat"/>
          <w:b/>
          <w:sz w:val="24"/>
          <w:szCs w:val="24"/>
        </w:rPr>
        <w:t xml:space="preserve">к Приглашению на </w:t>
      </w:r>
      <w:r w:rsidR="00F70506" w:rsidRPr="00D7166C">
        <w:rPr>
          <w:rFonts w:ascii="GHEA Grapalat" w:hAnsi="GHEA Grapalat"/>
          <w:sz w:val="24"/>
          <w:szCs w:val="24"/>
        </w:rPr>
        <w:t>запросе котировок</w:t>
      </w:r>
      <w:r w:rsidRPr="00D7166C">
        <w:rPr>
          <w:rFonts w:ascii="GHEA Grapalat" w:hAnsi="GHEA Grapalat" w:cs="Sylfaen"/>
          <w:b/>
          <w:sz w:val="24"/>
          <w:szCs w:val="24"/>
        </w:rPr>
        <w:br/>
      </w:r>
      <w:r w:rsidRPr="00D7166C">
        <w:rPr>
          <w:rFonts w:ascii="GHEA Grapalat" w:hAnsi="GHEA Grapalat"/>
          <w:b/>
          <w:sz w:val="24"/>
          <w:szCs w:val="24"/>
        </w:rPr>
        <w:t xml:space="preserve">под кодом </w:t>
      </w:r>
      <w:r w:rsidR="00900550" w:rsidRPr="00D7166C">
        <w:rPr>
          <w:rFonts w:ascii="GHEA Grapalat" w:hAnsi="GHEA Grapalat" w:cs="Sylfaen"/>
          <w:b/>
          <w:szCs w:val="22"/>
          <w:lang w:val="hy-AM"/>
        </w:rPr>
        <w:t>ԵԷՊԱ-ԳՀԾՁԲ-26/</w:t>
      </w:r>
      <w:r w:rsidR="00900550" w:rsidRPr="00D7166C">
        <w:rPr>
          <w:rFonts w:ascii="GHEA Grapalat" w:hAnsi="GHEA Grapalat" w:cs="Sylfaen"/>
          <w:b/>
          <w:szCs w:val="22"/>
          <w:lang w:val="af-ZA"/>
        </w:rPr>
        <w:t>1</w:t>
      </w:r>
      <w:r w:rsidR="00900550" w:rsidRPr="00D7166C">
        <w:rPr>
          <w:rFonts w:ascii="GHEA Grapalat" w:hAnsi="GHEA Grapalat" w:cs="Sylfaen"/>
          <w:b/>
          <w:szCs w:val="22"/>
          <w:lang w:val="hy-AM"/>
        </w:rPr>
        <w:t>7</w:t>
      </w:r>
    </w:p>
    <w:p w:rsidR="003B2F27" w:rsidRPr="00D7166C" w:rsidRDefault="003B2F27" w:rsidP="003B2F27">
      <w:pPr>
        <w:widowControl w:val="0"/>
        <w:spacing w:after="160" w:line="360" w:lineRule="auto"/>
        <w:jc w:val="right"/>
        <w:rPr>
          <w:rFonts w:ascii="GHEA Grapalat" w:hAnsi="GHEA Grapalat"/>
          <w:i/>
        </w:rPr>
      </w:pPr>
    </w:p>
    <w:p w:rsidR="003B2F27" w:rsidRPr="00D7166C" w:rsidRDefault="003B2F27" w:rsidP="003B2F27">
      <w:pPr>
        <w:widowControl w:val="0"/>
        <w:spacing w:after="160" w:line="360" w:lineRule="auto"/>
        <w:ind w:firstLine="142"/>
        <w:jc w:val="center"/>
        <w:rPr>
          <w:rFonts w:ascii="GHEA Grapalat" w:hAnsi="GHEA Grapalat" w:cs="Times Armenian"/>
          <w:b/>
        </w:rPr>
      </w:pPr>
      <w:r w:rsidRPr="00D7166C">
        <w:rPr>
          <w:rFonts w:ascii="GHEA Grapalat" w:hAnsi="GHEA Grapalat"/>
          <w:b/>
        </w:rPr>
        <w:t xml:space="preserve">ДОГОВОР ГОСУДАРСТВЕННОЙ ЗАКУПКИ </w:t>
      </w:r>
      <w:r w:rsidRPr="00D7166C">
        <w:rPr>
          <w:rFonts w:ascii="GHEA Grapalat" w:hAnsi="GHEA Grapalat"/>
          <w:b/>
        </w:rPr>
        <w:br/>
        <w:t xml:space="preserve">НА ПРЕДОСТАВЛЕНИЕ ________________________ ДЛЯ НУЖД ГОСУДАРСТВА </w:t>
      </w:r>
    </w:p>
    <w:p w:rsidR="003B2F27" w:rsidRPr="00D7166C" w:rsidRDefault="003B2F27" w:rsidP="003B2F27">
      <w:pPr>
        <w:widowControl w:val="0"/>
        <w:spacing w:after="160" w:line="360" w:lineRule="auto"/>
        <w:jc w:val="center"/>
        <w:rPr>
          <w:rFonts w:ascii="GHEA Grapalat" w:hAnsi="GHEA Grapalat"/>
          <w:b/>
          <w:lang w:val="en-US"/>
        </w:rPr>
      </w:pPr>
      <w:r w:rsidRPr="00D7166C">
        <w:rPr>
          <w:rFonts w:ascii="GHEA Grapalat" w:hAnsi="GHEA Grapalat"/>
          <w:b/>
        </w:rPr>
        <w:t>№ ___________________</w:t>
      </w:r>
    </w:p>
    <w:tbl>
      <w:tblPr>
        <w:tblStyle w:val="af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4"/>
      </w:tblGrid>
      <w:tr w:rsidR="003B2F27" w:rsidRPr="00D7166C" w:rsidTr="005B7138">
        <w:tc>
          <w:tcPr>
            <w:tcW w:w="4643" w:type="dxa"/>
          </w:tcPr>
          <w:p w:rsidR="003B2F27" w:rsidRPr="00D7166C" w:rsidRDefault="003B2F27" w:rsidP="005B7138">
            <w:pPr>
              <w:widowControl w:val="0"/>
              <w:spacing w:after="160" w:line="360" w:lineRule="auto"/>
              <w:ind w:left="567"/>
              <w:rPr>
                <w:rFonts w:ascii="GHEA Grapalat" w:hAnsi="GHEA Grapalat"/>
                <w:b/>
                <w:u w:val="single"/>
                <w:lang w:val="en-US"/>
              </w:rPr>
            </w:pPr>
            <w:r w:rsidRPr="00D7166C">
              <w:rPr>
                <w:rFonts w:ascii="GHEA Grapalat" w:hAnsi="GHEA Grapalat"/>
              </w:rPr>
              <w:t>г</w:t>
            </w:r>
            <w:r w:rsidRPr="00D7166C">
              <w:rPr>
                <w:rFonts w:ascii="GHEA Grapalat" w:hAnsi="GHEA Grapalat"/>
                <w:lang w:val="en-US"/>
              </w:rPr>
              <w:t>.</w:t>
            </w:r>
          </w:p>
        </w:tc>
        <w:tc>
          <w:tcPr>
            <w:tcW w:w="4644" w:type="dxa"/>
          </w:tcPr>
          <w:p w:rsidR="003B2F27" w:rsidRPr="00D7166C" w:rsidRDefault="003B2F27" w:rsidP="005B7138">
            <w:pPr>
              <w:widowControl w:val="0"/>
              <w:tabs>
                <w:tab w:val="left" w:pos="1701"/>
                <w:tab w:val="left" w:pos="2552"/>
                <w:tab w:val="left" w:pos="8865"/>
              </w:tabs>
              <w:spacing w:after="160" w:line="360" w:lineRule="auto"/>
              <w:ind w:firstLine="567"/>
              <w:jc w:val="right"/>
              <w:rPr>
                <w:rFonts w:ascii="GHEA Grapalat" w:hAnsi="GHEA Grapalat" w:cs="Sylfaen"/>
                <w:lang w:val="en-US"/>
              </w:rPr>
            </w:pPr>
            <w:r w:rsidRPr="00D7166C">
              <w:rPr>
                <w:rFonts w:ascii="GHEA Grapalat" w:hAnsi="GHEA Grapalat"/>
              </w:rPr>
              <w:t>"</w:t>
            </w:r>
            <w:r w:rsidRPr="00D7166C">
              <w:rPr>
                <w:rFonts w:ascii="GHEA Grapalat" w:hAnsi="GHEA Grapalat"/>
              </w:rPr>
              <w:tab/>
              <w:t>" 20.</w:t>
            </w:r>
            <w:r w:rsidRPr="00D7166C">
              <w:rPr>
                <w:rFonts w:ascii="GHEA Grapalat" w:hAnsi="GHEA Grapalat"/>
              </w:rPr>
              <w:tab/>
              <w:t>г.</w:t>
            </w:r>
          </w:p>
        </w:tc>
      </w:tr>
    </w:tbl>
    <w:p w:rsidR="003B2F27" w:rsidRPr="00D7166C" w:rsidRDefault="003B2F27" w:rsidP="003B2F27">
      <w:pPr>
        <w:widowControl w:val="0"/>
        <w:spacing w:after="160" w:line="336" w:lineRule="auto"/>
        <w:jc w:val="center"/>
        <w:rPr>
          <w:rFonts w:ascii="GHEA Grapalat" w:hAnsi="GHEA Grapalat"/>
          <w:b/>
          <w:u w:val="single"/>
          <w:lang w:val="en-US"/>
        </w:rPr>
      </w:pPr>
    </w:p>
    <w:p w:rsidR="003B2F27" w:rsidRPr="00D7166C" w:rsidRDefault="003B2F27" w:rsidP="003B2F27">
      <w:pPr>
        <w:widowControl w:val="0"/>
        <w:spacing w:after="160" w:line="336" w:lineRule="auto"/>
        <w:jc w:val="both"/>
        <w:rPr>
          <w:rFonts w:ascii="GHEA Grapalat" w:hAnsi="GHEA Grapalat"/>
        </w:rPr>
      </w:pPr>
      <w:r w:rsidRPr="00D7166C">
        <w:rPr>
          <w:rFonts w:ascii="GHEA Grapalat" w:hAnsi="GHEA Grapalat"/>
        </w:rPr>
        <w:t>____________________, в лице _______________________, действующего на основании устава _________________, (далее — "Заказчик), с одной стороны, и</w:t>
      </w:r>
      <w:r w:rsidRPr="00D7166C">
        <w:rPr>
          <w:rFonts w:ascii="Courier New" w:hAnsi="Courier New" w:cs="Courier New"/>
          <w:lang w:val="en-US"/>
        </w:rPr>
        <w:t> </w:t>
      </w:r>
      <w:r w:rsidRPr="00D7166C">
        <w:rPr>
          <w:rFonts w:ascii="GHEA Grapalat" w:hAnsi="GHEA Grapalat"/>
        </w:rPr>
        <w:t>__________________, в лице директора ____________________, действующего на основании устава ________________________, (далее — Исполнитель), с другой стороны, заключили настоящий Договор о следующем.</w:t>
      </w:r>
    </w:p>
    <w:p w:rsidR="003B2F27" w:rsidRPr="00D7166C" w:rsidRDefault="003B2F27" w:rsidP="003B2F27">
      <w:pPr>
        <w:spacing w:after="160" w:line="336" w:lineRule="auto"/>
        <w:jc w:val="center"/>
        <w:rPr>
          <w:rFonts w:ascii="GHEA Grapalat" w:hAnsi="GHEA Grapalat"/>
          <w:b/>
        </w:rPr>
      </w:pPr>
      <w:r w:rsidRPr="00D7166C">
        <w:rPr>
          <w:rFonts w:ascii="GHEA Grapalat" w:hAnsi="GHEA Grapalat"/>
          <w:b/>
        </w:rPr>
        <w:t>1. ПРЕДМЕТ ДОГОВОРА</w:t>
      </w:r>
    </w:p>
    <w:p w:rsidR="003B2F27" w:rsidRPr="00D7166C" w:rsidRDefault="003B2F27" w:rsidP="003B2F27">
      <w:pPr>
        <w:widowControl w:val="0"/>
        <w:tabs>
          <w:tab w:val="left" w:pos="1134"/>
        </w:tabs>
        <w:spacing w:after="160" w:line="336" w:lineRule="auto"/>
        <w:ind w:firstLine="567"/>
        <w:jc w:val="both"/>
        <w:rPr>
          <w:rFonts w:ascii="GHEA Grapalat" w:hAnsi="GHEA Grapalat" w:cs="Sylfaen"/>
        </w:rPr>
      </w:pPr>
      <w:r w:rsidRPr="00D7166C">
        <w:rPr>
          <w:rFonts w:ascii="GHEA Grapalat" w:hAnsi="GHEA Grapalat"/>
        </w:rPr>
        <w:t>1.1.</w:t>
      </w:r>
      <w:r w:rsidRPr="00D7166C">
        <w:rPr>
          <w:rFonts w:ascii="GHEA Grapalat" w:hAnsi="GHEA Grapalat"/>
        </w:rPr>
        <w:tab/>
        <w:t>Заказчик поручает, а Исполнитель принимает обязательство по предоставлению ________________ услуг (далее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rsidR="003B2F27" w:rsidRPr="00D7166C" w:rsidRDefault="003B2F27" w:rsidP="003B2F27">
      <w:pPr>
        <w:widowControl w:val="0"/>
        <w:tabs>
          <w:tab w:val="left" w:pos="1134"/>
        </w:tabs>
        <w:spacing w:after="160" w:line="360" w:lineRule="auto"/>
        <w:ind w:firstLine="567"/>
        <w:jc w:val="both"/>
        <w:rPr>
          <w:rFonts w:ascii="GHEA Grapalat" w:hAnsi="GHEA Grapalat"/>
        </w:rPr>
      </w:pPr>
      <w:r w:rsidRPr="00D7166C">
        <w:rPr>
          <w:rFonts w:ascii="GHEA Grapalat" w:hAnsi="GHEA Grapalat"/>
        </w:rPr>
        <w:t>1.2.</w:t>
      </w:r>
      <w:r w:rsidRPr="00D7166C">
        <w:rPr>
          <w:rFonts w:ascii="GHEA Grapalat" w:hAnsi="GHEA Grapalat"/>
        </w:rPr>
        <w:tab/>
        <w:t>Услуга предоставляется в соответствии с установленной Приложением № 1 к договору Технической характеристикой-графиком закупки и в установленные сроки.</w:t>
      </w:r>
      <w:r w:rsidR="000608F6" w:rsidRPr="00D7166C">
        <w:rPr>
          <w:rFonts w:ascii="GHEA Grapalat" w:hAnsi="GHEA Grapalat"/>
          <w:vertAlign w:val="superscript"/>
        </w:rPr>
        <w:t>15.</w:t>
      </w:r>
      <w:r w:rsidR="00DA3C30" w:rsidRPr="00D7166C">
        <w:rPr>
          <w:rFonts w:ascii="GHEA Grapalat" w:hAnsi="GHEA Grapalat"/>
          <w:vertAlign w:val="superscript"/>
        </w:rPr>
        <w:t>1</w:t>
      </w:r>
    </w:p>
    <w:p w:rsidR="003B2F27" w:rsidRPr="00D7166C" w:rsidRDefault="003B2F27" w:rsidP="00DA3C30">
      <w:pPr>
        <w:rPr>
          <w:rFonts w:ascii="GHEA Grapalat" w:hAnsi="GHEA Grapalat" w:cs="Sylfaen"/>
          <w:b/>
          <w:smallCaps/>
        </w:rPr>
      </w:pPr>
      <w:r w:rsidRPr="00D7166C">
        <w:rPr>
          <w:rFonts w:ascii="GHEA Grapalat" w:hAnsi="GHEA Grapalat" w:cs="Sylfaen"/>
        </w:rPr>
        <w:br w:type="page"/>
      </w:r>
      <w:r w:rsidRPr="00D7166C">
        <w:rPr>
          <w:rFonts w:ascii="GHEA Grapalat" w:hAnsi="GHEA Grapalat"/>
          <w:b/>
          <w:smallCaps/>
        </w:rPr>
        <w:lastRenderedPageBreak/>
        <w:t>2. ПРАВА И ОБЯЗАННОСТИ СТОРОН</w:t>
      </w:r>
    </w:p>
    <w:p w:rsidR="003B2F27" w:rsidRPr="00D7166C" w:rsidRDefault="003B2F27" w:rsidP="003B2F27">
      <w:pPr>
        <w:widowControl w:val="0"/>
        <w:tabs>
          <w:tab w:val="left" w:pos="1134"/>
        </w:tabs>
        <w:spacing w:after="160" w:line="360" w:lineRule="auto"/>
        <w:ind w:firstLine="567"/>
        <w:jc w:val="both"/>
        <w:rPr>
          <w:rFonts w:ascii="GHEA Grapalat" w:hAnsi="GHEA Grapalat" w:cs="Sylfaen"/>
        </w:rPr>
      </w:pPr>
      <w:r w:rsidRPr="00D7166C">
        <w:rPr>
          <w:rFonts w:ascii="GHEA Grapalat" w:hAnsi="GHEA Grapalat"/>
        </w:rPr>
        <w:t>2.1.</w:t>
      </w:r>
      <w:r w:rsidRPr="00D7166C">
        <w:rPr>
          <w:rFonts w:ascii="GHEA Grapalat" w:hAnsi="GHEA Grapalat"/>
        </w:rPr>
        <w:tab/>
        <w:t>Заказчик имеет право:</w:t>
      </w:r>
    </w:p>
    <w:p w:rsidR="003B2F27" w:rsidRPr="00D7166C" w:rsidRDefault="003B2F27" w:rsidP="003B2F27">
      <w:pPr>
        <w:widowControl w:val="0"/>
        <w:tabs>
          <w:tab w:val="left" w:pos="1276"/>
        </w:tabs>
        <w:spacing w:after="160" w:line="360" w:lineRule="auto"/>
        <w:ind w:firstLine="567"/>
        <w:jc w:val="both"/>
        <w:rPr>
          <w:rFonts w:ascii="GHEA Grapalat" w:hAnsi="GHEA Grapalat" w:cs="Sylfaen"/>
        </w:rPr>
      </w:pPr>
      <w:r w:rsidRPr="00D7166C">
        <w:rPr>
          <w:rFonts w:ascii="GHEA Grapalat" w:hAnsi="GHEA Grapalat"/>
        </w:rPr>
        <w:t>2.1.1.</w:t>
      </w:r>
      <w:r w:rsidRPr="00D7166C">
        <w:rPr>
          <w:rFonts w:ascii="GHEA Grapalat" w:hAnsi="GHEA Grapalat"/>
        </w:rPr>
        <w:tab/>
        <w:t>В любое время проверять ход и качество предоставляемой Исполнителем услуги, без вмешательства в деятельность Исполнителя.</w:t>
      </w:r>
    </w:p>
    <w:p w:rsidR="003B2F27" w:rsidRPr="00D7166C" w:rsidRDefault="003B2F27" w:rsidP="003B2F27">
      <w:pPr>
        <w:widowControl w:val="0"/>
        <w:tabs>
          <w:tab w:val="left" w:pos="1276"/>
        </w:tabs>
        <w:spacing w:after="160" w:line="360" w:lineRule="auto"/>
        <w:ind w:firstLine="567"/>
        <w:jc w:val="both"/>
        <w:rPr>
          <w:rFonts w:ascii="GHEA Grapalat" w:hAnsi="GHEA Grapalat"/>
        </w:rPr>
      </w:pPr>
      <w:r w:rsidRPr="00D7166C">
        <w:rPr>
          <w:rFonts w:ascii="GHEA Grapalat" w:hAnsi="GHEA Grapalat"/>
        </w:rPr>
        <w:t>2.1.2.</w:t>
      </w:r>
      <w:r w:rsidRPr="00D7166C">
        <w:rPr>
          <w:rFonts w:ascii="GHEA Grapalat" w:hAnsi="GHEA Grapalat"/>
        </w:rPr>
        <w:tab/>
        <w:t xml:space="preserve">Если предоставлена услуга, не соответствующая Технической характеристике-графику закупки, указанной в Приложении № 1 к договору: </w:t>
      </w:r>
    </w:p>
    <w:p w:rsidR="003B2F27" w:rsidRPr="00D7166C" w:rsidRDefault="003B2F27" w:rsidP="003B2F27">
      <w:pPr>
        <w:widowControl w:val="0"/>
        <w:tabs>
          <w:tab w:val="left" w:pos="1134"/>
        </w:tabs>
        <w:spacing w:after="160" w:line="360" w:lineRule="auto"/>
        <w:ind w:firstLine="567"/>
        <w:jc w:val="both"/>
        <w:rPr>
          <w:rFonts w:ascii="GHEA Grapalat" w:hAnsi="GHEA Grapalat"/>
        </w:rPr>
      </w:pPr>
      <w:r w:rsidRPr="00D7166C">
        <w:rPr>
          <w:rFonts w:ascii="GHEA Grapalat" w:hAnsi="GHEA Grapalat"/>
        </w:rPr>
        <w:t>а)</w:t>
      </w:r>
      <w:r w:rsidRPr="00D7166C">
        <w:rPr>
          <w:rFonts w:ascii="GHEA Grapalat" w:hAnsi="GHEA Grapalat"/>
        </w:rPr>
        <w:tab/>
        <w:t xml:space="preserve">Не принимать услугу, с установлением по своему усмотрению разумного срока безвозмездной замены услуги ненадлежащего качества </w:t>
      </w:r>
      <w:proofErr w:type="gramStart"/>
      <w:r w:rsidRPr="00D7166C">
        <w:rPr>
          <w:rFonts w:ascii="GHEA Grapalat" w:hAnsi="GHEA Grapalat"/>
        </w:rPr>
        <w:t>на услугу</w:t>
      </w:r>
      <w:proofErr w:type="gramEnd"/>
      <w:r w:rsidRPr="00D7166C">
        <w:rPr>
          <w:rFonts w:ascii="GHEA Grapalat" w:hAnsi="GHEA Grapalat"/>
        </w:rPr>
        <w:t xml:space="preserve"> соответствующего договору качества, и требовать от Исполнителя уплаты штрафа, предусмотренного пунктом 5.2 договора, а также пени, предусмотренной пунктом 5.3 договора;</w:t>
      </w:r>
      <w:r w:rsidR="00DA3C30" w:rsidRPr="00D7166C">
        <w:rPr>
          <w:rFonts w:ascii="GHEA Grapalat" w:hAnsi="GHEA Grapalat"/>
          <w:vertAlign w:val="superscript"/>
        </w:rPr>
        <w:t>15.2</w:t>
      </w:r>
    </w:p>
    <w:p w:rsidR="003B2F27" w:rsidRPr="00D7166C" w:rsidRDefault="003B2F27" w:rsidP="003B2F27">
      <w:pPr>
        <w:widowControl w:val="0"/>
        <w:tabs>
          <w:tab w:val="left" w:pos="1080"/>
          <w:tab w:val="left" w:pos="1134"/>
        </w:tabs>
        <w:spacing w:after="160" w:line="360" w:lineRule="auto"/>
        <w:ind w:firstLine="567"/>
        <w:jc w:val="both"/>
        <w:rPr>
          <w:rFonts w:ascii="GHEA Grapalat" w:hAnsi="GHEA Grapalat"/>
        </w:rPr>
      </w:pPr>
      <w:r w:rsidRPr="00D7166C">
        <w:rPr>
          <w:rFonts w:ascii="GHEA Grapalat" w:hAnsi="GHEA Grapalat"/>
        </w:rPr>
        <w:t>б)</w:t>
      </w:r>
      <w:r w:rsidRPr="00D7166C">
        <w:rPr>
          <w:rFonts w:ascii="GHEA Grapalat" w:hAnsi="GHEA Grapalat"/>
        </w:rPr>
        <w:tab/>
        <w:t xml:space="preserve">Отказываться от исполнения договора и требовать возврата уплаченной за услугу суммы, а также требовать от Исполнителя </w:t>
      </w:r>
      <w:proofErr w:type="gramStart"/>
      <w:r w:rsidRPr="00D7166C">
        <w:rPr>
          <w:rFonts w:ascii="GHEA Grapalat" w:hAnsi="GHEA Grapalat"/>
        </w:rPr>
        <w:t>уплаты</w:t>
      </w:r>
      <w:proofErr w:type="gramEnd"/>
      <w:r w:rsidRPr="00D7166C">
        <w:rPr>
          <w:rFonts w:ascii="GHEA Grapalat" w:hAnsi="GHEA Grapalat"/>
        </w:rPr>
        <w:t xml:space="preserve"> предусмотренного пунктом 5.2 договора штрафа.</w:t>
      </w:r>
    </w:p>
    <w:p w:rsidR="003B2F27" w:rsidRPr="00D7166C" w:rsidRDefault="003B2F27" w:rsidP="003B2F27">
      <w:pPr>
        <w:widowControl w:val="0"/>
        <w:tabs>
          <w:tab w:val="left" w:pos="1276"/>
        </w:tabs>
        <w:spacing w:after="160" w:line="360" w:lineRule="auto"/>
        <w:ind w:firstLine="567"/>
        <w:jc w:val="both"/>
        <w:rPr>
          <w:rFonts w:ascii="GHEA Grapalat" w:hAnsi="GHEA Grapalat"/>
        </w:rPr>
      </w:pPr>
      <w:r w:rsidRPr="00D7166C">
        <w:rPr>
          <w:rFonts w:ascii="GHEA Grapalat" w:hAnsi="GHEA Grapalat"/>
        </w:rPr>
        <w:t>2.1.3.</w:t>
      </w:r>
      <w:r w:rsidRPr="00D7166C">
        <w:rPr>
          <w:rFonts w:ascii="GHEA Grapalat" w:hAnsi="GHEA Grapalat"/>
        </w:rPr>
        <w:tab/>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rsidR="003B2F27" w:rsidRPr="00D7166C" w:rsidRDefault="003B2F27" w:rsidP="003B2F27">
      <w:pPr>
        <w:widowControl w:val="0"/>
        <w:tabs>
          <w:tab w:val="left" w:pos="1134"/>
        </w:tabs>
        <w:spacing w:after="160" w:line="360" w:lineRule="auto"/>
        <w:ind w:firstLine="567"/>
        <w:jc w:val="both"/>
        <w:rPr>
          <w:rFonts w:ascii="GHEA Grapalat" w:hAnsi="GHEA Grapalat"/>
        </w:rPr>
      </w:pPr>
      <w:r w:rsidRPr="00D7166C">
        <w:rPr>
          <w:rFonts w:ascii="GHEA Grapalat" w:hAnsi="GHEA Grapalat"/>
        </w:rPr>
        <w:t>а)</w:t>
      </w:r>
      <w:r w:rsidRPr="00D7166C">
        <w:rPr>
          <w:rFonts w:ascii="GHEA Grapalat" w:hAnsi="GHEA Grapalat"/>
        </w:rPr>
        <w:tab/>
        <w:t>предоставленная услуга не соответствует требованиям, установленным Приложением № 1 к договору;</w:t>
      </w:r>
    </w:p>
    <w:p w:rsidR="003B2F27" w:rsidRPr="00D7166C" w:rsidRDefault="003B2F27" w:rsidP="003B2F27">
      <w:pPr>
        <w:widowControl w:val="0"/>
        <w:tabs>
          <w:tab w:val="left" w:pos="1134"/>
        </w:tabs>
        <w:spacing w:after="160" w:line="360" w:lineRule="auto"/>
        <w:ind w:firstLine="567"/>
        <w:jc w:val="both"/>
        <w:rPr>
          <w:rFonts w:ascii="GHEA Grapalat" w:hAnsi="GHEA Grapalat"/>
        </w:rPr>
      </w:pPr>
      <w:r w:rsidRPr="00D7166C">
        <w:rPr>
          <w:rFonts w:ascii="GHEA Grapalat" w:hAnsi="GHEA Grapalat"/>
        </w:rPr>
        <w:t>б)</w:t>
      </w:r>
      <w:r w:rsidRPr="00D7166C">
        <w:rPr>
          <w:rFonts w:ascii="GHEA Grapalat" w:hAnsi="GHEA Grapalat"/>
        </w:rPr>
        <w:tab/>
        <w:t>нарушен срок предоставления услуги.</w:t>
      </w:r>
    </w:p>
    <w:p w:rsidR="003B2F27" w:rsidRPr="00D7166C" w:rsidRDefault="003B2F27" w:rsidP="003B2F27">
      <w:pPr>
        <w:widowControl w:val="0"/>
        <w:tabs>
          <w:tab w:val="left" w:pos="1134"/>
        </w:tabs>
        <w:spacing w:after="160" w:line="360" w:lineRule="auto"/>
        <w:ind w:firstLine="567"/>
        <w:jc w:val="both"/>
        <w:rPr>
          <w:rFonts w:ascii="GHEA Grapalat" w:hAnsi="GHEA Grapalat" w:cs="Sylfaen"/>
          <w:b/>
        </w:rPr>
      </w:pPr>
      <w:r w:rsidRPr="00D7166C">
        <w:rPr>
          <w:rFonts w:ascii="GHEA Grapalat" w:hAnsi="GHEA Grapalat"/>
          <w:b/>
        </w:rPr>
        <w:t>2.2.</w:t>
      </w:r>
      <w:r w:rsidRPr="00D7166C">
        <w:rPr>
          <w:rFonts w:ascii="GHEA Grapalat" w:hAnsi="GHEA Grapalat"/>
          <w:b/>
        </w:rPr>
        <w:tab/>
        <w:t>Заказчик обязан:</w:t>
      </w:r>
    </w:p>
    <w:p w:rsidR="00830C72" w:rsidRPr="00D7166C" w:rsidRDefault="003B2F27" w:rsidP="003B2F27">
      <w:pPr>
        <w:widowControl w:val="0"/>
        <w:pBdr>
          <w:bottom w:val="single" w:sz="6" w:space="1" w:color="auto"/>
        </w:pBdr>
        <w:tabs>
          <w:tab w:val="left" w:pos="1276"/>
        </w:tabs>
        <w:spacing w:after="160" w:line="360" w:lineRule="auto"/>
        <w:ind w:firstLine="567"/>
        <w:jc w:val="both"/>
        <w:rPr>
          <w:rFonts w:ascii="GHEA Grapalat" w:hAnsi="GHEA Grapalat"/>
        </w:rPr>
      </w:pPr>
      <w:r w:rsidRPr="00D7166C">
        <w:rPr>
          <w:rFonts w:ascii="GHEA Grapalat" w:hAnsi="GHEA Grapalat"/>
        </w:rPr>
        <w:t>2.2.1.</w:t>
      </w:r>
      <w:r w:rsidRPr="00D7166C">
        <w:rPr>
          <w:rFonts w:ascii="GHEA Grapalat" w:hAnsi="GHEA Grapalat"/>
        </w:rPr>
        <w:tab/>
        <w:t>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p>
    <w:p w:rsidR="00830C72" w:rsidRPr="00D7166C" w:rsidRDefault="00D55A31" w:rsidP="00830C72">
      <w:pPr>
        <w:jc w:val="both"/>
        <w:rPr>
          <w:rFonts w:ascii="GHEA Grapalat" w:hAnsi="GHEA Grapalat"/>
          <w:lang w:val="hy-AM"/>
        </w:rPr>
      </w:pPr>
      <w:r w:rsidRPr="00D7166C">
        <w:rPr>
          <w:rFonts w:ascii="GHEA Grapalat" w:hAnsi="GHEA Grapalat"/>
          <w:b/>
          <w:vertAlign w:val="superscript"/>
          <w:lang w:val="hy-AM"/>
        </w:rPr>
        <w:t>15.</w:t>
      </w:r>
      <w:r w:rsidR="00830C72" w:rsidRPr="00D7166C">
        <w:rPr>
          <w:rFonts w:ascii="GHEA Grapalat" w:hAnsi="GHEA Grapalat"/>
          <w:b/>
          <w:vertAlign w:val="superscript"/>
        </w:rPr>
        <w:t>2</w:t>
      </w:r>
      <w:r w:rsidR="00830C72" w:rsidRPr="00D7166C">
        <w:rPr>
          <w:rFonts w:ascii="GHEA Grapalat" w:hAnsi="GHEA Grapalat"/>
          <w:b/>
        </w:rPr>
        <w:t xml:space="preserve"> </w:t>
      </w:r>
      <w:r w:rsidR="00830C72" w:rsidRPr="00D7166C">
        <w:rPr>
          <w:rFonts w:ascii="GHEA Grapalat" w:hAnsi="GHEA Grapalat"/>
          <w:i/>
          <w:sz w:val="20"/>
          <w:szCs w:val="20"/>
        </w:rPr>
        <w:t xml:space="preserve">Если предметом закупки является оказание услуг технического надзора за выполнением строительных проектов, то пункт «а» пункта 2.1.2 излагается в следующей редакции: «Не </w:t>
      </w:r>
      <w:r w:rsidR="00830C72" w:rsidRPr="00D7166C">
        <w:rPr>
          <w:rFonts w:ascii="GHEA Grapalat" w:hAnsi="GHEA Grapalat"/>
          <w:i/>
          <w:sz w:val="20"/>
          <w:szCs w:val="20"/>
        </w:rPr>
        <w:lastRenderedPageBreak/>
        <w:t xml:space="preserve">принимать услугу и установить разумный срок для надлежащего оказания услуги в соответствии с требованиями, предусмотренными договором (безвозмездно), и требовать от исполнителя уплаты штрафа, предусмотренного пунктом 5.2 и пени, </w:t>
      </w:r>
      <w:proofErr w:type="spellStart"/>
      <w:r w:rsidR="00830C72" w:rsidRPr="00D7166C">
        <w:rPr>
          <w:rFonts w:ascii="GHEA Grapalat" w:hAnsi="GHEA Grapalat"/>
          <w:i/>
          <w:sz w:val="20"/>
          <w:szCs w:val="20"/>
        </w:rPr>
        <w:t>предусмотренней</w:t>
      </w:r>
      <w:proofErr w:type="spellEnd"/>
      <w:r w:rsidR="00830C72" w:rsidRPr="00D7166C">
        <w:rPr>
          <w:rFonts w:ascii="GHEA Grapalat" w:hAnsi="GHEA Grapalat"/>
          <w:i/>
          <w:sz w:val="20"/>
          <w:szCs w:val="20"/>
        </w:rPr>
        <w:t xml:space="preserve"> пунктом 5.3 договора»</w:t>
      </w:r>
    </w:p>
    <w:p w:rsidR="00830C72" w:rsidRPr="00D7166C" w:rsidRDefault="00830C72">
      <w:pPr>
        <w:rPr>
          <w:rFonts w:ascii="GHEA Grapalat" w:hAnsi="GHEA Grapalat"/>
          <w:lang w:val="hy-AM"/>
        </w:rPr>
      </w:pPr>
    </w:p>
    <w:p w:rsidR="003B2F27" w:rsidRPr="00D7166C" w:rsidRDefault="003B2F27" w:rsidP="003B2F27">
      <w:pPr>
        <w:widowControl w:val="0"/>
        <w:tabs>
          <w:tab w:val="left" w:pos="1276"/>
        </w:tabs>
        <w:spacing w:after="160" w:line="360" w:lineRule="auto"/>
        <w:ind w:firstLine="567"/>
        <w:jc w:val="both"/>
        <w:rPr>
          <w:rFonts w:ascii="GHEA Grapalat" w:hAnsi="GHEA Grapalat" w:cs="Sylfaen"/>
        </w:rPr>
      </w:pPr>
    </w:p>
    <w:p w:rsidR="003B2F27" w:rsidRPr="00D7166C" w:rsidRDefault="003B2F27" w:rsidP="003B2F27">
      <w:pPr>
        <w:widowControl w:val="0"/>
        <w:tabs>
          <w:tab w:val="left" w:pos="1276"/>
        </w:tabs>
        <w:spacing w:after="160" w:line="360" w:lineRule="auto"/>
        <w:ind w:firstLine="567"/>
        <w:jc w:val="both"/>
        <w:rPr>
          <w:rFonts w:ascii="GHEA Grapalat" w:hAnsi="GHEA Grapalat" w:cs="Sylfaen"/>
        </w:rPr>
      </w:pPr>
      <w:r w:rsidRPr="00D7166C">
        <w:rPr>
          <w:rFonts w:ascii="GHEA Grapalat" w:hAnsi="GHEA Grapalat"/>
        </w:rPr>
        <w:t>2.2.2.</w:t>
      </w:r>
      <w:r w:rsidRPr="00D7166C">
        <w:rPr>
          <w:rFonts w:ascii="GHEA Grapalat" w:hAnsi="GHEA Grapalat"/>
        </w:rPr>
        <w:tab/>
        <w:t>В случае приема результата услуги, уплатить Исполнителю суммы, подлежащие уплате последнему</w:t>
      </w:r>
      <w:r w:rsidR="00780EB7" w:rsidRPr="00D7166C">
        <w:rPr>
          <w:rFonts w:ascii="GHEA Grapalat" w:hAnsi="GHEA Grapalat"/>
          <w:lang w:val="hy-AM"/>
        </w:rPr>
        <w:t xml:space="preserve"> </w:t>
      </w:r>
      <w:r w:rsidR="00780EB7" w:rsidRPr="00D7166C">
        <w:rPr>
          <w:rFonts w:ascii="GHEA Grapalat" w:hAnsi="GHEA Grapalat"/>
        </w:rPr>
        <w:t>за должным образом оказанные услуги</w:t>
      </w:r>
      <w:r w:rsidRPr="00D7166C">
        <w:rPr>
          <w:rFonts w:ascii="GHEA Grapalat" w:hAnsi="GHEA Grapalat"/>
        </w:rPr>
        <w:t>, а в случае нарушения срока — также предусмотренную пунктом 5.5 договора пеню.</w:t>
      </w:r>
    </w:p>
    <w:p w:rsidR="003B2F27" w:rsidRPr="00D7166C" w:rsidRDefault="003B2F27" w:rsidP="003B2F27">
      <w:pPr>
        <w:widowControl w:val="0"/>
        <w:tabs>
          <w:tab w:val="left" w:pos="1134"/>
        </w:tabs>
        <w:spacing w:after="160" w:line="360" w:lineRule="auto"/>
        <w:ind w:firstLine="567"/>
        <w:jc w:val="both"/>
        <w:rPr>
          <w:rFonts w:ascii="GHEA Grapalat" w:hAnsi="GHEA Grapalat" w:cs="Sylfaen"/>
          <w:b/>
        </w:rPr>
      </w:pPr>
      <w:r w:rsidRPr="00D7166C">
        <w:rPr>
          <w:rFonts w:ascii="GHEA Grapalat" w:hAnsi="GHEA Grapalat"/>
          <w:b/>
        </w:rPr>
        <w:t>2.3.</w:t>
      </w:r>
      <w:r w:rsidRPr="00D7166C">
        <w:rPr>
          <w:rFonts w:ascii="GHEA Grapalat" w:hAnsi="GHEA Grapalat"/>
          <w:b/>
        </w:rPr>
        <w:tab/>
        <w:t>Исполнитель имеет право:</w:t>
      </w:r>
    </w:p>
    <w:p w:rsidR="003B2F27" w:rsidRPr="00D7166C" w:rsidRDefault="003B2F27" w:rsidP="003B2F27">
      <w:pPr>
        <w:widowControl w:val="0"/>
        <w:tabs>
          <w:tab w:val="left" w:pos="1276"/>
        </w:tabs>
        <w:spacing w:after="160" w:line="360" w:lineRule="auto"/>
        <w:ind w:firstLine="567"/>
        <w:jc w:val="both"/>
        <w:rPr>
          <w:rFonts w:ascii="GHEA Grapalat" w:hAnsi="GHEA Grapalat" w:cs="Sylfaen"/>
        </w:rPr>
      </w:pPr>
      <w:r w:rsidRPr="00D7166C">
        <w:rPr>
          <w:rFonts w:ascii="GHEA Grapalat" w:hAnsi="GHEA Grapalat"/>
        </w:rPr>
        <w:t>2.3.1.</w:t>
      </w:r>
      <w:r w:rsidRPr="00D7166C">
        <w:rPr>
          <w:rFonts w:ascii="GHEA Grapalat" w:hAnsi="GHEA Grapalat"/>
        </w:rPr>
        <w:tab/>
        <w:t>Требовать от Заказчика подлежащие уплате ему суммы</w:t>
      </w:r>
      <w:r w:rsidR="001B2164" w:rsidRPr="00D7166C">
        <w:rPr>
          <w:rFonts w:ascii="GHEA Grapalat" w:hAnsi="GHEA Grapalat"/>
          <w:lang w:val="hy-AM"/>
        </w:rPr>
        <w:t xml:space="preserve"> </w:t>
      </w:r>
      <w:r w:rsidR="001B2164" w:rsidRPr="00D7166C">
        <w:rPr>
          <w:rFonts w:ascii="GHEA Grapalat" w:hAnsi="GHEA Grapalat"/>
        </w:rPr>
        <w:t>за должным образом оказанные услуги</w:t>
      </w:r>
      <w:r w:rsidRPr="00D7166C">
        <w:rPr>
          <w:rFonts w:ascii="GHEA Grapalat" w:hAnsi="GHEA Grapalat"/>
        </w:rPr>
        <w:t>, а в случае нарушения Заказчиком срока</w:t>
      </w:r>
      <w:r w:rsidR="00C3165D" w:rsidRPr="00D7166C">
        <w:rPr>
          <w:rFonts w:ascii="GHEA Grapalat" w:hAnsi="GHEA Grapalat"/>
          <w:lang w:val="hy-AM"/>
        </w:rPr>
        <w:t xml:space="preserve"> </w:t>
      </w:r>
      <w:r w:rsidR="00C3165D" w:rsidRPr="00D7166C">
        <w:rPr>
          <w:rFonts w:ascii="GHEA Grapalat" w:hAnsi="GHEA Grapalat"/>
        </w:rPr>
        <w:t>уплаты</w:t>
      </w:r>
      <w:r w:rsidRPr="00D7166C">
        <w:rPr>
          <w:rFonts w:ascii="GHEA Grapalat" w:hAnsi="GHEA Grapalat"/>
        </w:rPr>
        <w:t>, указанного в пункте 4.2 договора — также предусмотренную пунктом 5.5 договора пеню.</w:t>
      </w:r>
    </w:p>
    <w:p w:rsidR="003B2F27" w:rsidRPr="00D7166C" w:rsidRDefault="003B2F27" w:rsidP="003B2F27">
      <w:pPr>
        <w:widowControl w:val="0"/>
        <w:tabs>
          <w:tab w:val="left" w:pos="1134"/>
        </w:tabs>
        <w:spacing w:after="160" w:line="360" w:lineRule="auto"/>
        <w:ind w:firstLine="567"/>
        <w:jc w:val="both"/>
        <w:rPr>
          <w:rFonts w:ascii="GHEA Grapalat" w:hAnsi="GHEA Grapalat" w:cs="Sylfaen"/>
          <w:b/>
        </w:rPr>
      </w:pPr>
      <w:r w:rsidRPr="00D7166C">
        <w:rPr>
          <w:rFonts w:ascii="GHEA Grapalat" w:hAnsi="GHEA Grapalat"/>
          <w:b/>
        </w:rPr>
        <w:t>2.4.</w:t>
      </w:r>
      <w:r w:rsidRPr="00D7166C">
        <w:rPr>
          <w:rFonts w:ascii="GHEA Grapalat" w:hAnsi="GHEA Grapalat"/>
          <w:b/>
        </w:rPr>
        <w:tab/>
        <w:t>Исполнитель обязан:</w:t>
      </w:r>
    </w:p>
    <w:p w:rsidR="003B2F27" w:rsidRPr="00D7166C" w:rsidRDefault="003B2F27" w:rsidP="003B2F27">
      <w:pPr>
        <w:widowControl w:val="0"/>
        <w:tabs>
          <w:tab w:val="left" w:pos="1276"/>
        </w:tabs>
        <w:spacing w:after="160" w:line="360" w:lineRule="auto"/>
        <w:ind w:firstLine="567"/>
        <w:jc w:val="both"/>
        <w:rPr>
          <w:rFonts w:ascii="GHEA Grapalat" w:hAnsi="GHEA Grapalat" w:cs="Sylfaen"/>
        </w:rPr>
      </w:pPr>
      <w:r w:rsidRPr="00D7166C">
        <w:rPr>
          <w:rFonts w:ascii="GHEA Grapalat" w:hAnsi="GHEA Grapalat"/>
        </w:rPr>
        <w:t>2.4.1.</w:t>
      </w:r>
      <w:r w:rsidRPr="00D7166C">
        <w:rPr>
          <w:rFonts w:ascii="GHEA Grapalat" w:hAnsi="GHEA Grapalat"/>
        </w:rPr>
        <w:tab/>
        <w:t>Обеспечивать</w:t>
      </w:r>
      <w:r w:rsidR="008A7A94" w:rsidRPr="00D7166C">
        <w:rPr>
          <w:rFonts w:ascii="GHEA Grapalat" w:hAnsi="GHEA Grapalat"/>
        </w:rPr>
        <w:t xml:space="preserve"> надлежащее</w:t>
      </w:r>
      <w:r w:rsidRPr="00D7166C">
        <w:rPr>
          <w:rFonts w:ascii="GHEA Grapalat" w:hAnsi="GHEA Grapalat"/>
        </w:rPr>
        <w:t xml:space="preserve"> предоставление услуги по условиям, установленным Приложением № 1 к договору, руководствуясь действующим законодательством.</w:t>
      </w:r>
    </w:p>
    <w:p w:rsidR="003B2F27" w:rsidRPr="00D7166C" w:rsidRDefault="003B2F27" w:rsidP="003B2F27">
      <w:pPr>
        <w:widowControl w:val="0"/>
        <w:tabs>
          <w:tab w:val="left" w:pos="1276"/>
        </w:tabs>
        <w:spacing w:after="160" w:line="360" w:lineRule="auto"/>
        <w:ind w:firstLine="567"/>
        <w:jc w:val="both"/>
        <w:rPr>
          <w:rFonts w:ascii="GHEA Grapalat" w:hAnsi="GHEA Grapalat" w:cs="Sylfaen"/>
        </w:rPr>
      </w:pPr>
      <w:r w:rsidRPr="00D7166C">
        <w:rPr>
          <w:rFonts w:ascii="GHEA Grapalat" w:hAnsi="GHEA Grapalat"/>
        </w:rPr>
        <w:t>2.4.2.</w:t>
      </w:r>
      <w:r w:rsidRPr="00D7166C">
        <w:rPr>
          <w:rFonts w:ascii="GHEA Grapalat" w:hAnsi="GHEA Grapalat"/>
        </w:rPr>
        <w:tab/>
        <w:t>В предусмотренных договором случаях уплачивать предусмотренные пунктами 5.2 и 5.3 договора пеню и штраф.</w:t>
      </w:r>
    </w:p>
    <w:p w:rsidR="003B2F27" w:rsidRPr="00D7166C" w:rsidRDefault="003B2F27" w:rsidP="003B2F27">
      <w:pPr>
        <w:widowControl w:val="0"/>
        <w:tabs>
          <w:tab w:val="left" w:pos="1276"/>
        </w:tabs>
        <w:spacing w:after="160" w:line="360" w:lineRule="auto"/>
        <w:ind w:firstLine="567"/>
        <w:jc w:val="both"/>
        <w:rPr>
          <w:rFonts w:ascii="GHEA Grapalat" w:hAnsi="GHEA Grapalat"/>
        </w:rPr>
      </w:pPr>
      <w:r w:rsidRPr="00D7166C">
        <w:rPr>
          <w:rFonts w:ascii="GHEA Grapalat" w:hAnsi="GHEA Grapalat"/>
        </w:rPr>
        <w:t>2.4.3.</w:t>
      </w:r>
      <w:r w:rsidRPr="00D7166C">
        <w:rPr>
          <w:rFonts w:ascii="GHEA Grapalat" w:hAnsi="GHEA Grapalat"/>
        </w:rPr>
        <w:tab/>
        <w:t>В течение срока действия обеспечени</w:t>
      </w:r>
      <w:r w:rsidR="00E15A1C" w:rsidRPr="00D7166C">
        <w:rPr>
          <w:rFonts w:ascii="GHEA Grapalat" w:hAnsi="GHEA Grapalat"/>
        </w:rPr>
        <w:t>й квалиф</w:t>
      </w:r>
      <w:r w:rsidR="005E21D8" w:rsidRPr="00D7166C">
        <w:rPr>
          <w:rFonts w:ascii="GHEA Grapalat" w:hAnsi="GHEA Grapalat"/>
        </w:rPr>
        <w:t>икации и</w:t>
      </w:r>
      <w:r w:rsidRPr="00D7166C">
        <w:rPr>
          <w:rFonts w:ascii="GHEA Grapalat" w:hAnsi="GHEA Grapalat"/>
        </w:rPr>
        <w:t xml:space="preserve"> договора в случае начала процесса ликвидации или банкротства заранее в письменной форме уведомлять об этом Заказчика.</w:t>
      </w:r>
    </w:p>
    <w:p w:rsidR="00BF30C1" w:rsidRPr="00D7166C" w:rsidRDefault="00BF30C1" w:rsidP="00442D0D">
      <w:pPr>
        <w:widowControl w:val="0"/>
        <w:spacing w:after="160" w:line="360" w:lineRule="auto"/>
        <w:ind w:firstLine="567"/>
        <w:jc w:val="both"/>
        <w:rPr>
          <w:rFonts w:ascii="GHEA Grapalat" w:hAnsi="GHEA Grapalat"/>
        </w:rPr>
      </w:pPr>
      <w:r w:rsidRPr="00D7166C">
        <w:rPr>
          <w:rFonts w:ascii="GHEA Grapalat" w:hAnsi="GHEA Grapalat"/>
        </w:rPr>
        <w:t>2.4.</w:t>
      </w:r>
      <w:r w:rsidR="00626428" w:rsidRPr="00D7166C">
        <w:rPr>
          <w:rFonts w:ascii="GHEA Grapalat" w:hAnsi="GHEA Grapalat"/>
        </w:rPr>
        <w:t>4</w:t>
      </w:r>
      <w:r w:rsidRPr="00D7166C">
        <w:rPr>
          <w:rFonts w:ascii="GHEA Grapalat" w:hAnsi="GHEA Grapalat"/>
        </w:rPr>
        <w:t xml:space="preserve">. </w:t>
      </w:r>
      <w:r w:rsidR="00C054A7" w:rsidRPr="00D7166C">
        <w:rPr>
          <w:rFonts w:ascii="GHEA Grapalat" w:hAnsi="GHEA Grapalat"/>
        </w:rPr>
        <w:t>П</w:t>
      </w:r>
      <w:r w:rsidRPr="00D7166C">
        <w:rPr>
          <w:rFonts w:ascii="GHEA Grapalat" w:hAnsi="GHEA Grapalat"/>
        </w:rPr>
        <w:t xml:space="preserve">ри возникновении проектных отклонений в ходе выполнения строительных работ </w:t>
      </w:r>
      <w:r w:rsidR="00C054A7" w:rsidRPr="00D7166C">
        <w:rPr>
          <w:rFonts w:ascii="GHEA Grapalat" w:hAnsi="GHEA Grapalat"/>
        </w:rPr>
        <w:t>И</w:t>
      </w:r>
      <w:r w:rsidRPr="00D7166C">
        <w:rPr>
          <w:rFonts w:ascii="GHEA Grapalat" w:hAnsi="GHEA Grapalat"/>
        </w:rPr>
        <w:t xml:space="preserve">сполнитель выплачивает </w:t>
      </w:r>
      <w:r w:rsidR="00E21B4C" w:rsidRPr="00D7166C">
        <w:rPr>
          <w:rFonts w:ascii="GHEA Grapalat" w:hAnsi="GHEA Grapalat"/>
        </w:rPr>
        <w:t>З</w:t>
      </w:r>
      <w:r w:rsidRPr="00D7166C">
        <w:rPr>
          <w:rFonts w:ascii="GHEA Grapalat" w:hAnsi="GHEA Grapalat"/>
        </w:rPr>
        <w:t>аказчику штраф в размере потер</w:t>
      </w:r>
      <w:r w:rsidR="00D0407B" w:rsidRPr="00D7166C">
        <w:rPr>
          <w:rFonts w:ascii="GHEA Grapalat" w:hAnsi="GHEA Grapalat"/>
        </w:rPr>
        <w:t>ь</w:t>
      </w:r>
      <w:r w:rsidRPr="00D7166C">
        <w:rPr>
          <w:rFonts w:ascii="GHEA Grapalat" w:hAnsi="GHEA Grapalat"/>
        </w:rPr>
        <w:t>, возникш</w:t>
      </w:r>
      <w:r w:rsidR="00D0407B" w:rsidRPr="00D7166C">
        <w:rPr>
          <w:rFonts w:ascii="GHEA Grapalat" w:hAnsi="GHEA Grapalat"/>
        </w:rPr>
        <w:t>их</w:t>
      </w:r>
      <w:r w:rsidRPr="00D7166C">
        <w:rPr>
          <w:rFonts w:ascii="GHEA Grapalat" w:hAnsi="GHEA Grapalat"/>
        </w:rPr>
        <w:t xml:space="preserve"> </w:t>
      </w:r>
      <w:proofErr w:type="gramStart"/>
      <w:r w:rsidRPr="00D7166C">
        <w:rPr>
          <w:rFonts w:ascii="GHEA Grapalat" w:hAnsi="GHEA Grapalat"/>
        </w:rPr>
        <w:t xml:space="preserve">в </w:t>
      </w:r>
      <w:r w:rsidR="00D0407B" w:rsidRPr="00D7166C">
        <w:rPr>
          <w:rFonts w:ascii="GHEA Grapalat" w:hAnsi="GHEA Grapalat"/>
        </w:rPr>
        <w:t>вследствие</w:t>
      </w:r>
      <w:proofErr w:type="gramEnd"/>
      <w:r w:rsidRPr="00D7166C">
        <w:rPr>
          <w:rFonts w:ascii="GHEA Grapalat" w:hAnsi="GHEA Grapalat"/>
        </w:rPr>
        <w:t xml:space="preserve"> кажд</w:t>
      </w:r>
      <w:r w:rsidR="00C054A7" w:rsidRPr="00D7166C">
        <w:rPr>
          <w:rFonts w:ascii="GHEA Grapalat" w:hAnsi="GHEA Grapalat"/>
        </w:rPr>
        <w:t>ого зафиксированного отклонения. При этом:</w:t>
      </w:r>
    </w:p>
    <w:p w:rsidR="00BF30C1" w:rsidRPr="00D7166C" w:rsidRDefault="00BF30C1" w:rsidP="00C054A7">
      <w:pPr>
        <w:widowControl w:val="0"/>
        <w:spacing w:after="160" w:line="360" w:lineRule="auto"/>
        <w:ind w:firstLine="708"/>
        <w:jc w:val="both"/>
        <w:rPr>
          <w:rFonts w:ascii="GHEA Grapalat" w:hAnsi="GHEA Grapalat"/>
        </w:rPr>
      </w:pPr>
      <w:r w:rsidRPr="00D7166C">
        <w:rPr>
          <w:rFonts w:ascii="GHEA Grapalat" w:hAnsi="GHEA Grapalat"/>
        </w:rPr>
        <w:t xml:space="preserve">а. отклонением считается </w:t>
      </w:r>
      <w:r w:rsidR="00CE3C86" w:rsidRPr="00D7166C">
        <w:rPr>
          <w:rFonts w:ascii="GHEA Grapalat" w:hAnsi="GHEA Grapalat"/>
        </w:rPr>
        <w:t>вы</w:t>
      </w:r>
      <w:r w:rsidRPr="00D7166C">
        <w:rPr>
          <w:rFonts w:ascii="GHEA Grapalat" w:hAnsi="GHEA Grapalat"/>
        </w:rPr>
        <w:t xml:space="preserve">явление в ходе выполнения строительных </w:t>
      </w:r>
      <w:r w:rsidRPr="00D7166C">
        <w:rPr>
          <w:rFonts w:ascii="GHEA Grapalat" w:hAnsi="GHEA Grapalat"/>
        </w:rPr>
        <w:lastRenderedPageBreak/>
        <w:t>работ дополнительного объема работ, превышающего десять процентов первоначального проекта, а размер штрафа равен двадцати пяти процентам стоимости работ дополнительного объема,</w:t>
      </w:r>
    </w:p>
    <w:p w:rsidR="00BF30C1" w:rsidRPr="00D7166C" w:rsidRDefault="00BF30C1" w:rsidP="00C054A7">
      <w:pPr>
        <w:widowControl w:val="0"/>
        <w:spacing w:after="160" w:line="360" w:lineRule="auto"/>
        <w:ind w:firstLine="708"/>
        <w:jc w:val="both"/>
        <w:rPr>
          <w:rFonts w:ascii="GHEA Grapalat" w:hAnsi="GHEA Grapalat"/>
        </w:rPr>
      </w:pPr>
      <w:r w:rsidRPr="00D7166C">
        <w:rPr>
          <w:rFonts w:ascii="GHEA Grapalat" w:hAnsi="GHEA Grapalat"/>
        </w:rPr>
        <w:t xml:space="preserve">б. </w:t>
      </w:r>
      <w:r w:rsidR="00097FDB" w:rsidRPr="00D7166C">
        <w:rPr>
          <w:rFonts w:ascii="GHEA Grapalat" w:hAnsi="GHEA Grapalat"/>
        </w:rPr>
        <w:t>потер</w:t>
      </w:r>
      <w:r w:rsidR="00CE3C86" w:rsidRPr="00D7166C">
        <w:rPr>
          <w:rFonts w:ascii="GHEA Grapalat" w:hAnsi="GHEA Grapalat"/>
        </w:rPr>
        <w:t>ями</w:t>
      </w:r>
      <w:r w:rsidRPr="00D7166C">
        <w:rPr>
          <w:rFonts w:ascii="GHEA Grapalat" w:hAnsi="GHEA Grapalat"/>
        </w:rPr>
        <w:t xml:space="preserve"> считаются такие проектные отклонения, которые приводят к изменению фактически выполненных работ (</w:t>
      </w:r>
      <w:r w:rsidR="00CE3C86" w:rsidRPr="00D7166C">
        <w:rPr>
          <w:rFonts w:ascii="GHEA Grapalat" w:hAnsi="GHEA Grapalat"/>
        </w:rPr>
        <w:t>разрушению</w:t>
      </w:r>
      <w:r w:rsidRPr="00D7166C">
        <w:rPr>
          <w:rFonts w:ascii="GHEA Grapalat" w:hAnsi="GHEA Grapalat"/>
        </w:rPr>
        <w:t xml:space="preserve">, реконструкции и т.д.) и </w:t>
      </w:r>
      <w:r w:rsidR="00157ECC" w:rsidRPr="00D7166C">
        <w:rPr>
          <w:rFonts w:ascii="GHEA Grapalat" w:hAnsi="GHEA Grapalat"/>
        </w:rPr>
        <w:t xml:space="preserve">к </w:t>
      </w:r>
      <w:r w:rsidRPr="00D7166C">
        <w:rPr>
          <w:rFonts w:ascii="GHEA Grapalat" w:hAnsi="GHEA Grapalat"/>
        </w:rPr>
        <w:t>выполнению дополнительных работ, а размер штрафа равен пятидесяти процентам стоимости фактически выполненных работ, приведшим к потере</w:t>
      </w:r>
      <w:r w:rsidR="00CF6889" w:rsidRPr="00D7166C">
        <w:rPr>
          <w:rStyle w:val="af7"/>
          <w:rFonts w:ascii="GHEA Grapalat" w:hAnsi="GHEA Grapalat"/>
        </w:rPr>
        <w:footnoteReference w:customMarkFollows="1" w:id="6"/>
        <w:t>16</w:t>
      </w:r>
      <w:r w:rsidRPr="00D7166C">
        <w:rPr>
          <w:rFonts w:ascii="GHEA Grapalat" w:hAnsi="GHEA Grapalat"/>
        </w:rPr>
        <w:t>.</w:t>
      </w:r>
      <w:r w:rsidR="003F1048" w:rsidRPr="00D7166C">
        <w:rPr>
          <w:rFonts w:ascii="GHEA Grapalat" w:hAnsi="GHEA Grapalat"/>
          <w:lang w:val="hy-AM"/>
        </w:rPr>
        <w:t xml:space="preserve"> </w:t>
      </w:r>
      <w:r w:rsidRPr="00D7166C">
        <w:rPr>
          <w:rFonts w:ascii="GHEA Grapalat" w:hAnsi="GHEA Grapalat"/>
        </w:rPr>
        <w:t xml:space="preserve"> </w:t>
      </w:r>
    </w:p>
    <w:p w:rsidR="003B2F27" w:rsidRPr="00D7166C" w:rsidRDefault="003B2F27" w:rsidP="003B2F27">
      <w:pPr>
        <w:widowControl w:val="0"/>
        <w:spacing w:after="160" w:line="360" w:lineRule="auto"/>
        <w:jc w:val="center"/>
        <w:rPr>
          <w:rFonts w:ascii="GHEA Grapalat" w:hAnsi="GHEA Grapalat" w:cs="Sylfaen"/>
          <w:b/>
        </w:rPr>
      </w:pPr>
      <w:r w:rsidRPr="00D7166C">
        <w:rPr>
          <w:rFonts w:ascii="GHEA Grapalat" w:hAnsi="GHEA Grapalat"/>
          <w:b/>
        </w:rPr>
        <w:t>3. ПОРЯДОК СДАЧИ И ПРИЕМКИ УСЛУГИ</w:t>
      </w:r>
    </w:p>
    <w:p w:rsidR="00184C37" w:rsidRPr="00D7166C" w:rsidRDefault="00184C37" w:rsidP="00184C37">
      <w:pPr>
        <w:widowControl w:val="0"/>
        <w:tabs>
          <w:tab w:val="left" w:pos="1134"/>
        </w:tabs>
        <w:spacing w:after="160" w:line="360" w:lineRule="auto"/>
        <w:ind w:firstLine="567"/>
        <w:jc w:val="both"/>
        <w:rPr>
          <w:rFonts w:ascii="GHEA Grapalat" w:hAnsi="GHEA Grapalat" w:cs="Sylfaen"/>
        </w:rPr>
      </w:pPr>
      <w:r w:rsidRPr="00D7166C">
        <w:rPr>
          <w:rFonts w:ascii="GHEA Grapalat" w:hAnsi="GHEA Grapalat"/>
        </w:rPr>
        <w:t>3.1.</w:t>
      </w:r>
      <w:r w:rsidRPr="00D7166C">
        <w:rPr>
          <w:rFonts w:ascii="GHEA Grapalat" w:hAnsi="GHEA Grapalat"/>
        </w:rPr>
        <w:tab/>
        <w:t xml:space="preserve">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указанием даты составления документа. </w:t>
      </w:r>
      <w:r w:rsidR="009962D6" w:rsidRPr="00D7166C">
        <w:rPr>
          <w:rFonts w:ascii="GHEA Grapalat" w:hAnsi="GHEA Grapalat"/>
          <w:vertAlign w:val="superscript"/>
        </w:rPr>
        <w:t>16.1</w:t>
      </w:r>
    </w:p>
    <w:p w:rsidR="00184C37" w:rsidRPr="00D7166C" w:rsidRDefault="00184C37" w:rsidP="00184C37">
      <w:pPr>
        <w:widowControl w:val="0"/>
        <w:tabs>
          <w:tab w:val="left" w:pos="1134"/>
        </w:tabs>
        <w:spacing w:after="160" w:line="360" w:lineRule="auto"/>
        <w:ind w:firstLine="567"/>
        <w:jc w:val="both"/>
        <w:rPr>
          <w:rFonts w:ascii="GHEA Grapalat" w:hAnsi="GHEA Grapalat" w:cs="Sylfaen"/>
        </w:rPr>
      </w:pPr>
      <w:r w:rsidRPr="00D7166C">
        <w:rPr>
          <w:rFonts w:ascii="GHEA Grapalat" w:hAnsi="GHEA Grapalat"/>
        </w:rPr>
        <w:t>Включительно до дня, предусмотренного для предоставления услуги по договору, Исполнитель предоставляет Заказчику подписанный им документ, фиксирующий факт сдачи услуги Заказчику (Приложение № 3.1) и __</w:t>
      </w:r>
      <w:r w:rsidR="001A3793">
        <w:rPr>
          <w:rFonts w:ascii="GHEA Grapalat" w:hAnsi="GHEA Grapalat"/>
          <w:lang w:val="hy-AM"/>
        </w:rPr>
        <w:t>2</w:t>
      </w:r>
      <w:r w:rsidRPr="00D7166C">
        <w:rPr>
          <w:rFonts w:ascii="GHEA Grapalat" w:hAnsi="GHEA Grapalat"/>
        </w:rPr>
        <w:t xml:space="preserve">__ экземпляр акта сдачи-приемки (Приложение № 3). </w:t>
      </w:r>
    </w:p>
    <w:p w:rsidR="00184C37" w:rsidRPr="00D7166C" w:rsidRDefault="00184C37" w:rsidP="00184C37">
      <w:pPr>
        <w:widowControl w:val="0"/>
        <w:tabs>
          <w:tab w:val="left" w:pos="1134"/>
        </w:tabs>
        <w:spacing w:after="160" w:line="360" w:lineRule="auto"/>
        <w:ind w:firstLine="567"/>
        <w:jc w:val="both"/>
        <w:rPr>
          <w:rFonts w:ascii="GHEA Grapalat" w:hAnsi="GHEA Grapalat" w:cs="Sylfaen"/>
        </w:rPr>
      </w:pPr>
      <w:r w:rsidRPr="00D7166C">
        <w:rPr>
          <w:rFonts w:ascii="GHEA Grapalat" w:hAnsi="GHEA Grapalat"/>
        </w:rPr>
        <w:t>3.2.</w:t>
      </w:r>
      <w:r w:rsidRPr="00D7166C">
        <w:rPr>
          <w:rFonts w:ascii="GHEA Grapalat" w:hAnsi="GHEA Grapalat"/>
        </w:rPr>
        <w:tab/>
        <w:t xml:space="preserve">Акт сдачи-приемки подписывается, если предоставленная услуга соответствует условиям договора. В противном случае результаты исполнения договора или его части не принимаются, акт сдачи-приемки не подписывается и </w:t>
      </w:r>
      <w:r w:rsidRPr="00D7166C">
        <w:rPr>
          <w:rFonts w:ascii="GHEA Grapalat" w:hAnsi="GHEA Grapalat"/>
        </w:rPr>
        <w:lastRenderedPageBreak/>
        <w:t>Заказчик:</w:t>
      </w:r>
    </w:p>
    <w:p w:rsidR="00184C37" w:rsidRPr="00D7166C" w:rsidRDefault="00184C37" w:rsidP="00184C37">
      <w:pPr>
        <w:widowControl w:val="0"/>
        <w:tabs>
          <w:tab w:val="left" w:pos="1134"/>
        </w:tabs>
        <w:spacing w:after="160" w:line="360" w:lineRule="auto"/>
        <w:ind w:firstLine="567"/>
        <w:jc w:val="both"/>
        <w:rPr>
          <w:rFonts w:ascii="GHEA Grapalat" w:hAnsi="GHEA Grapalat" w:cs="Sylfaen"/>
        </w:rPr>
      </w:pPr>
      <w:r w:rsidRPr="00D7166C">
        <w:rPr>
          <w:rFonts w:ascii="GHEA Grapalat" w:hAnsi="GHEA Grapalat"/>
        </w:rPr>
        <w:t>а)</w:t>
      </w:r>
      <w:r w:rsidRPr="00D7166C">
        <w:rPr>
          <w:rFonts w:ascii="GHEA Grapalat" w:hAnsi="GHEA Grapalat"/>
        </w:rPr>
        <w:tab/>
        <w:t>для урегулирования вопроса предпринимает меры, предусмотренные договором для подобной ситуации;</w:t>
      </w:r>
    </w:p>
    <w:p w:rsidR="00184C37" w:rsidRPr="00D7166C" w:rsidRDefault="00184C37" w:rsidP="00184C37">
      <w:pPr>
        <w:widowControl w:val="0"/>
        <w:tabs>
          <w:tab w:val="left" w:pos="1134"/>
        </w:tabs>
        <w:spacing w:after="160" w:line="360" w:lineRule="auto"/>
        <w:ind w:firstLine="567"/>
        <w:jc w:val="both"/>
        <w:rPr>
          <w:rFonts w:ascii="GHEA Grapalat" w:hAnsi="GHEA Grapalat" w:cs="Sylfaen"/>
        </w:rPr>
      </w:pPr>
      <w:r w:rsidRPr="00D7166C">
        <w:rPr>
          <w:rFonts w:ascii="GHEA Grapalat" w:hAnsi="GHEA Grapalat"/>
        </w:rPr>
        <w:t>б)</w:t>
      </w:r>
      <w:r w:rsidRPr="00D7166C">
        <w:rPr>
          <w:rFonts w:ascii="GHEA Grapalat" w:hAnsi="GHEA Grapalat"/>
        </w:rPr>
        <w:tab/>
        <w:t>в отношении Исполнителя применяет меры ответственности, предусмотренные договором.</w:t>
      </w:r>
    </w:p>
    <w:p w:rsidR="00184C37" w:rsidRPr="00D7166C" w:rsidRDefault="00184C37" w:rsidP="00184C37">
      <w:pPr>
        <w:widowControl w:val="0"/>
        <w:tabs>
          <w:tab w:val="left" w:pos="1134"/>
        </w:tabs>
        <w:spacing w:after="160" w:line="360" w:lineRule="auto"/>
        <w:ind w:firstLine="567"/>
        <w:jc w:val="both"/>
        <w:rPr>
          <w:rFonts w:ascii="GHEA Grapalat" w:hAnsi="GHEA Grapalat" w:cs="Sylfaen"/>
        </w:rPr>
      </w:pPr>
      <w:r w:rsidRPr="00D7166C">
        <w:rPr>
          <w:rFonts w:ascii="GHEA Grapalat" w:hAnsi="GHEA Grapalat"/>
        </w:rPr>
        <w:t>3.3.</w:t>
      </w:r>
      <w:r w:rsidRPr="00D7166C">
        <w:rPr>
          <w:rFonts w:ascii="GHEA Grapalat" w:hAnsi="GHEA Grapalat"/>
        </w:rPr>
        <w:tab/>
        <w:t>Заказчик в течение __</w:t>
      </w:r>
      <w:r w:rsidR="001A3793">
        <w:rPr>
          <w:rFonts w:ascii="GHEA Grapalat" w:hAnsi="GHEA Grapalat"/>
          <w:lang w:val="hy-AM"/>
        </w:rPr>
        <w:t>5</w:t>
      </w:r>
      <w:r w:rsidRPr="00D7166C">
        <w:rPr>
          <w:rFonts w:ascii="GHEA Grapalat" w:hAnsi="GHEA Grapalat"/>
        </w:rPr>
        <w:t>__ рабочих дней с рабочего дня, следующего за днем получения акта сдачи-приемки представляет Исполнителю один экземпляр подписанного им акта сдачи-приемки либо мотивированное отклонение непринятия услуги.</w:t>
      </w:r>
    </w:p>
    <w:p w:rsidR="00184C37" w:rsidRPr="00D7166C" w:rsidRDefault="00184C37" w:rsidP="00184C37">
      <w:pPr>
        <w:widowControl w:val="0"/>
        <w:spacing w:after="160" w:line="336" w:lineRule="auto"/>
        <w:ind w:firstLine="720"/>
        <w:jc w:val="both"/>
        <w:rPr>
          <w:rFonts w:ascii="GHEA Grapalat" w:hAnsi="GHEA Grapalat" w:cs="Sylfaen"/>
          <w:b/>
        </w:rPr>
      </w:pPr>
      <w:r w:rsidRPr="00D7166C">
        <w:rPr>
          <w:rFonts w:ascii="GHEA Grapalat" w:hAnsi="GHEA Grapalat"/>
        </w:rPr>
        <w:t>3.4.</w:t>
      </w:r>
      <w:r w:rsidRPr="00D7166C">
        <w:rPr>
          <w:rFonts w:ascii="GHEA Grapalat" w:hAnsi="GHEA Grapalat"/>
        </w:rPr>
        <w:tab/>
        <w:t>Если в срок, установленный пунктом 3.3 договора, Заказчик не принимает предоставленной услуги или не отказывается принимать ее, то предоставленная услуга считается 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акт сдачи-приемки.</w:t>
      </w:r>
    </w:p>
    <w:p w:rsidR="0034272D" w:rsidRPr="00D7166C" w:rsidRDefault="0034272D" w:rsidP="003B2F27">
      <w:pPr>
        <w:widowControl w:val="0"/>
        <w:spacing w:after="160" w:line="336" w:lineRule="auto"/>
        <w:jc w:val="center"/>
        <w:rPr>
          <w:rFonts w:ascii="GHEA Grapalat" w:hAnsi="GHEA Grapalat"/>
          <w:b/>
        </w:rPr>
      </w:pPr>
    </w:p>
    <w:p w:rsidR="003B2F27" w:rsidRPr="00D7166C" w:rsidRDefault="003B2F27" w:rsidP="003B2F27">
      <w:pPr>
        <w:widowControl w:val="0"/>
        <w:spacing w:after="160" w:line="336" w:lineRule="auto"/>
        <w:jc w:val="center"/>
        <w:rPr>
          <w:rFonts w:ascii="GHEA Grapalat" w:hAnsi="GHEA Grapalat" w:cs="Sylfaen"/>
          <w:b/>
        </w:rPr>
      </w:pPr>
      <w:r w:rsidRPr="00D7166C">
        <w:rPr>
          <w:rFonts w:ascii="GHEA Grapalat" w:hAnsi="GHEA Grapalat"/>
          <w:b/>
        </w:rPr>
        <w:t>4. ЦЕНА ДОГОВОРА</w:t>
      </w:r>
    </w:p>
    <w:p w:rsidR="003B2F27" w:rsidRPr="00D7166C" w:rsidRDefault="003B2F27" w:rsidP="003B2F27">
      <w:pPr>
        <w:widowControl w:val="0"/>
        <w:tabs>
          <w:tab w:val="left" w:pos="1134"/>
        </w:tabs>
        <w:spacing w:after="160" w:line="336" w:lineRule="auto"/>
        <w:ind w:firstLine="567"/>
        <w:jc w:val="both"/>
        <w:rPr>
          <w:rFonts w:ascii="GHEA Grapalat" w:hAnsi="GHEA Grapalat" w:cs="Sylfaen"/>
        </w:rPr>
      </w:pPr>
      <w:r w:rsidRPr="00D7166C">
        <w:rPr>
          <w:rFonts w:ascii="GHEA Grapalat" w:hAnsi="GHEA Grapalat"/>
        </w:rPr>
        <w:t>4.1.</w:t>
      </w:r>
      <w:r w:rsidRPr="00D7166C">
        <w:rPr>
          <w:rFonts w:ascii="GHEA Grapalat" w:hAnsi="GHEA Grapalat"/>
        </w:rPr>
        <w:tab/>
        <w:t xml:space="preserve">Цена подлежащей предоставлению Исполнителем услуги по настоящему договору составляет ____ (____прописью_________________________) </w:t>
      </w:r>
      <w:proofErr w:type="spellStart"/>
      <w:r w:rsidRPr="00D7166C">
        <w:rPr>
          <w:rFonts w:ascii="GHEA Grapalat" w:hAnsi="GHEA Grapalat"/>
        </w:rPr>
        <w:t>драмов</w:t>
      </w:r>
      <w:proofErr w:type="spellEnd"/>
      <w:r w:rsidRPr="00D7166C">
        <w:rPr>
          <w:rFonts w:ascii="GHEA Grapalat" w:hAnsi="GHEA Grapalat"/>
        </w:rPr>
        <w:t xml:space="preserve"> РА, включая НДС</w:t>
      </w:r>
      <w:r w:rsidR="00AD2CE2" w:rsidRPr="00D7166C">
        <w:rPr>
          <w:rStyle w:val="af7"/>
          <w:rFonts w:ascii="GHEA Grapalat" w:hAnsi="GHEA Grapalat"/>
        </w:rPr>
        <w:footnoteReference w:customMarkFollows="1" w:id="7"/>
        <w:t>17</w:t>
      </w:r>
      <w:r w:rsidRPr="00D7166C">
        <w:rPr>
          <w:rFonts w:ascii="GHEA Grapalat" w:hAnsi="GHEA Grapalat"/>
        </w:rPr>
        <w:t>.</w:t>
      </w:r>
    </w:p>
    <w:p w:rsidR="003B2F27" w:rsidRPr="00D7166C" w:rsidRDefault="003B2F27" w:rsidP="003B2F27">
      <w:pPr>
        <w:widowControl w:val="0"/>
        <w:spacing w:after="160" w:line="336" w:lineRule="auto"/>
        <w:ind w:firstLine="567"/>
        <w:jc w:val="both"/>
        <w:rPr>
          <w:rFonts w:ascii="GHEA Grapalat" w:hAnsi="GHEA Grapalat" w:cs="Sylfaen"/>
        </w:rPr>
      </w:pPr>
      <w:r w:rsidRPr="00D7166C">
        <w:rPr>
          <w:rFonts w:ascii="GHEA Grapalat" w:hAnsi="GHEA Grapalat"/>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rsidR="003B2F27" w:rsidRPr="00D7166C" w:rsidRDefault="003B2F27" w:rsidP="003B2F27">
      <w:pPr>
        <w:widowControl w:val="0"/>
        <w:spacing w:after="160" w:line="336" w:lineRule="auto"/>
        <w:ind w:firstLine="567"/>
        <w:jc w:val="both"/>
        <w:rPr>
          <w:rFonts w:ascii="GHEA Grapalat" w:hAnsi="GHEA Grapalat" w:cs="Sylfaen"/>
        </w:rPr>
      </w:pPr>
      <w:r w:rsidRPr="00D7166C">
        <w:rPr>
          <w:rFonts w:ascii="GHEA Grapalat" w:hAnsi="GHEA Grapalat"/>
        </w:rPr>
        <w:t>Цена предоставления услуги стабильна, и Исполнитель не вправе требовать увеличения, а Заказчик — снижения этой цены.</w:t>
      </w:r>
    </w:p>
    <w:p w:rsidR="003B2F27" w:rsidRPr="00D7166C" w:rsidRDefault="003B2F27" w:rsidP="003B2F27">
      <w:pPr>
        <w:widowControl w:val="0"/>
        <w:tabs>
          <w:tab w:val="left" w:pos="1276"/>
        </w:tabs>
        <w:spacing w:after="160" w:line="336" w:lineRule="auto"/>
        <w:ind w:firstLine="567"/>
        <w:jc w:val="both"/>
        <w:rPr>
          <w:rFonts w:ascii="GHEA Grapalat" w:hAnsi="GHEA Grapalat"/>
        </w:rPr>
      </w:pPr>
      <w:r w:rsidRPr="00D7166C">
        <w:rPr>
          <w:rFonts w:ascii="GHEA Grapalat" w:hAnsi="GHEA Grapalat"/>
        </w:rPr>
        <w:lastRenderedPageBreak/>
        <w:t>4.1.1.</w:t>
      </w:r>
      <w:r w:rsidRPr="00D7166C">
        <w:rPr>
          <w:rFonts w:ascii="GHEA Grapalat" w:hAnsi="GHEA Grapalat"/>
        </w:rPr>
        <w:tab/>
        <w:t xml:space="preserve">Заказчик перечисляет сумму в размере до_______ (________________) </w:t>
      </w:r>
      <w:proofErr w:type="spellStart"/>
      <w:r w:rsidRPr="00D7166C">
        <w:rPr>
          <w:rFonts w:ascii="GHEA Grapalat" w:hAnsi="GHEA Grapalat"/>
        </w:rPr>
        <w:t>драмов</w:t>
      </w:r>
      <w:proofErr w:type="spellEnd"/>
      <w:r w:rsidRPr="00D7166C">
        <w:rPr>
          <w:rFonts w:ascii="GHEA Grapalat" w:hAnsi="GHEA Grapalat"/>
        </w:rPr>
        <w:t xml:space="preserve"> Республики Армения от цены договора на банковский счет Исполнителя в качестве предоплаты. Погашение предоплаты осуществляется в форме уменьшений (удержаний) из выплат, производимых на основании актов сдачи-приемки. </w:t>
      </w:r>
      <w:r w:rsidR="00076092" w:rsidRPr="00D7166C">
        <w:rPr>
          <w:rFonts w:ascii="GHEA Grapalat" w:hAnsi="GHEA Grapalat"/>
        </w:rPr>
        <w:t>При этом до полного погашения предоплаты платежи Исполнителю не производятся</w:t>
      </w:r>
      <w:r w:rsidRPr="00D7166C">
        <w:rPr>
          <w:rFonts w:ascii="GHEA Grapalat" w:hAnsi="GHEA Grapalat"/>
        </w:rPr>
        <w:t>.</w:t>
      </w:r>
    </w:p>
    <w:p w:rsidR="003B2F27" w:rsidRPr="00D7166C" w:rsidRDefault="003B2F27" w:rsidP="003B2F27">
      <w:pPr>
        <w:widowControl w:val="0"/>
        <w:tabs>
          <w:tab w:val="left" w:pos="1134"/>
        </w:tabs>
        <w:spacing w:after="160" w:line="360" w:lineRule="auto"/>
        <w:ind w:firstLine="567"/>
        <w:jc w:val="both"/>
        <w:rPr>
          <w:rFonts w:ascii="GHEA Grapalat" w:hAnsi="GHEA Grapalat"/>
        </w:rPr>
      </w:pPr>
      <w:r w:rsidRPr="00D7166C">
        <w:rPr>
          <w:rFonts w:ascii="GHEA Grapalat" w:hAnsi="GHEA Grapalat"/>
        </w:rPr>
        <w:t>4.2.</w:t>
      </w:r>
      <w:r w:rsidRPr="00D7166C">
        <w:rPr>
          <w:rFonts w:ascii="GHEA Grapalat" w:hAnsi="GHEA Grapalat"/>
        </w:rPr>
        <w:tab/>
        <w:t>Заказчик платит за предоставленную ему услугу</w:t>
      </w:r>
      <w:r w:rsidR="00874744" w:rsidRPr="00D7166C">
        <w:rPr>
          <w:rFonts w:ascii="GHEA Grapalat" w:hAnsi="GHEA Grapalat"/>
        </w:rPr>
        <w:t>, в случае принятия в порядке, предусмотренном разделом 3 договора,</w:t>
      </w:r>
      <w:r w:rsidRPr="00D7166C">
        <w:rPr>
          <w:rFonts w:ascii="GHEA Grapalat" w:hAnsi="GHEA Grapalat"/>
        </w:rPr>
        <w:t xml:space="preserve">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w:t>
      </w:r>
      <w:r w:rsidR="004E4B40" w:rsidRPr="00D7166C">
        <w:rPr>
          <w:rFonts w:ascii="GHEA Grapalat" w:hAnsi="GHEA Grapalat"/>
        </w:rPr>
        <w:t xml:space="preserve">в течение месяцев, предусмотренных графиком </w:t>
      </w:r>
      <w:r w:rsidRPr="00D7166C">
        <w:rPr>
          <w:rFonts w:ascii="GHEA Grapalat" w:hAnsi="GHEA Grapalat"/>
        </w:rPr>
        <w:t>оплаты договора (Приложе</w:t>
      </w:r>
      <w:r w:rsidR="00603F00" w:rsidRPr="00D7166C">
        <w:rPr>
          <w:rFonts w:ascii="GHEA Grapalat" w:hAnsi="GHEA Grapalat"/>
        </w:rPr>
        <w:t>ние № 2)</w:t>
      </w:r>
      <w:r w:rsidRPr="00D7166C">
        <w:rPr>
          <w:rFonts w:ascii="GHEA Grapalat" w:hAnsi="GHEA Grapalat"/>
        </w:rPr>
        <w:t xml:space="preserve">, но не позднее чем до </w:t>
      </w:r>
      <w:r w:rsidR="00603F00" w:rsidRPr="00D7166C">
        <w:rPr>
          <w:rFonts w:ascii="GHEA Grapalat" w:hAnsi="GHEA Grapalat"/>
        </w:rPr>
        <w:t>----</w:t>
      </w:r>
      <w:proofErr w:type="gramStart"/>
      <w:r w:rsidR="00603F00" w:rsidRPr="00D7166C">
        <w:rPr>
          <w:rFonts w:ascii="GHEA Grapalat" w:hAnsi="GHEA Grapalat"/>
        </w:rPr>
        <w:t xml:space="preserve">ого </w:t>
      </w:r>
      <w:r w:rsidRPr="00D7166C">
        <w:rPr>
          <w:rFonts w:ascii="GHEA Grapalat" w:hAnsi="GHEA Grapalat"/>
        </w:rPr>
        <w:t xml:space="preserve"> декабря</w:t>
      </w:r>
      <w:proofErr w:type="gramEnd"/>
      <w:r w:rsidRPr="00D7166C">
        <w:rPr>
          <w:rFonts w:ascii="GHEA Grapalat" w:hAnsi="GHEA Grapalat"/>
        </w:rPr>
        <w:t xml:space="preserve"> данного года. </w:t>
      </w:r>
    </w:p>
    <w:p w:rsidR="009B7BE7" w:rsidRPr="00D7166C" w:rsidRDefault="009B7BE7" w:rsidP="003B2F27">
      <w:pPr>
        <w:widowControl w:val="0"/>
        <w:tabs>
          <w:tab w:val="left" w:pos="1134"/>
        </w:tabs>
        <w:spacing w:after="160" w:line="360" w:lineRule="auto"/>
        <w:ind w:firstLine="567"/>
        <w:jc w:val="both"/>
        <w:rPr>
          <w:rFonts w:ascii="GHEA Grapalat" w:hAnsi="GHEA Grapalat"/>
        </w:rPr>
      </w:pPr>
      <w:r w:rsidRPr="00D7166C">
        <w:rPr>
          <w:rFonts w:ascii="GHEA Grapalat" w:hAnsi="GHEA Grapalat"/>
          <w:lang w:val="hy-AM"/>
        </w:rPr>
        <w:t xml:space="preserve">При этом, с целью совершения платежа, </w:t>
      </w:r>
      <w:r w:rsidRPr="00D7166C">
        <w:rPr>
          <w:rFonts w:ascii="GHEA Grapalat" w:hAnsi="GHEA Grapalat"/>
        </w:rPr>
        <w:t>заказчик</w:t>
      </w:r>
      <w:r w:rsidRPr="00D7166C">
        <w:rPr>
          <w:rFonts w:ascii="GHEA Grapalat" w:hAnsi="GHEA Grapalat"/>
          <w:lang w:val="hy-AM"/>
        </w:rPr>
        <w:t xml:space="preserve">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w:t>
      </w:r>
      <w:r w:rsidRPr="00D7166C">
        <w:rPr>
          <w:rFonts w:ascii="GHEA Grapalat" w:hAnsi="GHEA Grapalat"/>
        </w:rPr>
        <w:t>.</w:t>
      </w:r>
    </w:p>
    <w:p w:rsidR="003B2F27" w:rsidRPr="00D7166C" w:rsidRDefault="003B2F27" w:rsidP="003B2F27">
      <w:pPr>
        <w:widowControl w:val="0"/>
        <w:spacing w:after="160" w:line="360" w:lineRule="auto"/>
        <w:jc w:val="center"/>
        <w:rPr>
          <w:rFonts w:ascii="GHEA Grapalat" w:hAnsi="GHEA Grapalat" w:cs="Sylfaen"/>
          <w:b/>
        </w:rPr>
      </w:pPr>
      <w:r w:rsidRPr="00D7166C">
        <w:rPr>
          <w:rFonts w:ascii="GHEA Grapalat" w:hAnsi="GHEA Grapalat"/>
          <w:b/>
        </w:rPr>
        <w:t>5. ОТВЕТСТВЕННОСТЬ СТОРОН</w:t>
      </w:r>
    </w:p>
    <w:p w:rsidR="003B2F27" w:rsidRPr="00D7166C" w:rsidRDefault="003B2F27" w:rsidP="003B2F27">
      <w:pPr>
        <w:widowControl w:val="0"/>
        <w:tabs>
          <w:tab w:val="left" w:pos="1134"/>
        </w:tabs>
        <w:spacing w:after="160" w:line="360" w:lineRule="auto"/>
        <w:ind w:firstLine="567"/>
        <w:jc w:val="both"/>
        <w:rPr>
          <w:rFonts w:ascii="GHEA Grapalat" w:hAnsi="GHEA Grapalat" w:cs="Sylfaen"/>
        </w:rPr>
      </w:pPr>
      <w:r w:rsidRPr="00D7166C">
        <w:rPr>
          <w:rFonts w:ascii="GHEA Grapalat" w:hAnsi="GHEA Grapalat"/>
        </w:rPr>
        <w:t>5.1.</w:t>
      </w:r>
      <w:r w:rsidRPr="00D7166C">
        <w:rPr>
          <w:rFonts w:ascii="GHEA Grapalat" w:hAnsi="GHEA Grapalat"/>
        </w:rPr>
        <w:tab/>
        <w:t>Исполнитель несет ответственность за соблюдение требований договора к предоставлению услуги.</w:t>
      </w:r>
    </w:p>
    <w:p w:rsidR="003B2F27" w:rsidRPr="00D7166C" w:rsidRDefault="003B2F27" w:rsidP="003B2F27">
      <w:pPr>
        <w:widowControl w:val="0"/>
        <w:tabs>
          <w:tab w:val="left" w:pos="1134"/>
        </w:tabs>
        <w:spacing w:after="160" w:line="360" w:lineRule="auto"/>
        <w:ind w:firstLine="567"/>
        <w:jc w:val="both"/>
        <w:rPr>
          <w:rFonts w:ascii="GHEA Grapalat" w:hAnsi="GHEA Grapalat" w:cs="Sylfaen"/>
        </w:rPr>
      </w:pPr>
      <w:r w:rsidRPr="00D7166C">
        <w:rPr>
          <w:rFonts w:ascii="GHEA Grapalat" w:hAnsi="GHEA Grapalat"/>
        </w:rPr>
        <w:t>5.2.</w:t>
      </w:r>
      <w:r w:rsidRPr="00D7166C">
        <w:rPr>
          <w:rFonts w:ascii="GHEA Grapalat" w:hAnsi="GHEA Grapalat"/>
        </w:rPr>
        <w:tab/>
        <w:t>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 При этом штраф рассчитывается также в случае предоставления услуги в срок, установленный настоящим договором, но в случае их непринятия заказчиком.</w:t>
      </w:r>
    </w:p>
    <w:p w:rsidR="003B2F27" w:rsidRPr="00D7166C" w:rsidRDefault="003B2F27" w:rsidP="003B2F27">
      <w:pPr>
        <w:widowControl w:val="0"/>
        <w:tabs>
          <w:tab w:val="left" w:pos="1134"/>
        </w:tabs>
        <w:spacing w:after="160" w:line="360" w:lineRule="auto"/>
        <w:ind w:firstLine="567"/>
        <w:jc w:val="both"/>
        <w:rPr>
          <w:rFonts w:ascii="GHEA Grapalat" w:hAnsi="GHEA Grapalat" w:cs="Sylfaen"/>
        </w:rPr>
      </w:pPr>
      <w:r w:rsidRPr="00D7166C">
        <w:rPr>
          <w:rFonts w:ascii="GHEA Grapalat" w:hAnsi="GHEA Grapalat"/>
        </w:rPr>
        <w:lastRenderedPageBreak/>
        <w:t>5.3.</w:t>
      </w:r>
      <w:r w:rsidRPr="00D7166C">
        <w:rPr>
          <w:rFonts w:ascii="GHEA Grapalat" w:hAnsi="GHEA Grapalat"/>
        </w:rPr>
        <w:tab/>
        <w:t xml:space="preserve">В случае нарушения предусмотренного договором срока предоставления услуги с Исполнителя за каждый просроченный рабочий день взимается пеня в размере 0,05 (ноль целых пять сотых) процента </w:t>
      </w:r>
      <w:proofErr w:type="gramStart"/>
      <w:r w:rsidRPr="00D7166C">
        <w:rPr>
          <w:rFonts w:ascii="GHEA Grapalat" w:hAnsi="GHEA Grapalat"/>
        </w:rPr>
        <w:t>от цены</w:t>
      </w:r>
      <w:proofErr w:type="gramEnd"/>
      <w:r w:rsidRPr="00D7166C">
        <w:rPr>
          <w:rFonts w:ascii="GHEA Grapalat" w:hAnsi="GHEA Grapalat"/>
        </w:rPr>
        <w:t xml:space="preserve"> подлежащей предоставлению, но </w:t>
      </w:r>
      <w:proofErr w:type="spellStart"/>
      <w:r w:rsidRPr="00D7166C">
        <w:rPr>
          <w:rFonts w:ascii="GHEA Grapalat" w:hAnsi="GHEA Grapalat"/>
        </w:rPr>
        <w:t>непредоставленной</w:t>
      </w:r>
      <w:proofErr w:type="spellEnd"/>
      <w:r w:rsidRPr="00D7166C">
        <w:rPr>
          <w:rFonts w:ascii="GHEA Grapalat" w:hAnsi="GHEA Grapalat"/>
        </w:rPr>
        <w:t xml:space="preserve"> услуги.</w:t>
      </w:r>
    </w:p>
    <w:p w:rsidR="003B2F27" w:rsidRPr="00D7166C" w:rsidRDefault="003B2F27" w:rsidP="003B2F27">
      <w:pPr>
        <w:widowControl w:val="0"/>
        <w:tabs>
          <w:tab w:val="left" w:pos="1134"/>
        </w:tabs>
        <w:spacing w:after="160" w:line="360" w:lineRule="auto"/>
        <w:ind w:firstLine="567"/>
        <w:jc w:val="both"/>
        <w:rPr>
          <w:rFonts w:ascii="GHEA Grapalat" w:hAnsi="GHEA Grapalat" w:cs="Sylfaen"/>
        </w:rPr>
      </w:pPr>
      <w:r w:rsidRPr="00D7166C">
        <w:rPr>
          <w:rFonts w:ascii="GHEA Grapalat" w:hAnsi="GHEA Grapalat"/>
        </w:rPr>
        <w:t>5.4.</w:t>
      </w:r>
      <w:r w:rsidRPr="00D7166C">
        <w:rPr>
          <w:rFonts w:ascii="GHEA Grapalat" w:hAnsi="GHEA Grapalat"/>
        </w:rPr>
        <w:tab/>
        <w:t>Предусмотренные пунктами 5.2 и 5.3 договора штраф и пеня исчисляются и зачитываются вместе с суммами, подлежащими уплате Исполнителю в результате предоставления услуги.</w:t>
      </w:r>
    </w:p>
    <w:p w:rsidR="003B2F27" w:rsidRPr="00D7166C" w:rsidRDefault="003B2F27" w:rsidP="003B2F27">
      <w:pPr>
        <w:widowControl w:val="0"/>
        <w:tabs>
          <w:tab w:val="left" w:pos="1134"/>
        </w:tabs>
        <w:spacing w:after="160" w:line="360" w:lineRule="auto"/>
        <w:ind w:firstLine="567"/>
        <w:jc w:val="both"/>
        <w:rPr>
          <w:rFonts w:ascii="GHEA Grapalat" w:hAnsi="GHEA Grapalat"/>
        </w:rPr>
      </w:pPr>
      <w:r w:rsidRPr="00D7166C">
        <w:rPr>
          <w:rFonts w:ascii="GHEA Grapalat" w:hAnsi="GHEA Grapalat"/>
        </w:rPr>
        <w:t>5.5.</w:t>
      </w:r>
      <w:r w:rsidRPr="00D7166C">
        <w:rPr>
          <w:rFonts w:ascii="GHEA Grapalat" w:hAnsi="GHEA Grapalat"/>
        </w:rPr>
        <w:tab/>
        <w:t>За нарушение Заказчиком предусмотренного пунктом 4.2 договора срока, в отношении Заказчика за каждый просроченный рабочий день исчисляется пеня в размере 0,05 (ноль целых пять сотых) процента от подлежащей уплате, но не уплаченной</w:t>
      </w:r>
      <w:r w:rsidR="0009452B" w:rsidRPr="00D7166C">
        <w:rPr>
          <w:rFonts w:ascii="GHEA Grapalat" w:hAnsi="GHEA Grapalat"/>
        </w:rPr>
        <w:t xml:space="preserve"> в указанный срок</w:t>
      </w:r>
      <w:r w:rsidRPr="00D7166C">
        <w:rPr>
          <w:rFonts w:ascii="GHEA Grapalat" w:hAnsi="GHEA Grapalat"/>
        </w:rPr>
        <w:t xml:space="preserve"> суммы</w:t>
      </w:r>
    </w:p>
    <w:p w:rsidR="003B2F27" w:rsidRPr="00D7166C" w:rsidRDefault="003B2F27" w:rsidP="003B2F27">
      <w:pPr>
        <w:widowControl w:val="0"/>
        <w:tabs>
          <w:tab w:val="left" w:pos="1134"/>
        </w:tabs>
        <w:spacing w:after="160" w:line="360" w:lineRule="auto"/>
        <w:ind w:firstLine="567"/>
        <w:jc w:val="both"/>
        <w:rPr>
          <w:rFonts w:ascii="GHEA Grapalat" w:hAnsi="GHEA Grapalat"/>
        </w:rPr>
      </w:pPr>
      <w:r w:rsidRPr="00D7166C">
        <w:rPr>
          <w:rFonts w:ascii="GHEA Grapalat" w:hAnsi="GHEA Grapalat"/>
        </w:rPr>
        <w:t>5.6.</w:t>
      </w:r>
      <w:r w:rsidRPr="00D7166C">
        <w:rPr>
          <w:rFonts w:ascii="GHEA Grapalat" w:hAnsi="GHEA Grapalat"/>
        </w:rPr>
        <w:tab/>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3B2F27" w:rsidRPr="00D7166C" w:rsidRDefault="003B2F27" w:rsidP="003B2F27">
      <w:pPr>
        <w:widowControl w:val="0"/>
        <w:tabs>
          <w:tab w:val="left" w:pos="1134"/>
        </w:tabs>
        <w:spacing w:after="160" w:line="360" w:lineRule="auto"/>
        <w:ind w:firstLine="567"/>
        <w:jc w:val="both"/>
        <w:rPr>
          <w:rFonts w:ascii="GHEA Grapalat" w:hAnsi="GHEA Grapalat" w:cs="Sylfaen"/>
        </w:rPr>
      </w:pPr>
      <w:r w:rsidRPr="00D7166C">
        <w:rPr>
          <w:rFonts w:ascii="GHEA Grapalat" w:hAnsi="GHEA Grapalat"/>
        </w:rPr>
        <w:t>5.7.</w:t>
      </w:r>
      <w:r w:rsidRPr="00D7166C">
        <w:rPr>
          <w:rFonts w:ascii="GHEA Grapalat" w:hAnsi="GHEA Grapalat"/>
        </w:rPr>
        <w:tab/>
        <w:t xml:space="preserve">Уплата пеней и (или) штрафов не освобождает стороны от </w:t>
      </w:r>
      <w:r w:rsidR="00B778A5" w:rsidRPr="00D7166C">
        <w:rPr>
          <w:rFonts w:ascii="GHEA Grapalat" w:hAnsi="GHEA Grapalat"/>
        </w:rPr>
        <w:t xml:space="preserve">полностью и надлежащим образом в соответствии с требованиями, установленными договором </w:t>
      </w:r>
      <w:r w:rsidRPr="00D7166C">
        <w:rPr>
          <w:rFonts w:ascii="GHEA Grapalat" w:hAnsi="GHEA Grapalat"/>
        </w:rPr>
        <w:t>исполнения своих договорных обязательств.</w:t>
      </w:r>
    </w:p>
    <w:p w:rsidR="003B2F27" w:rsidRPr="00D7166C" w:rsidRDefault="003B2F27" w:rsidP="003B2F27">
      <w:pPr>
        <w:widowControl w:val="0"/>
        <w:spacing w:after="160" w:line="360" w:lineRule="auto"/>
        <w:ind w:firstLine="720"/>
        <w:jc w:val="center"/>
        <w:rPr>
          <w:rFonts w:ascii="GHEA Grapalat" w:hAnsi="GHEA Grapalat" w:cs="Sylfaen"/>
        </w:rPr>
      </w:pPr>
    </w:p>
    <w:p w:rsidR="003B2F27" w:rsidRPr="00D7166C" w:rsidRDefault="003B2F27" w:rsidP="003B2F27">
      <w:pPr>
        <w:widowControl w:val="0"/>
        <w:spacing w:after="160" w:line="360" w:lineRule="auto"/>
        <w:jc w:val="center"/>
        <w:rPr>
          <w:rFonts w:ascii="GHEA Grapalat" w:hAnsi="GHEA Grapalat" w:cs="Sylfaen"/>
        </w:rPr>
      </w:pPr>
      <w:r w:rsidRPr="00D7166C">
        <w:rPr>
          <w:rFonts w:ascii="GHEA Grapalat" w:hAnsi="GHEA Grapalat"/>
          <w:b/>
        </w:rPr>
        <w:t>6. ДЕЙСТВИЕ НЕПРЕОДОЛИМОЙ СИЛЫ (ФОРС-МАЖОР)</w:t>
      </w:r>
    </w:p>
    <w:p w:rsidR="003B2F27" w:rsidRPr="00D7166C" w:rsidRDefault="003B2F27" w:rsidP="003B2F27">
      <w:pPr>
        <w:widowControl w:val="0"/>
        <w:spacing w:after="160" w:line="360" w:lineRule="auto"/>
        <w:ind w:firstLine="567"/>
        <w:jc w:val="both"/>
        <w:rPr>
          <w:rFonts w:ascii="GHEA Grapalat" w:hAnsi="GHEA Grapalat"/>
        </w:rPr>
      </w:pPr>
      <w:r w:rsidRPr="00D7166C">
        <w:rPr>
          <w:rFonts w:ascii="GHEA Grapalat" w:hAnsi="GHEA Grapalat"/>
        </w:rPr>
        <w:t xml:space="preserve">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w:t>
      </w:r>
      <w:r w:rsidRPr="00D7166C">
        <w:rPr>
          <w:rFonts w:ascii="GHEA Grapalat" w:hAnsi="GHEA Grapalat"/>
        </w:rPr>
        <w:lastRenderedPageBreak/>
        <w:t>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43443E" w:rsidRPr="00D7166C" w:rsidRDefault="0043443E" w:rsidP="00810966">
      <w:pPr>
        <w:jc w:val="center"/>
        <w:rPr>
          <w:rFonts w:ascii="GHEA Grapalat" w:hAnsi="GHEA Grapalat"/>
          <w:b/>
        </w:rPr>
      </w:pPr>
    </w:p>
    <w:p w:rsidR="003B2F27" w:rsidRPr="00D7166C" w:rsidRDefault="003B2F27" w:rsidP="00810966">
      <w:pPr>
        <w:jc w:val="center"/>
        <w:rPr>
          <w:rFonts w:ascii="GHEA Grapalat" w:hAnsi="GHEA Grapalat"/>
          <w:b/>
        </w:rPr>
      </w:pPr>
      <w:r w:rsidRPr="00D7166C">
        <w:rPr>
          <w:rFonts w:ascii="GHEA Grapalat" w:hAnsi="GHEA Grapalat"/>
          <w:b/>
        </w:rPr>
        <w:t>7. ИНЫЕ УСЛОВИЯ</w:t>
      </w:r>
    </w:p>
    <w:p w:rsidR="0043443E" w:rsidRPr="00D7166C" w:rsidRDefault="0043443E" w:rsidP="00810966">
      <w:pPr>
        <w:jc w:val="center"/>
        <w:rPr>
          <w:rFonts w:ascii="GHEA Grapalat" w:hAnsi="GHEA Grapalat" w:cs="Sylfaen"/>
          <w:b/>
        </w:rPr>
      </w:pPr>
    </w:p>
    <w:p w:rsidR="003B2F27" w:rsidRPr="00D7166C" w:rsidRDefault="003B2F27" w:rsidP="003B2F27">
      <w:pPr>
        <w:widowControl w:val="0"/>
        <w:tabs>
          <w:tab w:val="left" w:pos="1134"/>
        </w:tabs>
        <w:spacing w:after="160" w:line="360" w:lineRule="auto"/>
        <w:ind w:firstLine="567"/>
        <w:jc w:val="both"/>
        <w:rPr>
          <w:rFonts w:ascii="GHEA Grapalat" w:hAnsi="GHEA Grapalat"/>
        </w:rPr>
      </w:pPr>
      <w:r w:rsidRPr="00D7166C">
        <w:rPr>
          <w:rFonts w:ascii="GHEA Grapalat" w:hAnsi="GHEA Grapalat"/>
        </w:rPr>
        <w:t>7.1.</w:t>
      </w:r>
      <w:r w:rsidRPr="00D7166C">
        <w:rPr>
          <w:rFonts w:ascii="GHEA Grapalat" w:hAnsi="GHEA Grapalat"/>
        </w:rPr>
        <w:tab/>
      </w:r>
      <w:r w:rsidRPr="00D7166C">
        <w:rPr>
          <w:rFonts w:ascii="GHEA Grapalat" w:hAnsi="GHEA Grapalat"/>
          <w:spacing w:val="-6"/>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r w:rsidRPr="00D7166C">
        <w:rPr>
          <w:rFonts w:ascii="GHEA Grapalat" w:hAnsi="GHEA Grapalat"/>
        </w:rPr>
        <w:t xml:space="preserve"> </w:t>
      </w:r>
    </w:p>
    <w:p w:rsidR="003B2F27" w:rsidRPr="00D7166C" w:rsidRDefault="003B2F27" w:rsidP="003B2F27">
      <w:pPr>
        <w:widowControl w:val="0"/>
        <w:spacing w:after="160" w:line="360" w:lineRule="auto"/>
        <w:ind w:firstLine="709"/>
        <w:jc w:val="both"/>
        <w:rPr>
          <w:rFonts w:ascii="GHEA Grapalat" w:hAnsi="GHEA Grapalat" w:cs="Sylfaen"/>
        </w:rPr>
      </w:pPr>
      <w:r w:rsidRPr="00D7166C">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4517F5" w:rsidRPr="00D7166C">
        <w:rPr>
          <w:rStyle w:val="af7"/>
          <w:rFonts w:ascii="GHEA Grapalat" w:hAnsi="GHEA Grapalat" w:cs="Sylfaen"/>
        </w:rPr>
        <w:footnoteReference w:customMarkFollows="1" w:id="8"/>
        <w:t>21</w:t>
      </w:r>
    </w:p>
    <w:p w:rsidR="003B2F27" w:rsidRPr="00D7166C" w:rsidRDefault="003B2F27" w:rsidP="003B2F27">
      <w:pPr>
        <w:widowControl w:val="0"/>
        <w:tabs>
          <w:tab w:val="left" w:pos="1134"/>
        </w:tabs>
        <w:spacing w:after="160" w:line="360" w:lineRule="auto"/>
        <w:ind w:firstLine="567"/>
        <w:jc w:val="both"/>
        <w:rPr>
          <w:rFonts w:ascii="GHEA Grapalat" w:hAnsi="GHEA Grapalat"/>
        </w:rPr>
      </w:pPr>
      <w:r w:rsidRPr="00D7166C">
        <w:rPr>
          <w:rFonts w:ascii="GHEA Grapalat" w:hAnsi="GHEA Grapalat"/>
        </w:rPr>
        <w:t>7.2.</w:t>
      </w:r>
      <w:r w:rsidRPr="00D7166C">
        <w:rPr>
          <w:rFonts w:ascii="GHEA Grapalat" w:hAnsi="GHEA Grapalat"/>
        </w:rPr>
        <w:tab/>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rsidR="003B2F27" w:rsidRPr="00D7166C" w:rsidRDefault="003B2F27" w:rsidP="003B2F27">
      <w:pPr>
        <w:widowControl w:val="0"/>
        <w:tabs>
          <w:tab w:val="left" w:pos="1134"/>
        </w:tabs>
        <w:spacing w:after="160" w:line="360" w:lineRule="auto"/>
        <w:ind w:firstLine="567"/>
        <w:jc w:val="both"/>
        <w:rPr>
          <w:rFonts w:ascii="GHEA Grapalat" w:hAnsi="GHEA Grapalat"/>
          <w:spacing w:val="-4"/>
        </w:rPr>
      </w:pPr>
      <w:r w:rsidRPr="00D7166C">
        <w:rPr>
          <w:rFonts w:ascii="GHEA Grapalat" w:hAnsi="GHEA Grapalat"/>
        </w:rPr>
        <w:t>7.3.</w:t>
      </w:r>
      <w:r w:rsidRPr="00D7166C">
        <w:rPr>
          <w:rFonts w:ascii="GHEA Grapalat" w:hAnsi="GHEA Grapalat"/>
        </w:rPr>
        <w:tab/>
      </w:r>
      <w:r w:rsidRPr="00D7166C">
        <w:rPr>
          <w:rFonts w:ascii="GHEA Grapalat" w:hAnsi="GHEA Grapalat"/>
          <w:spacing w:val="-4"/>
        </w:rPr>
        <w:t xml:space="preserve">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w:t>
      </w:r>
      <w:proofErr w:type="spellStart"/>
      <w:r w:rsidRPr="00D7166C">
        <w:rPr>
          <w:rFonts w:ascii="GHEA Grapalat" w:hAnsi="GHEA Grapalat"/>
          <w:spacing w:val="-4"/>
        </w:rPr>
        <w:t>незаключения</w:t>
      </w:r>
      <w:proofErr w:type="spellEnd"/>
      <w:r w:rsidRPr="00D7166C">
        <w:rPr>
          <w:rFonts w:ascii="GHEA Grapalat" w:hAnsi="GHEA Grapalat"/>
          <w:spacing w:val="-4"/>
        </w:rPr>
        <w:t xml:space="preserve"> договора согласно законодательству Республики Армения о закупках. При этом Заказчик не несет риска </w:t>
      </w:r>
      <w:r w:rsidRPr="00D7166C">
        <w:rPr>
          <w:rFonts w:ascii="GHEA Grapalat" w:hAnsi="GHEA Grapalat"/>
          <w:spacing w:val="-4"/>
        </w:rPr>
        <w:lastRenderedPageBreak/>
        <w:t>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rsidR="003B2F27" w:rsidRPr="00D7166C" w:rsidRDefault="003B2F27" w:rsidP="003B2F27">
      <w:pPr>
        <w:widowControl w:val="0"/>
        <w:tabs>
          <w:tab w:val="left" w:pos="1134"/>
        </w:tabs>
        <w:spacing w:after="160" w:line="336" w:lineRule="auto"/>
        <w:ind w:firstLine="567"/>
        <w:jc w:val="both"/>
        <w:rPr>
          <w:rFonts w:ascii="GHEA Grapalat" w:hAnsi="GHEA Grapalat" w:cs="Sylfaen"/>
        </w:rPr>
      </w:pPr>
      <w:r w:rsidRPr="00D7166C">
        <w:rPr>
          <w:rFonts w:ascii="GHEA Grapalat" w:hAnsi="GHEA Grapalat"/>
          <w:spacing w:val="-6"/>
        </w:rPr>
        <w:t>7.</w:t>
      </w:r>
      <w:r w:rsidRPr="00D7166C">
        <w:rPr>
          <w:rFonts w:ascii="GHEA Grapalat" w:hAnsi="GHEA Grapalat"/>
        </w:rPr>
        <w:t>4.</w:t>
      </w:r>
      <w:r w:rsidRPr="00D7166C">
        <w:rPr>
          <w:rFonts w:ascii="GHEA Grapalat" w:hAnsi="GHEA Grapalat"/>
        </w:rPr>
        <w:tab/>
        <w:t>Споры в связи с договором подлежат рассмотрению в судах Республики Армения.</w:t>
      </w:r>
    </w:p>
    <w:p w:rsidR="003B2F27" w:rsidRPr="00D7166C" w:rsidRDefault="003B2F27" w:rsidP="003B2F27">
      <w:pPr>
        <w:widowControl w:val="0"/>
        <w:tabs>
          <w:tab w:val="left" w:pos="1134"/>
        </w:tabs>
        <w:spacing w:after="160" w:line="336" w:lineRule="auto"/>
        <w:ind w:firstLine="567"/>
        <w:jc w:val="both"/>
        <w:rPr>
          <w:rFonts w:ascii="GHEA Grapalat" w:hAnsi="GHEA Grapalat"/>
        </w:rPr>
      </w:pPr>
      <w:r w:rsidRPr="00D7166C">
        <w:rPr>
          <w:rFonts w:ascii="GHEA Grapalat" w:hAnsi="GHEA Grapalat"/>
        </w:rPr>
        <w:t>7.5.</w:t>
      </w:r>
      <w:r w:rsidRPr="00D7166C">
        <w:rPr>
          <w:rFonts w:ascii="GHEA Grapalat" w:hAnsi="GHEA Grapalat"/>
        </w:rPr>
        <w:tab/>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rsidR="003B2F27" w:rsidRPr="00D7166C" w:rsidRDefault="003B2F27" w:rsidP="003B2F27">
      <w:pPr>
        <w:widowControl w:val="0"/>
        <w:tabs>
          <w:tab w:val="left" w:pos="1134"/>
        </w:tabs>
        <w:spacing w:after="160" w:line="336" w:lineRule="auto"/>
        <w:ind w:firstLine="567"/>
        <w:jc w:val="both"/>
        <w:rPr>
          <w:rFonts w:ascii="GHEA Grapalat" w:hAnsi="GHEA Grapalat"/>
        </w:rPr>
      </w:pPr>
      <w:r w:rsidRPr="00D7166C">
        <w:rPr>
          <w:rFonts w:ascii="GHEA Grapalat" w:hAnsi="GHEA Grapalat"/>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услуги или цены единицы приобретаемой услуги или цены договора.</w:t>
      </w:r>
    </w:p>
    <w:p w:rsidR="003B2F27" w:rsidRPr="00D7166C" w:rsidRDefault="003B2F27" w:rsidP="003B2F27">
      <w:pPr>
        <w:widowControl w:val="0"/>
        <w:tabs>
          <w:tab w:val="left" w:pos="1134"/>
        </w:tabs>
        <w:spacing w:after="160" w:line="336" w:lineRule="auto"/>
        <w:ind w:firstLine="567"/>
        <w:jc w:val="both"/>
        <w:rPr>
          <w:rFonts w:ascii="GHEA Grapalat" w:hAnsi="GHEA Grapalat" w:cs="Times Armenian"/>
        </w:rPr>
      </w:pPr>
      <w:r w:rsidRPr="00D7166C">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3B2F27" w:rsidRPr="00D7166C" w:rsidRDefault="003B2F27" w:rsidP="003B2F27">
      <w:pPr>
        <w:widowControl w:val="0"/>
        <w:tabs>
          <w:tab w:val="left" w:pos="1134"/>
        </w:tabs>
        <w:spacing w:after="160" w:line="336" w:lineRule="auto"/>
        <w:ind w:firstLine="567"/>
        <w:jc w:val="both"/>
        <w:rPr>
          <w:rFonts w:ascii="GHEA Grapalat" w:hAnsi="GHEA Grapalat"/>
        </w:rPr>
      </w:pPr>
      <w:r w:rsidRPr="00D7166C">
        <w:rPr>
          <w:rFonts w:ascii="GHEA Grapalat" w:hAnsi="GHEA Grapalat"/>
        </w:rPr>
        <w:t>7.6.</w:t>
      </w:r>
      <w:r w:rsidRPr="00D7166C">
        <w:rPr>
          <w:rFonts w:ascii="GHEA Grapalat" w:hAnsi="GHEA Grapalat"/>
        </w:rPr>
        <w:tab/>
        <w:t>Если договор осуществляется посредством заключения агентского договора:</w:t>
      </w:r>
    </w:p>
    <w:p w:rsidR="003B2F27" w:rsidRPr="00D7166C" w:rsidRDefault="003B2F27" w:rsidP="003B2F27">
      <w:pPr>
        <w:widowControl w:val="0"/>
        <w:tabs>
          <w:tab w:val="left" w:pos="1134"/>
        </w:tabs>
        <w:spacing w:after="160" w:line="336" w:lineRule="auto"/>
        <w:ind w:firstLine="567"/>
        <w:jc w:val="both"/>
        <w:rPr>
          <w:rFonts w:ascii="GHEA Grapalat" w:hAnsi="GHEA Grapalat"/>
        </w:rPr>
      </w:pPr>
      <w:r w:rsidRPr="00D7166C">
        <w:rPr>
          <w:rFonts w:ascii="GHEA Grapalat" w:hAnsi="GHEA Grapalat"/>
        </w:rPr>
        <w:t>1)</w:t>
      </w:r>
      <w:r w:rsidRPr="00D7166C">
        <w:rPr>
          <w:rFonts w:ascii="GHEA Grapalat" w:hAnsi="GHEA Grapalat"/>
        </w:rPr>
        <w:tab/>
        <w:t>Исполнитель несет ответственность за неисполнение или ненадлежащее исполнение обязательств агента;</w:t>
      </w:r>
    </w:p>
    <w:p w:rsidR="003B2F27" w:rsidRPr="00D7166C" w:rsidRDefault="003B2F27" w:rsidP="003B2F27">
      <w:pPr>
        <w:widowControl w:val="0"/>
        <w:tabs>
          <w:tab w:val="left" w:pos="1134"/>
        </w:tabs>
        <w:spacing w:after="160" w:line="336" w:lineRule="auto"/>
        <w:ind w:firstLine="567"/>
        <w:jc w:val="both"/>
        <w:rPr>
          <w:rFonts w:ascii="GHEA Grapalat" w:hAnsi="GHEA Grapalat"/>
        </w:rPr>
      </w:pPr>
      <w:r w:rsidRPr="00D7166C">
        <w:rPr>
          <w:rFonts w:ascii="GHEA Grapalat" w:hAnsi="GHEA Grapalat"/>
        </w:rPr>
        <w:t>2)</w:t>
      </w:r>
      <w:r w:rsidRPr="00D7166C">
        <w:rPr>
          <w:rFonts w:ascii="GHEA Grapalat" w:hAnsi="GHEA Grapalat"/>
        </w:rPr>
        <w:tab/>
        <w:t xml:space="preserve">в случае замены агента в течение исполнения договора Исполнитель в письменной форме уведомляет об этом Заказчика, предоставив </w:t>
      </w:r>
      <w:proofErr w:type="gramStart"/>
      <w:r w:rsidRPr="00D7166C">
        <w:rPr>
          <w:rFonts w:ascii="GHEA Grapalat" w:hAnsi="GHEA Grapalat"/>
        </w:rPr>
        <w:t>копии агентского договора и данных</w:t>
      </w:r>
      <w:proofErr w:type="gramEnd"/>
      <w:r w:rsidRPr="00D7166C">
        <w:rPr>
          <w:rFonts w:ascii="GHEA Grapalat" w:hAnsi="GHEA Grapalat"/>
        </w:rPr>
        <w:t xml:space="preserve"> являющегося его стороной лица в течение пяти рабочих дней со дня внесения изменения</w:t>
      </w:r>
      <w:r w:rsidR="00D61DB3" w:rsidRPr="00D7166C">
        <w:rPr>
          <w:rFonts w:ascii="GHEA Grapalat" w:hAnsi="GHEA Grapalat"/>
        </w:rPr>
        <w:t xml:space="preserve">. При этом в случае применения настоящего подпункта </w:t>
      </w:r>
      <w:r w:rsidR="00ED435F" w:rsidRPr="00D7166C">
        <w:rPr>
          <w:rFonts w:ascii="GHEA Grapalat" w:hAnsi="GHEA Grapalat"/>
        </w:rPr>
        <w:t>агент</w:t>
      </w:r>
      <w:r w:rsidR="00D61DB3" w:rsidRPr="00D7166C">
        <w:rPr>
          <w:rFonts w:ascii="GHEA Grapalat" w:hAnsi="GHEA Grapalat"/>
        </w:rPr>
        <w:t>ом не может выступать организация, включённая в список, предусмотренный подпунктом 2 пункта 2 постановления Правительства РА от 20.06.2025 № 817-А</w:t>
      </w:r>
      <w:r w:rsidR="00D61DB3" w:rsidRPr="00D7166C">
        <w:t>.</w:t>
      </w:r>
      <w:r w:rsidR="00F67ECE" w:rsidRPr="00D7166C">
        <w:rPr>
          <w:rStyle w:val="af7"/>
          <w:rFonts w:ascii="GHEA Grapalat" w:hAnsi="GHEA Grapalat"/>
        </w:rPr>
        <w:footnoteReference w:customMarkFollows="1" w:id="9"/>
        <w:t>22</w:t>
      </w:r>
      <w:r w:rsidRPr="00D7166C">
        <w:rPr>
          <w:rFonts w:ascii="GHEA Grapalat" w:hAnsi="GHEA Grapalat"/>
        </w:rPr>
        <w:t>.</w:t>
      </w:r>
    </w:p>
    <w:p w:rsidR="003B2F27" w:rsidRPr="00D7166C" w:rsidRDefault="003B2F27" w:rsidP="003B2F27">
      <w:pPr>
        <w:widowControl w:val="0"/>
        <w:tabs>
          <w:tab w:val="left" w:pos="1134"/>
        </w:tabs>
        <w:spacing w:after="160" w:line="336" w:lineRule="auto"/>
        <w:ind w:firstLine="567"/>
        <w:jc w:val="both"/>
        <w:rPr>
          <w:rFonts w:ascii="GHEA Grapalat" w:hAnsi="GHEA Grapalat"/>
        </w:rPr>
      </w:pPr>
      <w:r w:rsidRPr="00D7166C">
        <w:rPr>
          <w:rFonts w:ascii="GHEA Grapalat" w:hAnsi="GHEA Grapalat"/>
        </w:rPr>
        <w:lastRenderedPageBreak/>
        <w:t>7.7.</w:t>
      </w:r>
      <w:r w:rsidRPr="00D7166C">
        <w:rPr>
          <w:rFonts w:ascii="GHEA Grapalat" w:hAnsi="GHEA Grapalat"/>
        </w:rPr>
        <w:tab/>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F67ECE" w:rsidRPr="00D7166C">
        <w:rPr>
          <w:rStyle w:val="af7"/>
          <w:rFonts w:ascii="GHEA Grapalat" w:hAnsi="GHEA Grapalat"/>
        </w:rPr>
        <w:footnoteReference w:customMarkFollows="1" w:id="10"/>
        <w:t>23</w:t>
      </w:r>
      <w:r w:rsidRPr="00D7166C">
        <w:rPr>
          <w:rFonts w:ascii="GHEA Grapalat" w:hAnsi="GHEA Grapalat"/>
        </w:rPr>
        <w:t>.</w:t>
      </w:r>
    </w:p>
    <w:p w:rsidR="003B2F27" w:rsidRPr="00D7166C" w:rsidRDefault="003B2F27" w:rsidP="003B2F27">
      <w:pPr>
        <w:widowControl w:val="0"/>
        <w:tabs>
          <w:tab w:val="left" w:pos="1134"/>
        </w:tabs>
        <w:spacing w:after="160" w:line="360" w:lineRule="auto"/>
        <w:ind w:firstLine="567"/>
        <w:jc w:val="both"/>
        <w:rPr>
          <w:rFonts w:ascii="GHEA Grapalat" w:hAnsi="GHEA Grapalat"/>
        </w:rPr>
      </w:pPr>
      <w:r w:rsidRPr="00D7166C">
        <w:rPr>
          <w:rFonts w:ascii="GHEA Grapalat" w:hAnsi="GHEA Grapalat"/>
        </w:rPr>
        <w:t>7.8.</w:t>
      </w:r>
      <w:r w:rsidRPr="00D7166C">
        <w:rPr>
          <w:rFonts w:ascii="GHEA Grapalat" w:hAnsi="GHEA Grapalat"/>
        </w:rPr>
        <w:tab/>
        <w:t xml:space="preserve">При наличии </w:t>
      </w:r>
      <w:r w:rsidR="00FD7E3A" w:rsidRPr="00D7166C">
        <w:rPr>
          <w:rFonts w:ascii="GHEA Grapalat" w:hAnsi="GHEA Grapalat"/>
        </w:rPr>
        <w:t xml:space="preserve">письменного </w:t>
      </w:r>
      <w:r w:rsidRPr="00D7166C">
        <w:rPr>
          <w:rFonts w:ascii="GHEA Grapalat" w:hAnsi="GHEA Grapalat"/>
        </w:rPr>
        <w:t xml:space="preserve">предложения от Исполнителя, срок предоставления услуги может быть продлен до истечения данного срока по договору, при условии, что у Заказчика не отпало требование в </w:t>
      </w:r>
      <w:r w:rsidR="00E03EEB" w:rsidRPr="00D7166C">
        <w:rPr>
          <w:rFonts w:ascii="GHEA Grapalat" w:hAnsi="GHEA Grapalat"/>
        </w:rPr>
        <w:t xml:space="preserve">оказании </w:t>
      </w:r>
      <w:r w:rsidRPr="00D7166C">
        <w:rPr>
          <w:rFonts w:ascii="GHEA Grapalat" w:hAnsi="GHEA Grapalat"/>
        </w:rPr>
        <w:t>услуг</w:t>
      </w:r>
      <w:r w:rsidR="00E03EEB" w:rsidRPr="00D7166C">
        <w:rPr>
          <w:rFonts w:ascii="GHEA Grapalat" w:hAnsi="GHEA Grapalat"/>
        </w:rPr>
        <w:t>и</w:t>
      </w:r>
      <w:r w:rsidRPr="00D7166C">
        <w:rPr>
          <w:rFonts w:ascii="GHEA Grapalat" w:hAnsi="GHEA Grapalat"/>
        </w:rPr>
        <w:t xml:space="preserve">, а </w:t>
      </w:r>
      <w:r w:rsidR="00E03EEB" w:rsidRPr="00D7166C">
        <w:rPr>
          <w:rFonts w:ascii="GHEA Grapalat" w:hAnsi="GHEA Grapalat"/>
        </w:rPr>
        <w:t xml:space="preserve">письменное </w:t>
      </w:r>
      <w:r w:rsidRPr="00D7166C">
        <w:rPr>
          <w:rFonts w:ascii="GHEA Grapalat" w:hAnsi="GHEA Grapalat"/>
        </w:rPr>
        <w:t xml:space="preserve">предложение Исполнителя было представлено не позднее </w:t>
      </w:r>
      <w:r w:rsidR="00E03EEB" w:rsidRPr="00D7166C">
        <w:rPr>
          <w:rFonts w:ascii="GHEA Grapalat" w:hAnsi="GHEA Grapalat"/>
        </w:rPr>
        <w:t>7-и</w:t>
      </w:r>
      <w:r w:rsidRPr="00D7166C">
        <w:rPr>
          <w:rFonts w:ascii="GHEA Grapalat" w:hAnsi="GHEA Grapalat"/>
        </w:rPr>
        <w:t xml:space="preserve"> календарных дней до истечения срока, изначально установленного договором для предоставления услуг.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rsidR="003B2F27" w:rsidRPr="00D7166C" w:rsidRDefault="003B2F27" w:rsidP="003B2F27">
      <w:pPr>
        <w:widowControl w:val="0"/>
        <w:tabs>
          <w:tab w:val="left" w:pos="720"/>
          <w:tab w:val="left" w:pos="1134"/>
        </w:tabs>
        <w:spacing w:after="160" w:line="360" w:lineRule="auto"/>
        <w:ind w:firstLine="567"/>
        <w:jc w:val="both"/>
        <w:rPr>
          <w:rFonts w:ascii="GHEA Grapalat" w:hAnsi="GHEA Grapalat"/>
        </w:rPr>
      </w:pPr>
      <w:r w:rsidRPr="00D7166C">
        <w:rPr>
          <w:rFonts w:ascii="GHEA Grapalat" w:hAnsi="GHEA Grapalat"/>
        </w:rPr>
        <w:t>7.9.</w:t>
      </w:r>
      <w:r w:rsidRPr="00D7166C">
        <w:rPr>
          <w:rFonts w:ascii="GHEA Grapalat" w:hAnsi="GHEA Grapalat"/>
        </w:rPr>
        <w:tab/>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rsidR="003B2F27" w:rsidRPr="00D7166C" w:rsidRDefault="003B2F27" w:rsidP="003B2F27">
      <w:pPr>
        <w:widowControl w:val="0"/>
        <w:spacing w:after="160" w:line="360" w:lineRule="auto"/>
        <w:ind w:firstLine="567"/>
        <w:jc w:val="both"/>
        <w:rPr>
          <w:rFonts w:ascii="GHEA Grapalat" w:hAnsi="GHEA Grapalat"/>
        </w:rPr>
      </w:pPr>
      <w:r w:rsidRPr="00D7166C">
        <w:rPr>
          <w:rFonts w:ascii="GHEA Grapalat" w:hAnsi="GHEA Grapalat"/>
        </w:rPr>
        <w:t xml:space="preserve">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w:t>
      </w:r>
      <w:r w:rsidR="00E40BD1" w:rsidRPr="00D7166C">
        <w:rPr>
          <w:rFonts w:ascii="GHEA Grapalat" w:hAnsi="GHEA Grapalat"/>
        </w:rPr>
        <w:t>рамок</w:t>
      </w:r>
      <w:r w:rsidRPr="00D7166C">
        <w:rPr>
          <w:rFonts w:ascii="GHEA Grapalat" w:hAnsi="GHEA Grapalat"/>
        </w:rPr>
        <w:t xml:space="preserve">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rsidR="003B2F27" w:rsidRPr="00D7166C" w:rsidRDefault="003B2F27" w:rsidP="003B2F27">
      <w:pPr>
        <w:widowControl w:val="0"/>
        <w:tabs>
          <w:tab w:val="left" w:pos="1276"/>
        </w:tabs>
        <w:spacing w:after="160" w:line="360" w:lineRule="auto"/>
        <w:ind w:firstLine="567"/>
        <w:jc w:val="both"/>
        <w:rPr>
          <w:rFonts w:ascii="GHEA Grapalat" w:hAnsi="GHEA Grapalat"/>
        </w:rPr>
      </w:pPr>
      <w:r w:rsidRPr="00D7166C">
        <w:rPr>
          <w:rFonts w:ascii="GHEA Grapalat" w:hAnsi="GHEA Grapalat"/>
        </w:rPr>
        <w:t>7.10.</w:t>
      </w:r>
      <w:r w:rsidRPr="00D7166C">
        <w:rPr>
          <w:rFonts w:ascii="GHEA Grapalat" w:hAnsi="GHEA Grapalat"/>
        </w:rPr>
        <w:tab/>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w:t>
      </w:r>
      <w:r w:rsidRPr="00D7166C">
        <w:rPr>
          <w:rFonts w:ascii="GHEA Grapalat" w:hAnsi="GHEA Grapalat"/>
        </w:rPr>
        <w:lastRenderedPageBreak/>
        <w:t xml:space="preserve">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предоставления услуги в порядке, установленном законодательством Республики Армения. </w:t>
      </w:r>
    </w:p>
    <w:p w:rsidR="00076092" w:rsidRPr="00D7166C" w:rsidRDefault="003B2F27" w:rsidP="00076092">
      <w:pPr>
        <w:widowControl w:val="0"/>
        <w:tabs>
          <w:tab w:val="left" w:pos="1276"/>
        </w:tabs>
        <w:spacing w:after="160" w:line="360" w:lineRule="auto"/>
        <w:ind w:firstLine="567"/>
        <w:jc w:val="both"/>
        <w:rPr>
          <w:rFonts w:ascii="GHEA Grapalat" w:hAnsi="GHEA Grapalat"/>
        </w:rPr>
      </w:pPr>
      <w:r w:rsidRPr="00D7166C">
        <w:rPr>
          <w:rFonts w:ascii="GHEA Grapalat" w:hAnsi="GHEA Grapalat"/>
        </w:rPr>
        <w:t>7.11.</w:t>
      </w:r>
      <w:r w:rsidRPr="00D7166C">
        <w:rPr>
          <w:rFonts w:ascii="GHEA Grapalat" w:hAnsi="GHEA Grapalat"/>
        </w:rPr>
        <w:tab/>
        <w:t xml:space="preserve">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Исполнитель считается </w:t>
      </w:r>
      <w:proofErr w:type="gramStart"/>
      <w:r w:rsidRPr="00D7166C">
        <w:rPr>
          <w:rFonts w:ascii="GHEA Grapalat" w:hAnsi="GHEA Grapalat"/>
        </w:rPr>
        <w:t>надлежащим образом</w:t>
      </w:r>
      <w:proofErr w:type="gramEnd"/>
      <w:r w:rsidRPr="00D7166C">
        <w:rPr>
          <w:rFonts w:ascii="GHEA Grapalat" w:hAnsi="GHEA Grapalat"/>
        </w:rPr>
        <w:t xml:space="preserve"> уведомленным относительно одностороннего расторжения договора со следующего за опубликованием уведомления дня, установленного настоящим пунктом.</w:t>
      </w:r>
      <w:r w:rsidR="00076092" w:rsidRPr="00D7166C">
        <w:rPr>
          <w:rFonts w:ascii="GHEA Grapalat" w:hAnsi="GHEA Grapalat"/>
        </w:rPr>
        <w:t xml:space="preserve"> В день публикации в бюллетене уведомления о полном или частичном одностороннем расторжении договора </w:t>
      </w:r>
      <w:r w:rsidR="00AB7D82" w:rsidRPr="00D7166C">
        <w:rPr>
          <w:rFonts w:ascii="GHEA Grapalat" w:hAnsi="GHEA Grapalat"/>
        </w:rPr>
        <w:t>Заказчик</w:t>
      </w:r>
      <w:r w:rsidR="00076092" w:rsidRPr="00D7166C">
        <w:rPr>
          <w:rFonts w:ascii="GHEA Grapalat" w:hAnsi="GHEA Grapalat"/>
        </w:rPr>
        <w:t xml:space="preserve"> высылает его также на электронную почту </w:t>
      </w:r>
      <w:r w:rsidR="00AB7D82" w:rsidRPr="00D7166C">
        <w:rPr>
          <w:rFonts w:ascii="GHEA Grapalat" w:hAnsi="GHEA Grapalat"/>
        </w:rPr>
        <w:t>Исполнителя</w:t>
      </w:r>
      <w:r w:rsidR="00076092" w:rsidRPr="00D7166C">
        <w:rPr>
          <w:rFonts w:ascii="GHEA Grapalat" w:hAnsi="GHEA Grapalat"/>
        </w:rPr>
        <w:t>.</w:t>
      </w:r>
    </w:p>
    <w:p w:rsidR="00F061E8" w:rsidRPr="00D7166C" w:rsidRDefault="00F061E8" w:rsidP="00076092">
      <w:pPr>
        <w:widowControl w:val="0"/>
        <w:tabs>
          <w:tab w:val="left" w:pos="1276"/>
        </w:tabs>
        <w:spacing w:after="160" w:line="360" w:lineRule="auto"/>
        <w:ind w:firstLine="567"/>
        <w:jc w:val="both"/>
        <w:rPr>
          <w:rStyle w:val="ezkurwreuab5ozgtqnkl"/>
          <w:rFonts w:ascii="GHEA Grapalat" w:hAnsi="GHEA Grapalat"/>
          <w:vertAlign w:val="superscript"/>
        </w:rPr>
      </w:pPr>
      <w:r w:rsidRPr="00D7166C">
        <w:rPr>
          <w:rFonts w:ascii="GHEA Grapalat" w:hAnsi="GHEA Grapalat"/>
        </w:rPr>
        <w:t>7.12</w:t>
      </w:r>
      <w:r w:rsidR="001802E6" w:rsidRPr="00D7166C">
        <w:rPr>
          <w:rFonts w:ascii="GHEA Grapalat" w:hAnsi="GHEA Grapalat"/>
        </w:rPr>
        <w:t xml:space="preserve">. </w:t>
      </w:r>
      <w:r w:rsidR="001802E6" w:rsidRPr="00D7166C">
        <w:rPr>
          <w:rStyle w:val="ezkurwreuab5ozgtqnkl"/>
          <w:rFonts w:ascii="GHEA Grapalat" w:hAnsi="GHEA Grapalat"/>
        </w:rPr>
        <w:t>Исполнитель</w:t>
      </w:r>
      <w:r w:rsidR="001802E6" w:rsidRPr="00D7166C">
        <w:rPr>
          <w:rFonts w:ascii="GHEA Grapalat" w:hAnsi="GHEA Grapalat"/>
        </w:rPr>
        <w:t xml:space="preserve"> </w:t>
      </w:r>
      <w:r w:rsidR="001802E6" w:rsidRPr="00D7166C">
        <w:rPr>
          <w:rStyle w:val="ezkurwreuab5ozgtqnkl"/>
          <w:rFonts w:ascii="GHEA Grapalat" w:hAnsi="GHEA Grapalat"/>
        </w:rPr>
        <w:t>имеет право</w:t>
      </w:r>
      <w:r w:rsidR="001802E6" w:rsidRPr="00D7166C">
        <w:rPr>
          <w:rFonts w:ascii="GHEA Grapalat" w:hAnsi="GHEA Grapalat"/>
        </w:rPr>
        <w:t xml:space="preserve"> </w:t>
      </w:r>
      <w:r w:rsidR="001802E6" w:rsidRPr="00D7166C">
        <w:rPr>
          <w:rStyle w:val="ezkurwreuab5ozgtqnkl"/>
          <w:rFonts w:ascii="GHEA Grapalat" w:hAnsi="GHEA Grapalat"/>
        </w:rPr>
        <w:t>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w:t>
      </w:r>
      <w:r w:rsidR="001802E6" w:rsidRPr="00D7166C">
        <w:rPr>
          <w:rFonts w:ascii="GHEA Grapalat" w:hAnsi="GHEA Grapalat"/>
        </w:rPr>
        <w:t xml:space="preserve"> </w:t>
      </w:r>
      <w:r w:rsidR="001802E6" w:rsidRPr="00D7166C">
        <w:rPr>
          <w:rStyle w:val="ezkurwreuab5ozgtqnkl"/>
          <w:rFonts w:ascii="GHEA Grapalat" w:hAnsi="GHEA Grapalat"/>
        </w:rPr>
        <w:t xml:space="preserve">(далее-договор факторинга). В </w:t>
      </w:r>
      <w:r w:rsidR="001802E6" w:rsidRPr="00D7166C">
        <w:rPr>
          <w:rFonts w:ascii="GHEA Grapalat" w:hAnsi="GHEA Grapalat"/>
        </w:rPr>
        <w:t xml:space="preserve">договоре факторинга должно быть предусмотрено, что: финансовый агент соглашается с тем, что при наличии оснований, предусмотренных договором, </w:t>
      </w:r>
      <w:r w:rsidR="001802E6" w:rsidRPr="00D7166C">
        <w:rPr>
          <w:rStyle w:val="ezkurwreuab5ozgtqnkl"/>
          <w:rFonts w:ascii="GHEA Grapalat" w:hAnsi="GHEA Grapalat"/>
        </w:rPr>
        <w:t>Заказчик</w:t>
      </w:r>
      <w:r w:rsidR="001802E6" w:rsidRPr="00D7166C">
        <w:rPr>
          <w:rFonts w:ascii="GHEA Grapalat" w:hAnsi="GHEA Grapalat"/>
        </w:rPr>
        <w:t xml:space="preserve"> </w:t>
      </w:r>
      <w:r w:rsidR="001802E6" w:rsidRPr="00D7166C">
        <w:rPr>
          <w:rStyle w:val="ezkurwreuab5ozgtqnkl"/>
          <w:rFonts w:ascii="GHEA Grapalat" w:hAnsi="GHEA Grapalat"/>
        </w:rPr>
        <w:t xml:space="preserve">при осуществлении платежей обеспечивает расчет и зачет штрафов и пеней </w:t>
      </w:r>
      <w:r w:rsidR="001802E6" w:rsidRPr="00D7166C">
        <w:rPr>
          <w:rFonts w:ascii="GHEA Grapalat" w:hAnsi="GHEA Grapalat"/>
          <w:color w:val="000000" w:themeColor="text1"/>
        </w:rPr>
        <w:t>Исполнителю</w:t>
      </w:r>
      <w:r w:rsidR="001802E6" w:rsidRPr="00D7166C">
        <w:rPr>
          <w:rFonts w:ascii="GHEA Grapalat" w:hAnsi="GHEA Grapalat"/>
        </w:rPr>
        <w:t xml:space="preserve"> </w:t>
      </w:r>
      <w:r w:rsidR="001802E6" w:rsidRPr="00D7166C">
        <w:rPr>
          <w:rStyle w:val="ezkurwreuab5ozgtqnkl"/>
          <w:rFonts w:ascii="GHEA Grapalat" w:hAnsi="GHEA Grapalat"/>
        </w:rPr>
        <w:t>с суммами, подлежащими уплате, независимо от</w:t>
      </w:r>
      <w:r w:rsidR="001802E6" w:rsidRPr="00D7166C">
        <w:rPr>
          <w:rFonts w:ascii="GHEA Grapalat" w:hAnsi="GHEA Grapalat"/>
        </w:rPr>
        <w:t xml:space="preserve"> </w:t>
      </w:r>
      <w:r w:rsidR="001802E6" w:rsidRPr="00D7166C">
        <w:rPr>
          <w:rStyle w:val="ezkurwreuab5ozgtqnkl"/>
          <w:rFonts w:ascii="GHEA Grapalat" w:hAnsi="GHEA Grapalat"/>
        </w:rPr>
        <w:t>того,</w:t>
      </w:r>
      <w:r w:rsidR="001802E6" w:rsidRPr="00D7166C">
        <w:rPr>
          <w:rFonts w:ascii="GHEA Grapalat" w:hAnsi="GHEA Grapalat"/>
        </w:rPr>
        <w:t xml:space="preserve"> </w:t>
      </w:r>
      <w:r w:rsidR="001802E6" w:rsidRPr="00D7166C">
        <w:rPr>
          <w:rStyle w:val="ezkurwreuab5ozgtqnkl"/>
          <w:rFonts w:ascii="GHEA Grapalat" w:hAnsi="GHEA Grapalat"/>
        </w:rPr>
        <w:t>было ли</w:t>
      </w:r>
      <w:r w:rsidR="001802E6" w:rsidRPr="00D7166C">
        <w:rPr>
          <w:rFonts w:ascii="GHEA Grapalat" w:hAnsi="GHEA Grapalat"/>
        </w:rPr>
        <w:t xml:space="preserve"> </w:t>
      </w:r>
      <w:r w:rsidR="001802E6" w:rsidRPr="00D7166C">
        <w:rPr>
          <w:rStyle w:val="ezkurwreuab5ozgtqnkl"/>
          <w:rFonts w:ascii="GHEA Grapalat" w:hAnsi="GHEA Grapalat"/>
        </w:rPr>
        <w:t>уступлено требование</w:t>
      </w:r>
      <w:r w:rsidR="001802E6" w:rsidRPr="00D7166C">
        <w:rPr>
          <w:rStyle w:val="ezkurwreuab5ozgtqnkl"/>
          <w:rFonts w:ascii="GHEA Grapalat" w:hAnsi="GHEA Grapalat"/>
          <w:lang w:val="hy-AM"/>
        </w:rPr>
        <w:t xml:space="preserve">. </w:t>
      </w:r>
      <w:r w:rsidR="001802E6" w:rsidRPr="00D7166C">
        <w:rPr>
          <w:rStyle w:val="ezkurwreuab5ozgtqnkl"/>
          <w:rFonts w:ascii="GHEA Grapalat" w:hAnsi="GHEA Grapalat"/>
        </w:rPr>
        <w:t>При</w:t>
      </w:r>
      <w:r w:rsidR="001802E6" w:rsidRPr="00D7166C">
        <w:rPr>
          <w:rFonts w:ascii="GHEA Grapalat" w:hAnsi="GHEA Grapalat"/>
        </w:rPr>
        <w:t xml:space="preserve"> </w:t>
      </w:r>
      <w:r w:rsidR="001802E6" w:rsidRPr="00D7166C">
        <w:rPr>
          <w:rStyle w:val="ezkurwreuab5ozgtqnkl"/>
          <w:rFonts w:ascii="GHEA Grapalat" w:hAnsi="GHEA Grapalat"/>
        </w:rPr>
        <w:t xml:space="preserve">этом, в случае получения письменного уведомления об уступке требования на </w:t>
      </w:r>
      <w:r w:rsidR="001802E6" w:rsidRPr="00D7166C">
        <w:rPr>
          <w:rStyle w:val="ezkurwreuab5ozgtqnkl"/>
          <w:rFonts w:ascii="GHEA Grapalat" w:hAnsi="GHEA Grapalat"/>
        </w:rPr>
        <w:lastRenderedPageBreak/>
        <w:t>основании договора факторинга (Приложение N 4) Заказчик</w:t>
      </w:r>
      <w:r w:rsidR="001802E6" w:rsidRPr="00D7166C">
        <w:rPr>
          <w:rFonts w:ascii="GHEA Grapalat" w:hAnsi="GHEA Grapalat"/>
        </w:rPr>
        <w:t xml:space="preserve"> </w:t>
      </w:r>
      <w:r w:rsidR="001802E6" w:rsidRPr="00D7166C">
        <w:rPr>
          <w:rStyle w:val="ezkurwreuab5ozgtqnkl"/>
          <w:rFonts w:ascii="GHEA Grapalat" w:hAnsi="GHEA Grapalat"/>
        </w:rPr>
        <w:t>производит платеж, установленный договором, финансовому</w:t>
      </w:r>
      <w:r w:rsidR="001802E6" w:rsidRPr="00D7166C">
        <w:rPr>
          <w:rFonts w:ascii="GHEA Grapalat" w:hAnsi="GHEA Grapalat"/>
        </w:rPr>
        <w:t xml:space="preserve"> </w:t>
      </w:r>
      <w:r w:rsidR="001802E6" w:rsidRPr="00D7166C">
        <w:rPr>
          <w:rStyle w:val="ezkurwreuab5ozgtqnkl"/>
          <w:rFonts w:ascii="GHEA Grapalat" w:hAnsi="GHEA Grapalat"/>
        </w:rPr>
        <w:t>агенту, если</w:t>
      </w:r>
      <w:r w:rsidR="001802E6" w:rsidRPr="00D7166C">
        <w:rPr>
          <w:rFonts w:ascii="GHEA Grapalat" w:hAnsi="GHEA Grapalat"/>
        </w:rPr>
        <w:t xml:space="preserve"> </w:t>
      </w:r>
      <w:r w:rsidR="001802E6" w:rsidRPr="00D7166C">
        <w:rPr>
          <w:rStyle w:val="ezkurwreuab5ozgtqnkl"/>
          <w:rFonts w:ascii="GHEA Grapalat" w:hAnsi="GHEA Grapalat"/>
        </w:rPr>
        <w:t>уведомление</w:t>
      </w:r>
      <w:r w:rsidR="001802E6" w:rsidRPr="00D7166C">
        <w:rPr>
          <w:rFonts w:ascii="GHEA Grapalat" w:hAnsi="GHEA Grapalat"/>
        </w:rPr>
        <w:t xml:space="preserve"> </w:t>
      </w:r>
      <w:r w:rsidR="001802E6" w:rsidRPr="00D7166C">
        <w:rPr>
          <w:rStyle w:val="ezkurwreuab5ozgtqnkl"/>
          <w:rFonts w:ascii="GHEA Grapalat" w:hAnsi="GHEA Grapalat"/>
        </w:rPr>
        <w:t>было получено</w:t>
      </w:r>
      <w:r w:rsidR="001802E6" w:rsidRPr="00D7166C">
        <w:rPr>
          <w:rFonts w:ascii="GHEA Grapalat" w:hAnsi="GHEA Grapalat"/>
        </w:rPr>
        <w:t xml:space="preserve"> </w:t>
      </w:r>
      <w:r w:rsidR="001802E6" w:rsidRPr="00D7166C">
        <w:rPr>
          <w:rStyle w:val="ezkurwreuab5ozgtqnkl"/>
          <w:rFonts w:ascii="GHEA Grapalat" w:hAnsi="GHEA Grapalat"/>
        </w:rPr>
        <w:t xml:space="preserve">в день, предшествующий дню внесения Заказчиком платежного поручения и копии протокола в казначейскую систему уполномоченного органа. </w:t>
      </w:r>
      <w:r w:rsidR="001802E6" w:rsidRPr="00D7166C">
        <w:rPr>
          <w:rStyle w:val="ezkurwreuab5ozgtqnkl"/>
          <w:rFonts w:ascii="GHEA Grapalat" w:hAnsi="GHEA Grapalat"/>
          <w:vertAlign w:val="superscript"/>
        </w:rPr>
        <w:t>24</w:t>
      </w:r>
    </w:p>
    <w:p w:rsidR="00A80BA2" w:rsidRPr="00D7166C" w:rsidRDefault="00A80BA2" w:rsidP="00076092">
      <w:pPr>
        <w:widowControl w:val="0"/>
        <w:tabs>
          <w:tab w:val="left" w:pos="1276"/>
        </w:tabs>
        <w:spacing w:after="160" w:line="360" w:lineRule="auto"/>
        <w:ind w:firstLine="567"/>
        <w:jc w:val="both"/>
        <w:rPr>
          <w:rFonts w:ascii="GHEA Grapalat" w:hAnsi="GHEA Grapalat"/>
        </w:rPr>
      </w:pPr>
      <w:r w:rsidRPr="00D7166C">
        <w:rPr>
          <w:rStyle w:val="ezkurwreuab5ozgtqnkl"/>
          <w:rFonts w:ascii="GHEA Grapalat" w:hAnsi="GHEA Grapalat"/>
          <w:vertAlign w:val="superscript"/>
        </w:rPr>
        <w:t>--------------------------------------------------------</w:t>
      </w:r>
    </w:p>
    <w:p w:rsidR="00A80BA2" w:rsidRPr="00D7166C" w:rsidRDefault="00A80BA2" w:rsidP="00A80BA2">
      <w:pPr>
        <w:jc w:val="both"/>
        <w:rPr>
          <w:rStyle w:val="ezkurwreuab5ozgtqnkl"/>
          <w:i/>
          <w:sz w:val="20"/>
          <w:szCs w:val="20"/>
        </w:rPr>
      </w:pPr>
      <w:r w:rsidRPr="00D7166C">
        <w:rPr>
          <w:rFonts w:ascii="GHEA Grapalat" w:hAnsi="GHEA Grapalat"/>
          <w:vertAlign w:val="superscript"/>
        </w:rPr>
        <w:t xml:space="preserve">24 </w:t>
      </w:r>
      <w:r w:rsidRPr="00D7166C">
        <w:rPr>
          <w:rStyle w:val="ezkurwreuab5ozgtqnkl"/>
          <w:i/>
          <w:sz w:val="20"/>
          <w:szCs w:val="20"/>
        </w:rPr>
        <w:t>Если</w:t>
      </w:r>
      <w:r w:rsidRPr="00D7166C">
        <w:rPr>
          <w:i/>
          <w:sz w:val="20"/>
          <w:szCs w:val="20"/>
        </w:rPr>
        <w:t xml:space="preserve"> </w:t>
      </w:r>
      <w:proofErr w:type="gramStart"/>
      <w:r w:rsidRPr="00D7166C">
        <w:rPr>
          <w:rStyle w:val="ezkurwreuab5ozgtqnkl"/>
          <w:rFonts w:ascii="Sylfaen" w:hAnsi="Sylfaen"/>
          <w:i/>
          <w:sz w:val="20"/>
          <w:szCs w:val="20"/>
        </w:rPr>
        <w:t xml:space="preserve">Заказчик </w:t>
      </w:r>
      <w:r w:rsidRPr="00D7166C">
        <w:rPr>
          <w:i/>
          <w:sz w:val="20"/>
          <w:szCs w:val="20"/>
        </w:rPr>
        <w:t xml:space="preserve"> </w:t>
      </w:r>
      <w:r w:rsidRPr="00D7166C">
        <w:rPr>
          <w:rStyle w:val="ezkurwreuab5ozgtqnkl"/>
          <w:i/>
          <w:sz w:val="20"/>
          <w:szCs w:val="20"/>
        </w:rPr>
        <w:t>является</w:t>
      </w:r>
      <w:proofErr w:type="gramEnd"/>
      <w:r w:rsidRPr="00D7166C">
        <w:rPr>
          <w:i/>
          <w:sz w:val="20"/>
          <w:szCs w:val="20"/>
        </w:rPr>
        <w:t xml:space="preserve"> </w:t>
      </w:r>
      <w:r w:rsidRPr="00D7166C">
        <w:rPr>
          <w:rStyle w:val="ezkurwreuab5ozgtqnkl"/>
          <w:i/>
          <w:sz w:val="20"/>
          <w:szCs w:val="20"/>
        </w:rPr>
        <w:t>заказчиком, не имеющим счета в казначействе, настоящий</w:t>
      </w:r>
      <w:r w:rsidRPr="00D7166C">
        <w:rPr>
          <w:i/>
          <w:sz w:val="20"/>
          <w:szCs w:val="20"/>
        </w:rPr>
        <w:t xml:space="preserve"> </w:t>
      </w:r>
      <w:r w:rsidRPr="00D7166C">
        <w:rPr>
          <w:rStyle w:val="ezkurwreuab5ozgtqnkl"/>
          <w:i/>
          <w:sz w:val="20"/>
          <w:szCs w:val="20"/>
        </w:rPr>
        <w:t>пункт</w:t>
      </w:r>
      <w:r w:rsidRPr="00D7166C">
        <w:rPr>
          <w:i/>
          <w:sz w:val="20"/>
          <w:szCs w:val="20"/>
        </w:rPr>
        <w:t xml:space="preserve"> </w:t>
      </w:r>
      <w:r w:rsidRPr="00D7166C">
        <w:rPr>
          <w:rStyle w:val="ezkurwreuab5ozgtqnkl"/>
          <w:i/>
          <w:sz w:val="20"/>
          <w:szCs w:val="20"/>
        </w:rPr>
        <w:t>редактируется</w:t>
      </w:r>
      <w:r w:rsidRPr="00D7166C">
        <w:rPr>
          <w:i/>
          <w:sz w:val="20"/>
          <w:szCs w:val="20"/>
        </w:rPr>
        <w:t xml:space="preserve"> </w:t>
      </w:r>
      <w:r w:rsidRPr="00D7166C">
        <w:rPr>
          <w:rStyle w:val="ezkurwreuab5ozgtqnkl"/>
          <w:i/>
          <w:sz w:val="20"/>
          <w:szCs w:val="20"/>
        </w:rPr>
        <w:t>заменив</w:t>
      </w:r>
      <w:r w:rsidRPr="00D7166C">
        <w:rPr>
          <w:i/>
          <w:sz w:val="20"/>
          <w:szCs w:val="20"/>
        </w:rPr>
        <w:t xml:space="preserve"> </w:t>
      </w:r>
      <w:r w:rsidRPr="00D7166C">
        <w:rPr>
          <w:rStyle w:val="ezkurwreuab5ozgtqnkl"/>
          <w:i/>
          <w:sz w:val="20"/>
          <w:szCs w:val="20"/>
        </w:rPr>
        <w:t>слова</w:t>
      </w:r>
      <w:r w:rsidRPr="00D7166C">
        <w:rPr>
          <w:i/>
          <w:sz w:val="20"/>
          <w:szCs w:val="20"/>
        </w:rPr>
        <w:t xml:space="preserve"> </w:t>
      </w:r>
      <w:r w:rsidRPr="00D7166C">
        <w:rPr>
          <w:rStyle w:val="ezkurwreuab5ozgtqnkl"/>
          <w:i/>
          <w:sz w:val="20"/>
          <w:szCs w:val="20"/>
        </w:rPr>
        <w:t>"внесения платежного</w:t>
      </w:r>
      <w:r w:rsidRPr="00D7166C">
        <w:rPr>
          <w:i/>
          <w:sz w:val="20"/>
          <w:szCs w:val="20"/>
        </w:rPr>
        <w:t xml:space="preserve"> </w:t>
      </w:r>
      <w:r w:rsidRPr="00D7166C">
        <w:rPr>
          <w:rStyle w:val="ezkurwreuab5ozgtqnkl"/>
          <w:i/>
          <w:sz w:val="20"/>
          <w:szCs w:val="20"/>
        </w:rPr>
        <w:t>поручения</w:t>
      </w:r>
      <w:r w:rsidRPr="00D7166C">
        <w:rPr>
          <w:i/>
          <w:sz w:val="20"/>
          <w:szCs w:val="20"/>
        </w:rPr>
        <w:t xml:space="preserve"> </w:t>
      </w:r>
      <w:r w:rsidRPr="00D7166C">
        <w:rPr>
          <w:rStyle w:val="ezkurwreuab5ozgtqnkl"/>
          <w:i/>
          <w:sz w:val="20"/>
          <w:szCs w:val="20"/>
        </w:rPr>
        <w:t>и</w:t>
      </w:r>
      <w:r w:rsidRPr="00D7166C">
        <w:rPr>
          <w:i/>
          <w:sz w:val="20"/>
          <w:szCs w:val="20"/>
        </w:rPr>
        <w:t xml:space="preserve"> </w:t>
      </w:r>
      <w:r w:rsidRPr="00D7166C">
        <w:rPr>
          <w:rStyle w:val="ezkurwreuab5ozgtqnkl"/>
          <w:i/>
          <w:sz w:val="20"/>
          <w:szCs w:val="20"/>
        </w:rPr>
        <w:t>копии</w:t>
      </w:r>
      <w:r w:rsidRPr="00D7166C">
        <w:rPr>
          <w:i/>
          <w:sz w:val="20"/>
          <w:szCs w:val="20"/>
        </w:rPr>
        <w:t xml:space="preserve"> </w:t>
      </w:r>
      <w:r w:rsidRPr="00D7166C">
        <w:rPr>
          <w:rStyle w:val="ezkurwreuab5ozgtqnkl"/>
          <w:i/>
          <w:sz w:val="20"/>
          <w:szCs w:val="20"/>
        </w:rPr>
        <w:t>протокола</w:t>
      </w:r>
      <w:r w:rsidRPr="00D7166C">
        <w:rPr>
          <w:i/>
          <w:sz w:val="20"/>
          <w:szCs w:val="20"/>
        </w:rPr>
        <w:t xml:space="preserve"> </w:t>
      </w:r>
      <w:r w:rsidRPr="00D7166C">
        <w:rPr>
          <w:rStyle w:val="ezkurwreuab5ozgtqnkl"/>
          <w:i/>
          <w:sz w:val="20"/>
          <w:szCs w:val="20"/>
        </w:rPr>
        <w:t>в</w:t>
      </w:r>
      <w:r w:rsidRPr="00D7166C">
        <w:rPr>
          <w:i/>
          <w:sz w:val="20"/>
          <w:szCs w:val="20"/>
        </w:rPr>
        <w:t xml:space="preserve"> </w:t>
      </w:r>
      <w:r w:rsidRPr="00D7166C">
        <w:rPr>
          <w:rStyle w:val="ezkurwreuab5ozgtqnkl"/>
          <w:i/>
          <w:sz w:val="20"/>
          <w:szCs w:val="20"/>
        </w:rPr>
        <w:t>казначейскую</w:t>
      </w:r>
      <w:r w:rsidRPr="00D7166C">
        <w:rPr>
          <w:i/>
          <w:sz w:val="20"/>
          <w:szCs w:val="20"/>
        </w:rPr>
        <w:t xml:space="preserve"> </w:t>
      </w:r>
      <w:r w:rsidRPr="00D7166C">
        <w:rPr>
          <w:rStyle w:val="ezkurwreuab5ozgtqnkl"/>
          <w:i/>
          <w:sz w:val="20"/>
          <w:szCs w:val="20"/>
        </w:rPr>
        <w:t>систему</w:t>
      </w:r>
      <w:r w:rsidRPr="00D7166C">
        <w:rPr>
          <w:i/>
          <w:sz w:val="20"/>
          <w:szCs w:val="20"/>
        </w:rPr>
        <w:t xml:space="preserve"> </w:t>
      </w:r>
      <w:r w:rsidRPr="00D7166C">
        <w:rPr>
          <w:rStyle w:val="ezkurwreuab5ozgtqnkl"/>
          <w:i/>
          <w:sz w:val="20"/>
          <w:szCs w:val="20"/>
        </w:rPr>
        <w:t>уполномоченного органа"</w:t>
      </w:r>
      <w:r w:rsidRPr="00D7166C">
        <w:rPr>
          <w:i/>
          <w:sz w:val="20"/>
          <w:szCs w:val="20"/>
        </w:rPr>
        <w:t xml:space="preserve"> </w:t>
      </w:r>
      <w:r w:rsidRPr="00D7166C">
        <w:rPr>
          <w:rStyle w:val="ezkurwreuab5ozgtqnkl"/>
          <w:i/>
          <w:sz w:val="20"/>
          <w:szCs w:val="20"/>
        </w:rPr>
        <w:t>словами "выдачи платежного</w:t>
      </w:r>
      <w:r w:rsidRPr="00D7166C">
        <w:rPr>
          <w:i/>
          <w:sz w:val="20"/>
          <w:szCs w:val="20"/>
        </w:rPr>
        <w:t xml:space="preserve"> </w:t>
      </w:r>
      <w:r w:rsidRPr="00D7166C">
        <w:rPr>
          <w:rStyle w:val="ezkurwreuab5ozgtqnkl"/>
          <w:i/>
          <w:sz w:val="20"/>
          <w:szCs w:val="20"/>
        </w:rPr>
        <w:t>поручения</w:t>
      </w:r>
      <w:r w:rsidRPr="00D7166C">
        <w:rPr>
          <w:i/>
          <w:sz w:val="20"/>
          <w:szCs w:val="20"/>
        </w:rPr>
        <w:t xml:space="preserve"> </w:t>
      </w:r>
      <w:r w:rsidRPr="00D7166C">
        <w:rPr>
          <w:rStyle w:val="ezkurwreuab5ozgtqnkl"/>
          <w:i/>
          <w:sz w:val="20"/>
          <w:szCs w:val="20"/>
        </w:rPr>
        <w:t>банку".</w:t>
      </w:r>
    </w:p>
    <w:p w:rsidR="00A80BA2" w:rsidRPr="00D7166C" w:rsidRDefault="00A80BA2">
      <w:pPr>
        <w:rPr>
          <w:rFonts w:ascii="GHEA Grapalat" w:hAnsi="GHEA Grapalat"/>
        </w:rPr>
      </w:pPr>
      <w:r w:rsidRPr="00D7166C">
        <w:rPr>
          <w:rFonts w:ascii="GHEA Grapalat" w:hAnsi="GHEA Grapalat"/>
        </w:rPr>
        <w:br w:type="page"/>
      </w:r>
    </w:p>
    <w:p w:rsidR="003B2F27" w:rsidRPr="00D7166C" w:rsidRDefault="003B2F27" w:rsidP="003B2F27">
      <w:pPr>
        <w:widowControl w:val="0"/>
        <w:tabs>
          <w:tab w:val="left" w:pos="1276"/>
        </w:tabs>
        <w:spacing w:after="160" w:line="360" w:lineRule="auto"/>
        <w:ind w:firstLine="567"/>
        <w:jc w:val="both"/>
        <w:rPr>
          <w:rFonts w:ascii="GHEA Grapalat" w:hAnsi="GHEA Grapalat"/>
        </w:rPr>
      </w:pPr>
      <w:r w:rsidRPr="00D7166C">
        <w:rPr>
          <w:rFonts w:ascii="GHEA Grapalat" w:hAnsi="GHEA Grapalat"/>
        </w:rPr>
        <w:lastRenderedPageBreak/>
        <w:t>7.1</w:t>
      </w:r>
      <w:r w:rsidR="00F061E8" w:rsidRPr="00D7166C">
        <w:rPr>
          <w:rFonts w:ascii="GHEA Grapalat" w:hAnsi="GHEA Grapalat"/>
        </w:rPr>
        <w:t>3</w:t>
      </w:r>
      <w:r w:rsidRPr="00D7166C">
        <w:rPr>
          <w:rFonts w:ascii="GHEA Grapalat" w:hAnsi="GHEA Grapalat"/>
        </w:rPr>
        <w:t>.</w:t>
      </w:r>
      <w:r w:rsidRPr="00D7166C">
        <w:rPr>
          <w:rFonts w:ascii="GHEA Grapalat" w:hAnsi="GHEA Grapalat"/>
        </w:rPr>
        <w:tab/>
        <w:t xml:space="preserve">Споры, возникшие в связи с настоящим Договором, разрешаются путем переговоров. В случае недостижения согласия споры разрешаются в </w:t>
      </w:r>
      <w:r w:rsidR="008A29BA" w:rsidRPr="00D7166C">
        <w:rPr>
          <w:rFonts w:ascii="GHEA Grapalat" w:hAnsi="GHEA Grapalat"/>
        </w:rPr>
        <w:t>судебном порядке.</w:t>
      </w:r>
    </w:p>
    <w:p w:rsidR="003B2F27" w:rsidRPr="00D7166C" w:rsidRDefault="003B2F27" w:rsidP="003B2F27">
      <w:pPr>
        <w:widowControl w:val="0"/>
        <w:tabs>
          <w:tab w:val="left" w:pos="1276"/>
        </w:tabs>
        <w:spacing w:after="160" w:line="360" w:lineRule="auto"/>
        <w:ind w:firstLine="567"/>
        <w:jc w:val="both"/>
        <w:rPr>
          <w:rFonts w:ascii="GHEA Grapalat" w:hAnsi="GHEA Grapalat"/>
        </w:rPr>
      </w:pPr>
      <w:r w:rsidRPr="00D7166C">
        <w:rPr>
          <w:rFonts w:ascii="GHEA Grapalat" w:hAnsi="GHEA Grapalat"/>
        </w:rPr>
        <w:t>7.1</w:t>
      </w:r>
      <w:r w:rsidR="00F061E8" w:rsidRPr="00D7166C">
        <w:rPr>
          <w:rFonts w:ascii="GHEA Grapalat" w:hAnsi="GHEA Grapalat"/>
        </w:rPr>
        <w:t>4</w:t>
      </w:r>
      <w:r w:rsidRPr="00D7166C">
        <w:rPr>
          <w:rFonts w:ascii="GHEA Grapalat" w:hAnsi="GHEA Grapalat"/>
        </w:rPr>
        <w:t>.</w:t>
      </w:r>
      <w:r w:rsidRPr="00D7166C">
        <w:rPr>
          <w:rFonts w:ascii="GHEA Grapalat" w:hAnsi="GHEA Grapalat"/>
        </w:rPr>
        <w:tab/>
        <w:t>Настоящий Договор составлен на _____ страницах, заключается в двух экземплярах, имеющих равную юридическую силу. Приложения № 1, № 2, № 3</w:t>
      </w:r>
      <w:r w:rsidR="000E5F83" w:rsidRPr="00D7166C">
        <w:rPr>
          <w:rFonts w:ascii="GHEA Grapalat" w:hAnsi="GHEA Grapalat"/>
        </w:rPr>
        <w:t>,</w:t>
      </w:r>
      <w:r w:rsidRPr="00D7166C">
        <w:rPr>
          <w:rFonts w:ascii="GHEA Grapalat" w:hAnsi="GHEA Grapalat"/>
        </w:rPr>
        <w:t xml:space="preserve"> </w:t>
      </w:r>
      <w:r w:rsidR="000E5F83" w:rsidRPr="00D7166C">
        <w:rPr>
          <w:rFonts w:ascii="GHEA Grapalat" w:hAnsi="GHEA Grapalat"/>
        </w:rPr>
        <w:t xml:space="preserve">№ 3.1 </w:t>
      </w:r>
      <w:r w:rsidRPr="00D7166C">
        <w:rPr>
          <w:rFonts w:ascii="GHEA Grapalat" w:hAnsi="GHEA Grapalat"/>
        </w:rPr>
        <w:t>и</w:t>
      </w:r>
      <w:r w:rsidR="000E5F83" w:rsidRPr="00D7166C">
        <w:rPr>
          <w:rFonts w:ascii="GHEA Grapalat" w:hAnsi="GHEA Grapalat"/>
        </w:rPr>
        <w:t xml:space="preserve"> № 4</w:t>
      </w:r>
      <w:r w:rsidRPr="00D7166C">
        <w:rPr>
          <w:rFonts w:ascii="GHEA Grapalat" w:hAnsi="GHEA Grapalat"/>
        </w:rPr>
        <w:t xml:space="preserve"> к настоящему Договору считаются неотъемлемой частью договора, и каждой стороне предоставляется по одному экземпляру договора.</w:t>
      </w:r>
    </w:p>
    <w:p w:rsidR="003B2F27" w:rsidRPr="00D7166C" w:rsidRDefault="003B2F27" w:rsidP="003B2F27">
      <w:pPr>
        <w:widowControl w:val="0"/>
        <w:tabs>
          <w:tab w:val="left" w:pos="1276"/>
        </w:tabs>
        <w:spacing w:after="160" w:line="360" w:lineRule="auto"/>
        <w:ind w:firstLine="567"/>
        <w:jc w:val="both"/>
        <w:rPr>
          <w:rFonts w:ascii="GHEA Grapalat" w:hAnsi="GHEA Grapalat"/>
        </w:rPr>
      </w:pPr>
      <w:r w:rsidRPr="00D7166C">
        <w:rPr>
          <w:rFonts w:ascii="GHEA Grapalat" w:hAnsi="GHEA Grapalat"/>
        </w:rPr>
        <w:t>7.1</w:t>
      </w:r>
      <w:r w:rsidR="00F061E8" w:rsidRPr="00D7166C">
        <w:rPr>
          <w:rFonts w:ascii="GHEA Grapalat" w:hAnsi="GHEA Grapalat"/>
        </w:rPr>
        <w:t>5</w:t>
      </w:r>
      <w:r w:rsidRPr="00D7166C">
        <w:rPr>
          <w:rFonts w:ascii="GHEA Grapalat" w:hAnsi="GHEA Grapalat"/>
        </w:rPr>
        <w:t>.</w:t>
      </w:r>
      <w:r w:rsidRPr="00D7166C">
        <w:rPr>
          <w:rFonts w:ascii="GHEA Grapalat" w:hAnsi="GHEA Grapalat"/>
        </w:rPr>
        <w:tab/>
        <w:t>В отношении настоящего Договора применяется право Республики Армения.</w:t>
      </w:r>
    </w:p>
    <w:p w:rsidR="003B2F27" w:rsidRPr="00D7166C" w:rsidRDefault="003B2F27" w:rsidP="003B2F27">
      <w:pPr>
        <w:widowControl w:val="0"/>
        <w:spacing w:after="160" w:line="360" w:lineRule="auto"/>
        <w:rPr>
          <w:rFonts w:ascii="GHEA Grapalat" w:hAnsi="GHEA Grapalat"/>
        </w:rPr>
      </w:pPr>
    </w:p>
    <w:p w:rsidR="003B2F27" w:rsidRPr="00D7166C" w:rsidRDefault="003B2F27" w:rsidP="003B2F27">
      <w:pPr>
        <w:widowControl w:val="0"/>
        <w:spacing w:after="160" w:line="360" w:lineRule="auto"/>
        <w:jc w:val="center"/>
        <w:rPr>
          <w:rFonts w:ascii="GHEA Grapalat" w:hAnsi="GHEA Grapalat" w:cs="Sylfaen"/>
        </w:rPr>
      </w:pPr>
      <w:r w:rsidRPr="00D7166C">
        <w:rPr>
          <w:rFonts w:ascii="GHEA Grapalat" w:hAnsi="GHEA Grapalat"/>
          <w:b/>
        </w:rPr>
        <w:t>8.</w:t>
      </w:r>
      <w:r w:rsidRPr="00D7166C">
        <w:rPr>
          <w:rFonts w:ascii="GHEA Grapalat" w:hAnsi="GHEA Grapalat"/>
        </w:rPr>
        <w:t xml:space="preserve"> </w:t>
      </w:r>
      <w:r w:rsidRPr="00D7166C">
        <w:rPr>
          <w:rFonts w:ascii="GHEA Grapalat" w:hAnsi="GHEA Grapalat"/>
          <w:b/>
        </w:rPr>
        <w:t>АДРЕСА, БАНКОВСКИЕ РЕКВИЗИТЫ И ПОДПИСИ СТОРОН</w:t>
      </w:r>
    </w:p>
    <w:tbl>
      <w:tblPr>
        <w:tblW w:w="0" w:type="auto"/>
        <w:jc w:val="center"/>
        <w:tblLayout w:type="fixed"/>
        <w:tblLook w:val="0000" w:firstRow="0" w:lastRow="0" w:firstColumn="0" w:lastColumn="0" w:noHBand="0" w:noVBand="0"/>
      </w:tblPr>
      <w:tblGrid>
        <w:gridCol w:w="4536"/>
        <w:gridCol w:w="4111"/>
      </w:tblGrid>
      <w:tr w:rsidR="003B2F27" w:rsidRPr="00D7166C" w:rsidTr="005B7138">
        <w:trPr>
          <w:jc w:val="center"/>
        </w:trPr>
        <w:tc>
          <w:tcPr>
            <w:tcW w:w="4536" w:type="dxa"/>
          </w:tcPr>
          <w:p w:rsidR="003B2F27" w:rsidRPr="00D7166C" w:rsidRDefault="003B2F27" w:rsidP="005B7138">
            <w:pPr>
              <w:widowControl w:val="0"/>
              <w:spacing w:after="160" w:line="360" w:lineRule="auto"/>
              <w:jc w:val="center"/>
              <w:rPr>
                <w:rFonts w:ascii="GHEA Grapalat" w:hAnsi="GHEA Grapalat"/>
                <w:b/>
              </w:rPr>
            </w:pPr>
            <w:r w:rsidRPr="00D7166C">
              <w:rPr>
                <w:rFonts w:ascii="GHEA Grapalat" w:hAnsi="GHEA Grapalat"/>
                <w:b/>
              </w:rPr>
              <w:t>ЗАКАЗЧИК</w:t>
            </w:r>
          </w:p>
          <w:p w:rsidR="003B2F27" w:rsidRPr="00D7166C" w:rsidRDefault="003B2F27" w:rsidP="005B7138">
            <w:pPr>
              <w:widowControl w:val="0"/>
              <w:jc w:val="center"/>
              <w:rPr>
                <w:rFonts w:ascii="GHEA Grapalat" w:hAnsi="GHEA Grapalat"/>
              </w:rPr>
            </w:pPr>
            <w:r w:rsidRPr="00D7166C">
              <w:rPr>
                <w:rFonts w:ascii="GHEA Grapalat" w:hAnsi="GHEA Grapalat"/>
              </w:rPr>
              <w:t>____________________________</w:t>
            </w:r>
          </w:p>
          <w:p w:rsidR="003B2F27" w:rsidRPr="00D7166C" w:rsidRDefault="003B2F27" w:rsidP="005B7138">
            <w:pPr>
              <w:widowControl w:val="0"/>
              <w:spacing w:after="160" w:line="360" w:lineRule="auto"/>
              <w:jc w:val="center"/>
              <w:rPr>
                <w:rFonts w:ascii="GHEA Grapalat" w:hAnsi="GHEA Grapalat"/>
                <w:vertAlign w:val="superscript"/>
              </w:rPr>
            </w:pPr>
            <w:r w:rsidRPr="00D7166C">
              <w:rPr>
                <w:rFonts w:ascii="GHEA Grapalat" w:hAnsi="GHEA Grapalat"/>
                <w:vertAlign w:val="superscript"/>
              </w:rPr>
              <w:t>/подпись/</w:t>
            </w:r>
          </w:p>
          <w:p w:rsidR="003B2F27" w:rsidRPr="00D7166C" w:rsidRDefault="003B2F27" w:rsidP="005B7138">
            <w:pPr>
              <w:widowControl w:val="0"/>
              <w:spacing w:after="160" w:line="360" w:lineRule="auto"/>
              <w:jc w:val="center"/>
              <w:rPr>
                <w:rFonts w:ascii="GHEA Grapalat" w:hAnsi="GHEA Grapalat"/>
                <w:lang w:val="en-US"/>
              </w:rPr>
            </w:pPr>
          </w:p>
          <w:p w:rsidR="003B2F27" w:rsidRPr="00D7166C" w:rsidRDefault="003B2F27" w:rsidP="005B7138">
            <w:pPr>
              <w:widowControl w:val="0"/>
              <w:spacing w:after="160" w:line="360" w:lineRule="auto"/>
              <w:jc w:val="center"/>
              <w:rPr>
                <w:rFonts w:ascii="GHEA Grapalat" w:hAnsi="GHEA Grapalat"/>
                <w:lang w:val="en-US"/>
              </w:rPr>
            </w:pPr>
            <w:r w:rsidRPr="00D7166C">
              <w:rPr>
                <w:rFonts w:ascii="GHEA Grapalat" w:hAnsi="GHEA Grapalat"/>
              </w:rPr>
              <w:t>М. П.</w:t>
            </w:r>
          </w:p>
        </w:tc>
        <w:tc>
          <w:tcPr>
            <w:tcW w:w="4111" w:type="dxa"/>
          </w:tcPr>
          <w:p w:rsidR="003B2F27" w:rsidRPr="00D7166C" w:rsidRDefault="003B2F27" w:rsidP="005B7138">
            <w:pPr>
              <w:widowControl w:val="0"/>
              <w:spacing w:after="160" w:line="360" w:lineRule="auto"/>
              <w:jc w:val="center"/>
              <w:rPr>
                <w:rFonts w:ascii="GHEA Grapalat" w:hAnsi="GHEA Grapalat"/>
                <w:b/>
              </w:rPr>
            </w:pPr>
            <w:r w:rsidRPr="00D7166C">
              <w:rPr>
                <w:rFonts w:ascii="GHEA Grapalat" w:hAnsi="GHEA Grapalat"/>
                <w:b/>
              </w:rPr>
              <w:t>ИСПОЛНИТЕЛЬ</w:t>
            </w:r>
          </w:p>
          <w:p w:rsidR="003B2F27" w:rsidRPr="00D7166C" w:rsidRDefault="003B2F27" w:rsidP="005B7138">
            <w:pPr>
              <w:widowControl w:val="0"/>
              <w:jc w:val="center"/>
              <w:rPr>
                <w:rFonts w:ascii="GHEA Grapalat" w:hAnsi="GHEA Grapalat"/>
                <w:lang w:val="en-US"/>
              </w:rPr>
            </w:pPr>
            <w:r w:rsidRPr="00D7166C">
              <w:rPr>
                <w:rFonts w:ascii="GHEA Grapalat" w:hAnsi="GHEA Grapalat"/>
                <w:lang w:val="en-US"/>
              </w:rPr>
              <w:t>____________________________</w:t>
            </w:r>
          </w:p>
          <w:p w:rsidR="003B2F27" w:rsidRPr="00D7166C" w:rsidRDefault="003B2F27" w:rsidP="005B7138">
            <w:pPr>
              <w:widowControl w:val="0"/>
              <w:spacing w:after="160" w:line="360" w:lineRule="auto"/>
              <w:jc w:val="center"/>
              <w:rPr>
                <w:rFonts w:ascii="GHEA Grapalat" w:hAnsi="GHEA Grapalat"/>
                <w:vertAlign w:val="superscript"/>
              </w:rPr>
            </w:pPr>
            <w:r w:rsidRPr="00D7166C">
              <w:rPr>
                <w:rFonts w:ascii="GHEA Grapalat" w:hAnsi="GHEA Grapalat"/>
                <w:vertAlign w:val="superscript"/>
              </w:rPr>
              <w:t>/подпись/</w:t>
            </w:r>
          </w:p>
          <w:p w:rsidR="003B2F27" w:rsidRPr="00D7166C" w:rsidRDefault="003B2F27" w:rsidP="005B7138">
            <w:pPr>
              <w:widowControl w:val="0"/>
              <w:spacing w:after="160" w:line="360" w:lineRule="auto"/>
              <w:jc w:val="center"/>
              <w:rPr>
                <w:rFonts w:ascii="GHEA Grapalat" w:hAnsi="GHEA Grapalat"/>
                <w:lang w:val="en-US"/>
              </w:rPr>
            </w:pPr>
          </w:p>
          <w:p w:rsidR="003B2F27" w:rsidRPr="00D7166C" w:rsidRDefault="003B2F27" w:rsidP="005B7138">
            <w:pPr>
              <w:widowControl w:val="0"/>
              <w:spacing w:after="160" w:line="360" w:lineRule="auto"/>
              <w:jc w:val="center"/>
              <w:rPr>
                <w:rFonts w:ascii="GHEA Grapalat" w:hAnsi="GHEA Grapalat"/>
                <w:lang w:val="en-US"/>
              </w:rPr>
            </w:pPr>
            <w:r w:rsidRPr="00D7166C">
              <w:rPr>
                <w:rFonts w:ascii="GHEA Grapalat" w:hAnsi="GHEA Grapalat"/>
              </w:rPr>
              <w:t>М. П.</w:t>
            </w:r>
          </w:p>
        </w:tc>
      </w:tr>
    </w:tbl>
    <w:p w:rsidR="003B2F27" w:rsidRPr="00D7166C" w:rsidRDefault="003B2F27" w:rsidP="003B2F27">
      <w:pPr>
        <w:widowControl w:val="0"/>
        <w:spacing w:after="160" w:line="360" w:lineRule="auto"/>
        <w:ind w:firstLine="709"/>
        <w:jc w:val="center"/>
        <w:rPr>
          <w:rFonts w:ascii="GHEA Grapalat" w:hAnsi="GHEA Grapalat"/>
          <w:b/>
        </w:rPr>
      </w:pPr>
    </w:p>
    <w:p w:rsidR="003B2F27" w:rsidRPr="00D7166C" w:rsidRDefault="003B2F27" w:rsidP="003B2F27">
      <w:pPr>
        <w:widowControl w:val="0"/>
        <w:spacing w:after="160" w:line="360" w:lineRule="auto"/>
        <w:ind w:firstLine="567"/>
        <w:jc w:val="both"/>
        <w:rPr>
          <w:rFonts w:ascii="GHEA Grapalat" w:hAnsi="GHEA Grapalat" w:cs="Sylfaen"/>
          <w:i/>
        </w:rPr>
      </w:pPr>
      <w:r w:rsidRPr="00D7166C">
        <w:rPr>
          <w:rFonts w:ascii="GHEA Grapalat" w:hAnsi="GHEA Grapalat"/>
          <w:i/>
        </w:rPr>
        <w:t>В случае необходимости в договор могут быть включены не противоречащие законодательству Республики Армения положения.</w:t>
      </w:r>
    </w:p>
    <w:p w:rsidR="003B2F27" w:rsidRPr="00D7166C" w:rsidRDefault="00360C67" w:rsidP="00360C67">
      <w:pPr>
        <w:widowControl w:val="0"/>
        <w:autoSpaceDE w:val="0"/>
        <w:autoSpaceDN w:val="0"/>
        <w:adjustRightInd w:val="0"/>
        <w:spacing w:after="160" w:line="360" w:lineRule="auto"/>
        <w:rPr>
          <w:rFonts w:ascii="GHEA Grapalat" w:hAnsi="GHEA Grapalat" w:cs="TimesArmenianPSMT"/>
        </w:rPr>
      </w:pPr>
      <w:r w:rsidRPr="00D7166C">
        <w:rPr>
          <w:rFonts w:ascii="GHEA Grapalat" w:hAnsi="GHEA Grapalat" w:cs="TimesArmenianPSMT"/>
        </w:rPr>
        <w:t>----------------</w:t>
      </w:r>
    </w:p>
    <w:p w:rsidR="00360C67" w:rsidRPr="00D7166C" w:rsidRDefault="00360C67" w:rsidP="00360C67">
      <w:pPr>
        <w:pStyle w:val="af2"/>
        <w:jc w:val="both"/>
        <w:rPr>
          <w:rFonts w:ascii="GHEA Grapalat" w:hAnsi="GHEA Grapalat"/>
        </w:rPr>
      </w:pPr>
      <w:r w:rsidRPr="00D7166C">
        <w:rPr>
          <w:rFonts w:ascii="GHEA Grapalat" w:hAnsi="GHEA Grapalat"/>
          <w:i/>
          <w:vertAlign w:val="superscript"/>
        </w:rPr>
        <w:t>25</w:t>
      </w:r>
      <w:r w:rsidRPr="00D7166C">
        <w:rPr>
          <w:rFonts w:ascii="GHEA Grapalat" w:hAnsi="GHEA Grapalat"/>
          <w:i/>
        </w:rPr>
        <w:t xml:space="preserve"> Если Договор заключается на основании части 6 статьи 15 закона Республики Армения "О</w:t>
      </w:r>
      <w:r w:rsidRPr="00D7166C">
        <w:rPr>
          <w:rFonts w:ascii="Courier New" w:hAnsi="Courier New" w:cs="Courier New"/>
          <w:i/>
          <w:lang w:val="en-US"/>
        </w:rPr>
        <w:t> </w:t>
      </w:r>
      <w:r w:rsidRPr="00D7166C">
        <w:rPr>
          <w:rFonts w:ascii="GHEA Grapalat" w:hAnsi="GHEA Grapalat"/>
          <w:i/>
        </w:rPr>
        <w:t xml:space="preserve">закупках", и цена Договора не превышает </w:t>
      </w:r>
      <w:proofErr w:type="spellStart"/>
      <w:r w:rsidRPr="00D7166C">
        <w:rPr>
          <w:rFonts w:ascii="GHEA Grapalat" w:hAnsi="GHEA Grapalat"/>
          <w:i/>
        </w:rPr>
        <w:t>двадцатипятикратный</w:t>
      </w:r>
      <w:proofErr w:type="spellEnd"/>
      <w:r w:rsidRPr="00D7166C">
        <w:rPr>
          <w:rFonts w:ascii="GHEA Grapalat" w:hAnsi="GHEA Grapalat"/>
          <w:i/>
        </w:rPr>
        <w:t xml:space="preserve"> размер базовой единицы закупок, то настоящий пункт редактируется, удаляя из последнего 4-ое предложение, а 5-ое предложение редактируется, заменив слова", а при замене обеспечений Квалификации и Договора, представленных в виде неустойки, —также новые обеспечения " словом "и".</w:t>
      </w:r>
    </w:p>
    <w:p w:rsidR="00360C67" w:rsidRPr="00D7166C" w:rsidRDefault="00360C67" w:rsidP="00360C67">
      <w:pPr>
        <w:pStyle w:val="af2"/>
        <w:ind w:firstLine="708"/>
        <w:jc w:val="both"/>
        <w:rPr>
          <w:rFonts w:ascii="GHEA Grapalat" w:hAnsi="GHEA Grapalat"/>
          <w:i/>
        </w:rPr>
      </w:pPr>
      <w:r w:rsidRPr="00D7166C">
        <w:rPr>
          <w:rFonts w:ascii="GHEA Grapalat" w:hAnsi="GHEA Grapalat"/>
          <w:i/>
        </w:rPr>
        <w:t>Настоящий пункт исключается из Договора, если Договор не заключается на основании части 6 статьи 15 закона Республики Армения "О закупках".</w:t>
      </w:r>
    </w:p>
    <w:p w:rsidR="00360C67" w:rsidRPr="00D7166C" w:rsidRDefault="003A519F" w:rsidP="00360C67">
      <w:pPr>
        <w:widowControl w:val="0"/>
        <w:autoSpaceDE w:val="0"/>
        <w:autoSpaceDN w:val="0"/>
        <w:adjustRightInd w:val="0"/>
        <w:spacing w:after="160" w:line="360" w:lineRule="auto"/>
        <w:rPr>
          <w:rFonts w:ascii="GHEA Grapalat" w:hAnsi="GHEA Grapalat" w:cs="TimesArmenianPSMT"/>
          <w:sz w:val="20"/>
          <w:szCs w:val="20"/>
        </w:rPr>
      </w:pPr>
      <w:r w:rsidRPr="00D7166C">
        <w:rPr>
          <w:rStyle w:val="ezkurwreuab5ozgtqnkl"/>
          <w:rFonts w:ascii="Cambria" w:hAnsi="Cambria" w:cs="Cambria"/>
          <w:i/>
          <w:sz w:val="20"/>
          <w:szCs w:val="20"/>
        </w:rPr>
        <w:t xml:space="preserve">       </w:t>
      </w:r>
      <w:r w:rsidR="00DF4121" w:rsidRPr="00D7166C">
        <w:rPr>
          <w:rStyle w:val="ezkurwreuab5ozgtqnkl"/>
          <w:rFonts w:ascii="Cambria" w:hAnsi="Cambria" w:cs="Cambria"/>
          <w:i/>
          <w:sz w:val="20"/>
          <w:szCs w:val="20"/>
        </w:rPr>
        <w:t>Срок</w:t>
      </w:r>
      <w:r w:rsidR="00DF4121" w:rsidRPr="00D7166C">
        <w:rPr>
          <w:rStyle w:val="ezkurwreuab5ozgtqnkl"/>
          <w:i/>
          <w:sz w:val="20"/>
          <w:szCs w:val="20"/>
        </w:rPr>
        <w:t xml:space="preserve">, </w:t>
      </w:r>
      <w:r w:rsidR="00DF4121" w:rsidRPr="00D7166C">
        <w:rPr>
          <w:rStyle w:val="ezkurwreuab5ozgtqnkl"/>
          <w:rFonts w:ascii="Cambria" w:hAnsi="Cambria" w:cs="Cambria"/>
          <w:i/>
          <w:sz w:val="20"/>
          <w:szCs w:val="20"/>
        </w:rPr>
        <w:t>установленный</w:t>
      </w:r>
      <w:r w:rsidR="00DF4121" w:rsidRPr="00D7166C">
        <w:rPr>
          <w:i/>
          <w:sz w:val="20"/>
          <w:szCs w:val="20"/>
        </w:rPr>
        <w:t xml:space="preserve"> </w:t>
      </w:r>
      <w:r w:rsidR="00DF4121" w:rsidRPr="00D7166C">
        <w:rPr>
          <w:rFonts w:ascii="Cambria" w:hAnsi="Cambria"/>
          <w:i/>
          <w:sz w:val="20"/>
          <w:szCs w:val="20"/>
        </w:rPr>
        <w:t xml:space="preserve">в </w:t>
      </w:r>
      <w:r w:rsidR="00DF4121" w:rsidRPr="00D7166C">
        <w:rPr>
          <w:rStyle w:val="ezkurwreuab5ozgtqnkl"/>
          <w:i/>
          <w:sz w:val="20"/>
          <w:szCs w:val="20"/>
        </w:rPr>
        <w:t>5</w:t>
      </w:r>
      <w:r w:rsidR="00DF4121" w:rsidRPr="00D7166C">
        <w:rPr>
          <w:rStyle w:val="ezkurwreuab5ozgtqnkl"/>
          <w:rFonts w:asciiTheme="minorHAnsi" w:hAnsiTheme="minorHAnsi"/>
          <w:i/>
          <w:sz w:val="20"/>
          <w:szCs w:val="20"/>
        </w:rPr>
        <w:t>-ом</w:t>
      </w:r>
      <w:r w:rsidR="00DF4121" w:rsidRPr="00D7166C">
        <w:rPr>
          <w:i/>
          <w:sz w:val="20"/>
          <w:szCs w:val="20"/>
        </w:rPr>
        <w:t xml:space="preserve"> </w:t>
      </w:r>
      <w:r w:rsidR="00DF4121" w:rsidRPr="00D7166C">
        <w:rPr>
          <w:rStyle w:val="ezkurwreuab5ozgtqnkl"/>
          <w:rFonts w:ascii="Cambria" w:hAnsi="Cambria" w:cs="Cambria"/>
          <w:i/>
          <w:sz w:val="20"/>
          <w:szCs w:val="20"/>
        </w:rPr>
        <w:t>предложении настоящего</w:t>
      </w:r>
      <w:r w:rsidR="00DF4121" w:rsidRPr="00D7166C">
        <w:rPr>
          <w:i/>
          <w:sz w:val="20"/>
          <w:szCs w:val="20"/>
        </w:rPr>
        <w:t xml:space="preserve"> </w:t>
      </w:r>
      <w:r w:rsidR="00DF4121" w:rsidRPr="00D7166C">
        <w:rPr>
          <w:rStyle w:val="ezkurwreuab5ozgtqnkl"/>
          <w:rFonts w:ascii="Cambria" w:hAnsi="Cambria" w:cs="Cambria"/>
          <w:i/>
          <w:sz w:val="20"/>
          <w:szCs w:val="20"/>
        </w:rPr>
        <w:t>пункта</w:t>
      </w:r>
      <w:r w:rsidR="00DF4121" w:rsidRPr="00D7166C">
        <w:rPr>
          <w:i/>
          <w:sz w:val="20"/>
          <w:szCs w:val="20"/>
        </w:rPr>
        <w:t xml:space="preserve">, </w:t>
      </w:r>
      <w:r w:rsidR="00DF4121" w:rsidRPr="00D7166C">
        <w:rPr>
          <w:rStyle w:val="ezkurwreuab5ozgtqnkl"/>
          <w:rFonts w:ascii="Cambria" w:hAnsi="Cambria" w:cs="Cambria"/>
          <w:i/>
          <w:sz w:val="20"/>
          <w:szCs w:val="20"/>
        </w:rPr>
        <w:t>не</w:t>
      </w:r>
      <w:r w:rsidR="00DF4121" w:rsidRPr="00D7166C">
        <w:rPr>
          <w:i/>
          <w:sz w:val="20"/>
          <w:szCs w:val="20"/>
        </w:rPr>
        <w:t xml:space="preserve"> </w:t>
      </w:r>
      <w:r w:rsidR="00DF4121" w:rsidRPr="00D7166C">
        <w:rPr>
          <w:rStyle w:val="ezkurwreuab5ozgtqnkl"/>
          <w:rFonts w:ascii="Cambria" w:hAnsi="Cambria" w:cs="Cambria"/>
          <w:i/>
          <w:sz w:val="20"/>
          <w:szCs w:val="20"/>
        </w:rPr>
        <w:t>может</w:t>
      </w:r>
      <w:r w:rsidR="00DF4121" w:rsidRPr="00D7166C">
        <w:rPr>
          <w:rStyle w:val="ezkurwreuab5ozgtqnkl"/>
          <w:i/>
          <w:sz w:val="20"/>
          <w:szCs w:val="20"/>
        </w:rPr>
        <w:t xml:space="preserve"> </w:t>
      </w:r>
      <w:r w:rsidR="00DF4121" w:rsidRPr="00D7166C">
        <w:rPr>
          <w:rStyle w:val="ezkurwreuab5ozgtqnkl"/>
          <w:rFonts w:ascii="Cambria" w:hAnsi="Cambria" w:cs="Cambria"/>
          <w:i/>
          <w:sz w:val="20"/>
          <w:szCs w:val="20"/>
        </w:rPr>
        <w:t>быть</w:t>
      </w:r>
      <w:r w:rsidR="00DF4121" w:rsidRPr="00D7166C">
        <w:rPr>
          <w:rStyle w:val="ezkurwreuab5ozgtqnkl"/>
          <w:i/>
          <w:sz w:val="20"/>
          <w:szCs w:val="20"/>
        </w:rPr>
        <w:t xml:space="preserve"> </w:t>
      </w:r>
      <w:r w:rsidR="00DF4121" w:rsidRPr="00D7166C">
        <w:rPr>
          <w:rStyle w:val="ezkurwreuab5ozgtqnkl"/>
          <w:rFonts w:ascii="Cambria" w:hAnsi="Cambria" w:cs="Cambria"/>
          <w:i/>
          <w:sz w:val="20"/>
          <w:szCs w:val="20"/>
        </w:rPr>
        <w:t>менее</w:t>
      </w:r>
      <w:r w:rsidR="00DF4121" w:rsidRPr="00D7166C">
        <w:rPr>
          <w:i/>
          <w:sz w:val="20"/>
          <w:szCs w:val="20"/>
        </w:rPr>
        <w:t xml:space="preserve"> </w:t>
      </w:r>
      <w:r w:rsidR="00DF4121" w:rsidRPr="00D7166C">
        <w:rPr>
          <w:rStyle w:val="ezkurwreuab5ozgtqnkl"/>
          <w:i/>
          <w:sz w:val="20"/>
          <w:szCs w:val="20"/>
        </w:rPr>
        <w:t>10</w:t>
      </w:r>
      <w:r w:rsidR="00DF4121" w:rsidRPr="00D7166C">
        <w:rPr>
          <w:i/>
          <w:sz w:val="20"/>
          <w:szCs w:val="20"/>
        </w:rPr>
        <w:t xml:space="preserve"> </w:t>
      </w:r>
      <w:r w:rsidR="00DF4121" w:rsidRPr="00D7166C">
        <w:rPr>
          <w:rStyle w:val="ezkurwreuab5ozgtqnkl"/>
          <w:rFonts w:ascii="Cambria" w:hAnsi="Cambria" w:cs="Cambria"/>
          <w:i/>
          <w:sz w:val="20"/>
          <w:szCs w:val="20"/>
        </w:rPr>
        <w:t>рабочих</w:t>
      </w:r>
      <w:r w:rsidR="00DF4121" w:rsidRPr="00D7166C">
        <w:rPr>
          <w:i/>
          <w:sz w:val="20"/>
          <w:szCs w:val="20"/>
        </w:rPr>
        <w:t xml:space="preserve"> </w:t>
      </w:r>
      <w:r w:rsidR="00DF4121" w:rsidRPr="00D7166C">
        <w:rPr>
          <w:rStyle w:val="ezkurwreuab5ozgtqnkl"/>
          <w:rFonts w:ascii="Cambria" w:hAnsi="Cambria" w:cs="Cambria"/>
          <w:i/>
          <w:sz w:val="20"/>
          <w:szCs w:val="20"/>
        </w:rPr>
        <w:t>дней</w:t>
      </w:r>
      <w:r w:rsidR="00DF4121" w:rsidRPr="00D7166C">
        <w:rPr>
          <w:rStyle w:val="ezkurwreuab5ozgtqnkl"/>
          <w:rFonts w:ascii="Cambria" w:hAnsi="Cambria" w:cs="Cambria"/>
          <w:i/>
          <w:sz w:val="20"/>
          <w:szCs w:val="20"/>
          <w:lang w:val="hy-AM"/>
        </w:rPr>
        <w:t>.</w:t>
      </w:r>
    </w:p>
    <w:p w:rsidR="003B2F27" w:rsidRPr="00D7166C" w:rsidRDefault="003B2F27" w:rsidP="003B2F27">
      <w:pPr>
        <w:rPr>
          <w:rFonts w:ascii="GHEA Grapalat" w:hAnsi="GHEA Grapalat"/>
        </w:rPr>
      </w:pPr>
      <w:r w:rsidRPr="00D7166C">
        <w:rPr>
          <w:rFonts w:ascii="GHEA Grapalat" w:hAnsi="GHEA Grapalat"/>
        </w:rPr>
        <w:br w:type="page"/>
      </w:r>
      <w:r w:rsidR="00360C67" w:rsidRPr="00D7166C">
        <w:rPr>
          <w:rFonts w:ascii="GHEA Grapalat" w:hAnsi="GHEA Grapalat"/>
        </w:rPr>
        <w:lastRenderedPageBreak/>
        <w:t>--</w:t>
      </w:r>
    </w:p>
    <w:p w:rsidR="003B2F27" w:rsidRPr="00D7166C" w:rsidRDefault="003B2F27" w:rsidP="003B2F27">
      <w:pPr>
        <w:widowControl w:val="0"/>
        <w:spacing w:after="160" w:line="360" w:lineRule="auto"/>
        <w:jc w:val="right"/>
        <w:rPr>
          <w:rFonts w:ascii="GHEA Grapalat" w:hAnsi="GHEA Grapalat"/>
          <w:i/>
        </w:rPr>
      </w:pPr>
      <w:r w:rsidRPr="00D7166C">
        <w:rPr>
          <w:rFonts w:ascii="GHEA Grapalat" w:hAnsi="GHEA Grapalat"/>
          <w:i/>
        </w:rPr>
        <w:t>Приложение № 1</w:t>
      </w:r>
    </w:p>
    <w:p w:rsidR="003B2F27" w:rsidRPr="00D7166C" w:rsidRDefault="003B2F27" w:rsidP="003B2F27">
      <w:pPr>
        <w:widowControl w:val="0"/>
        <w:spacing w:after="160" w:line="360" w:lineRule="auto"/>
        <w:jc w:val="right"/>
        <w:rPr>
          <w:rFonts w:ascii="GHEA Grapalat" w:hAnsi="GHEA Grapalat"/>
          <w:i/>
        </w:rPr>
      </w:pPr>
      <w:r w:rsidRPr="00D7166C">
        <w:rPr>
          <w:rFonts w:ascii="GHEA Grapalat" w:hAnsi="GHEA Grapalat"/>
          <w:i/>
        </w:rPr>
        <w:t xml:space="preserve">к Договору под кодом </w:t>
      </w:r>
      <w:r w:rsidRPr="00D7166C">
        <w:rPr>
          <w:rFonts w:ascii="GHEA Grapalat" w:hAnsi="GHEA Grapalat"/>
          <w:i/>
        </w:rPr>
        <w:br/>
        <w:t>заключенному "</w:t>
      </w:r>
      <w:r w:rsidRPr="00D7166C">
        <w:rPr>
          <w:rFonts w:ascii="GHEA Grapalat" w:hAnsi="GHEA Grapalat"/>
          <w:i/>
        </w:rPr>
        <w:tab/>
        <w:t>"</w:t>
      </w:r>
      <w:r w:rsidRPr="00D7166C">
        <w:rPr>
          <w:rFonts w:ascii="GHEA Grapalat" w:hAnsi="GHEA Grapalat"/>
          <w:i/>
        </w:rPr>
        <w:tab/>
        <w:t>20.</w:t>
      </w:r>
      <w:r w:rsidRPr="00D7166C">
        <w:rPr>
          <w:rFonts w:ascii="GHEA Grapalat" w:hAnsi="GHEA Grapalat"/>
          <w:i/>
        </w:rPr>
        <w:tab/>
        <w:t>г.</w:t>
      </w:r>
    </w:p>
    <w:p w:rsidR="003B2F27" w:rsidRPr="00D7166C" w:rsidRDefault="003B2F27" w:rsidP="003B2F27">
      <w:pPr>
        <w:widowControl w:val="0"/>
        <w:spacing w:after="160" w:line="360" w:lineRule="auto"/>
        <w:jc w:val="center"/>
        <w:rPr>
          <w:rFonts w:ascii="GHEA Grapalat" w:hAnsi="GHEA Grapalat"/>
        </w:rPr>
      </w:pPr>
    </w:p>
    <w:p w:rsidR="003B2F27" w:rsidRPr="00D7166C" w:rsidRDefault="003B2F27" w:rsidP="003B2F27">
      <w:pPr>
        <w:widowControl w:val="0"/>
        <w:spacing w:after="160" w:line="360" w:lineRule="auto"/>
        <w:jc w:val="center"/>
        <w:rPr>
          <w:rFonts w:ascii="GHEA Grapalat" w:hAnsi="GHEA Grapalat"/>
        </w:rPr>
      </w:pPr>
      <w:r w:rsidRPr="00D7166C">
        <w:rPr>
          <w:rFonts w:ascii="GHEA Grapalat" w:hAnsi="GHEA Grapalat"/>
        </w:rPr>
        <w:t>ТЕХНИЧЕСКАЯ ХАРАКТЕРИСТИКА-ГРАФИК ЗАКУПКИ</w:t>
      </w:r>
      <w:r w:rsidRPr="00D7166C">
        <w:rPr>
          <w:rStyle w:val="af7"/>
          <w:rFonts w:ascii="GHEA Grapalat" w:hAnsi="GHEA Grapalat"/>
        </w:rPr>
        <w:footnoteReference w:customMarkFollows="1" w:id="11"/>
        <w:t>*</w:t>
      </w:r>
    </w:p>
    <w:p w:rsidR="003B2F27" w:rsidRPr="00D7166C" w:rsidRDefault="003B2F27" w:rsidP="003B2F27">
      <w:pPr>
        <w:widowControl w:val="0"/>
        <w:spacing w:after="160" w:line="360" w:lineRule="auto"/>
        <w:jc w:val="right"/>
        <w:rPr>
          <w:rFonts w:ascii="GHEA Grapalat" w:hAnsi="GHEA Grapalat"/>
        </w:rPr>
      </w:pPr>
      <w:proofErr w:type="spellStart"/>
      <w:r w:rsidRPr="00D7166C">
        <w:rPr>
          <w:rFonts w:ascii="GHEA Grapalat" w:hAnsi="GHEA Grapalat"/>
        </w:rPr>
        <w:t>драмов</w:t>
      </w:r>
      <w:proofErr w:type="spellEnd"/>
      <w:r w:rsidRPr="00D7166C">
        <w:rPr>
          <w:rFonts w:ascii="GHEA Grapalat" w:hAnsi="GHEA Grapalat"/>
        </w:rPr>
        <w:t xml:space="preserve"> РА</w:t>
      </w:r>
    </w:p>
    <w:tbl>
      <w:tblPr>
        <w:tblW w:w="111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4"/>
        <w:gridCol w:w="2027"/>
        <w:gridCol w:w="2196"/>
        <w:gridCol w:w="1423"/>
        <w:gridCol w:w="864"/>
        <w:gridCol w:w="1160"/>
        <w:gridCol w:w="1553"/>
      </w:tblGrid>
      <w:tr w:rsidR="003B2F27" w:rsidRPr="00D7166C" w:rsidTr="005B7138">
        <w:trPr>
          <w:trHeight w:val="422"/>
          <w:jc w:val="center"/>
        </w:trPr>
        <w:tc>
          <w:tcPr>
            <w:tcW w:w="11197" w:type="dxa"/>
            <w:gridSpan w:val="7"/>
          </w:tcPr>
          <w:p w:rsidR="003B2F27" w:rsidRPr="00D7166C" w:rsidRDefault="003B2F27" w:rsidP="005B7138">
            <w:pPr>
              <w:widowControl w:val="0"/>
              <w:spacing w:after="120"/>
              <w:jc w:val="center"/>
              <w:rPr>
                <w:rFonts w:ascii="GHEA Grapalat" w:hAnsi="GHEA Grapalat"/>
                <w:sz w:val="20"/>
              </w:rPr>
            </w:pPr>
            <w:r w:rsidRPr="00D7166C">
              <w:rPr>
                <w:rFonts w:ascii="GHEA Grapalat" w:hAnsi="GHEA Grapalat"/>
                <w:sz w:val="20"/>
              </w:rPr>
              <w:t>Услуги</w:t>
            </w:r>
          </w:p>
        </w:tc>
      </w:tr>
      <w:tr w:rsidR="000D2A6C" w:rsidRPr="00D7166C" w:rsidTr="000D2A6C">
        <w:trPr>
          <w:trHeight w:val="247"/>
          <w:jc w:val="center"/>
        </w:trPr>
        <w:tc>
          <w:tcPr>
            <w:tcW w:w="1974" w:type="dxa"/>
            <w:vMerge w:val="restart"/>
            <w:vAlign w:val="center"/>
          </w:tcPr>
          <w:p w:rsidR="000D2A6C" w:rsidRPr="00D7166C" w:rsidRDefault="000D2A6C" w:rsidP="005B7138">
            <w:pPr>
              <w:widowControl w:val="0"/>
              <w:spacing w:after="120"/>
              <w:jc w:val="center"/>
              <w:rPr>
                <w:rFonts w:ascii="GHEA Grapalat" w:hAnsi="GHEA Grapalat"/>
                <w:sz w:val="20"/>
              </w:rPr>
            </w:pPr>
            <w:r w:rsidRPr="00D7166C">
              <w:rPr>
                <w:rFonts w:ascii="GHEA Grapalat" w:hAnsi="GHEA Grapalat"/>
                <w:sz w:val="20"/>
              </w:rPr>
              <w:t>номер предусмотренного приглашением лота</w:t>
            </w:r>
          </w:p>
        </w:tc>
        <w:tc>
          <w:tcPr>
            <w:tcW w:w="2027" w:type="dxa"/>
            <w:vMerge w:val="restart"/>
            <w:vAlign w:val="center"/>
          </w:tcPr>
          <w:p w:rsidR="000D2A6C" w:rsidRPr="00D7166C" w:rsidRDefault="000D2A6C" w:rsidP="005B7138">
            <w:pPr>
              <w:widowControl w:val="0"/>
              <w:spacing w:after="120"/>
              <w:jc w:val="center"/>
              <w:rPr>
                <w:rFonts w:ascii="GHEA Grapalat" w:hAnsi="GHEA Grapalat"/>
                <w:sz w:val="20"/>
              </w:rPr>
            </w:pPr>
            <w:r w:rsidRPr="00D7166C">
              <w:rPr>
                <w:rFonts w:ascii="GHEA Grapalat" w:hAnsi="GHEA Grapalat"/>
                <w:sz w:val="20"/>
              </w:rPr>
              <w:t>промежуточный код, предусмотренный планом закупок по классификации ЕЗК (CPV)</w:t>
            </w:r>
          </w:p>
        </w:tc>
        <w:tc>
          <w:tcPr>
            <w:tcW w:w="2196" w:type="dxa"/>
            <w:vMerge w:val="restart"/>
            <w:vAlign w:val="center"/>
          </w:tcPr>
          <w:p w:rsidR="000D2A6C" w:rsidRPr="00D7166C" w:rsidRDefault="000D2A6C" w:rsidP="005B7138">
            <w:pPr>
              <w:widowControl w:val="0"/>
              <w:spacing w:after="120"/>
              <w:jc w:val="center"/>
              <w:rPr>
                <w:rFonts w:ascii="GHEA Grapalat" w:hAnsi="GHEA Grapalat"/>
                <w:sz w:val="20"/>
              </w:rPr>
            </w:pPr>
            <w:r w:rsidRPr="00D7166C">
              <w:rPr>
                <w:rFonts w:ascii="GHEA Grapalat" w:hAnsi="GHEA Grapalat"/>
                <w:sz w:val="20"/>
              </w:rPr>
              <w:t>единица измерения</w:t>
            </w:r>
          </w:p>
        </w:tc>
        <w:tc>
          <w:tcPr>
            <w:tcW w:w="1423" w:type="dxa"/>
            <w:vMerge w:val="restart"/>
            <w:vAlign w:val="center"/>
          </w:tcPr>
          <w:p w:rsidR="000D2A6C" w:rsidRPr="00D7166C" w:rsidRDefault="000D2A6C" w:rsidP="005B7138">
            <w:pPr>
              <w:widowControl w:val="0"/>
              <w:spacing w:after="120"/>
              <w:jc w:val="center"/>
              <w:rPr>
                <w:rFonts w:ascii="GHEA Grapalat" w:hAnsi="GHEA Grapalat"/>
                <w:sz w:val="20"/>
              </w:rPr>
            </w:pPr>
            <w:r w:rsidRPr="00D7166C">
              <w:rPr>
                <w:rFonts w:ascii="GHEA Grapalat" w:hAnsi="GHEA Grapalat"/>
                <w:sz w:val="20"/>
              </w:rPr>
              <w:t>общая цена/</w:t>
            </w:r>
            <w:proofErr w:type="spellStart"/>
            <w:r w:rsidRPr="00D7166C">
              <w:rPr>
                <w:rFonts w:ascii="GHEA Grapalat" w:hAnsi="GHEA Grapalat"/>
                <w:sz w:val="20"/>
              </w:rPr>
              <w:t>драмов</w:t>
            </w:r>
            <w:proofErr w:type="spellEnd"/>
            <w:r w:rsidRPr="00D7166C">
              <w:rPr>
                <w:rFonts w:ascii="GHEA Grapalat" w:hAnsi="GHEA Grapalat"/>
                <w:sz w:val="20"/>
              </w:rPr>
              <w:t xml:space="preserve"> РА</w:t>
            </w:r>
          </w:p>
        </w:tc>
        <w:tc>
          <w:tcPr>
            <w:tcW w:w="864" w:type="dxa"/>
            <w:vMerge w:val="restart"/>
            <w:vAlign w:val="center"/>
          </w:tcPr>
          <w:p w:rsidR="000D2A6C" w:rsidRPr="00D7166C" w:rsidRDefault="000D2A6C" w:rsidP="005B7138">
            <w:pPr>
              <w:widowControl w:val="0"/>
              <w:spacing w:after="120"/>
              <w:jc w:val="center"/>
              <w:rPr>
                <w:rFonts w:ascii="GHEA Grapalat" w:hAnsi="GHEA Grapalat"/>
                <w:sz w:val="20"/>
              </w:rPr>
            </w:pPr>
            <w:r w:rsidRPr="00D7166C">
              <w:rPr>
                <w:rFonts w:ascii="GHEA Grapalat" w:hAnsi="GHEA Grapalat"/>
                <w:sz w:val="20"/>
              </w:rPr>
              <w:t>общий объем</w:t>
            </w:r>
          </w:p>
        </w:tc>
        <w:tc>
          <w:tcPr>
            <w:tcW w:w="2713" w:type="dxa"/>
            <w:gridSpan w:val="2"/>
            <w:vAlign w:val="center"/>
          </w:tcPr>
          <w:p w:rsidR="000D2A6C" w:rsidRPr="00D7166C" w:rsidRDefault="000D2A6C" w:rsidP="005B7138">
            <w:pPr>
              <w:widowControl w:val="0"/>
              <w:spacing w:after="120"/>
              <w:jc w:val="center"/>
              <w:rPr>
                <w:rFonts w:ascii="GHEA Grapalat" w:hAnsi="GHEA Grapalat"/>
                <w:sz w:val="20"/>
              </w:rPr>
            </w:pPr>
            <w:r w:rsidRPr="00D7166C">
              <w:rPr>
                <w:rFonts w:ascii="GHEA Grapalat" w:hAnsi="GHEA Grapalat"/>
                <w:sz w:val="20"/>
              </w:rPr>
              <w:t>предоставления</w:t>
            </w:r>
          </w:p>
        </w:tc>
      </w:tr>
      <w:tr w:rsidR="000D2A6C" w:rsidRPr="00D7166C" w:rsidTr="000D2A6C">
        <w:trPr>
          <w:trHeight w:val="501"/>
          <w:jc w:val="center"/>
        </w:trPr>
        <w:tc>
          <w:tcPr>
            <w:tcW w:w="1974" w:type="dxa"/>
            <w:vMerge/>
            <w:vAlign w:val="center"/>
          </w:tcPr>
          <w:p w:rsidR="000D2A6C" w:rsidRPr="00D7166C" w:rsidRDefault="000D2A6C" w:rsidP="005B7138">
            <w:pPr>
              <w:widowControl w:val="0"/>
              <w:spacing w:after="120"/>
              <w:jc w:val="center"/>
              <w:rPr>
                <w:rFonts w:ascii="GHEA Grapalat" w:hAnsi="GHEA Grapalat"/>
                <w:sz w:val="20"/>
              </w:rPr>
            </w:pPr>
          </w:p>
        </w:tc>
        <w:tc>
          <w:tcPr>
            <w:tcW w:w="2027" w:type="dxa"/>
            <w:vMerge/>
            <w:vAlign w:val="center"/>
          </w:tcPr>
          <w:p w:rsidR="000D2A6C" w:rsidRPr="00D7166C" w:rsidRDefault="000D2A6C" w:rsidP="005B7138">
            <w:pPr>
              <w:widowControl w:val="0"/>
              <w:spacing w:after="120"/>
              <w:jc w:val="center"/>
              <w:rPr>
                <w:rFonts w:ascii="GHEA Grapalat" w:hAnsi="GHEA Grapalat"/>
                <w:sz w:val="20"/>
              </w:rPr>
            </w:pPr>
          </w:p>
        </w:tc>
        <w:tc>
          <w:tcPr>
            <w:tcW w:w="2196" w:type="dxa"/>
            <w:vMerge/>
            <w:vAlign w:val="center"/>
          </w:tcPr>
          <w:p w:rsidR="000D2A6C" w:rsidRPr="00D7166C" w:rsidRDefault="000D2A6C" w:rsidP="005B7138">
            <w:pPr>
              <w:widowControl w:val="0"/>
              <w:spacing w:after="120"/>
              <w:jc w:val="center"/>
              <w:rPr>
                <w:rFonts w:ascii="GHEA Grapalat" w:hAnsi="GHEA Grapalat"/>
                <w:sz w:val="20"/>
              </w:rPr>
            </w:pPr>
          </w:p>
        </w:tc>
        <w:tc>
          <w:tcPr>
            <w:tcW w:w="1423" w:type="dxa"/>
            <w:vMerge/>
            <w:vAlign w:val="center"/>
          </w:tcPr>
          <w:p w:rsidR="000D2A6C" w:rsidRPr="00D7166C" w:rsidRDefault="000D2A6C" w:rsidP="005B7138">
            <w:pPr>
              <w:widowControl w:val="0"/>
              <w:spacing w:after="120"/>
              <w:jc w:val="center"/>
              <w:rPr>
                <w:rFonts w:ascii="GHEA Grapalat" w:hAnsi="GHEA Grapalat"/>
                <w:sz w:val="20"/>
              </w:rPr>
            </w:pPr>
          </w:p>
        </w:tc>
        <w:tc>
          <w:tcPr>
            <w:tcW w:w="864" w:type="dxa"/>
            <w:vMerge/>
            <w:vAlign w:val="center"/>
          </w:tcPr>
          <w:p w:rsidR="000D2A6C" w:rsidRPr="00D7166C" w:rsidRDefault="000D2A6C" w:rsidP="005B7138">
            <w:pPr>
              <w:widowControl w:val="0"/>
              <w:spacing w:after="120"/>
              <w:jc w:val="center"/>
              <w:rPr>
                <w:rFonts w:ascii="GHEA Grapalat" w:hAnsi="GHEA Grapalat"/>
                <w:sz w:val="20"/>
              </w:rPr>
            </w:pPr>
          </w:p>
        </w:tc>
        <w:tc>
          <w:tcPr>
            <w:tcW w:w="1160" w:type="dxa"/>
            <w:vAlign w:val="center"/>
          </w:tcPr>
          <w:p w:rsidR="000D2A6C" w:rsidRPr="00D7166C" w:rsidRDefault="000D2A6C" w:rsidP="005B7138">
            <w:pPr>
              <w:widowControl w:val="0"/>
              <w:spacing w:after="120"/>
              <w:jc w:val="center"/>
              <w:rPr>
                <w:rFonts w:ascii="GHEA Grapalat" w:hAnsi="GHEA Grapalat"/>
                <w:sz w:val="20"/>
              </w:rPr>
            </w:pPr>
            <w:r w:rsidRPr="00D7166C">
              <w:rPr>
                <w:rFonts w:ascii="GHEA Grapalat" w:hAnsi="GHEA Grapalat"/>
                <w:sz w:val="20"/>
              </w:rPr>
              <w:t>адрес</w:t>
            </w:r>
          </w:p>
        </w:tc>
        <w:tc>
          <w:tcPr>
            <w:tcW w:w="1553" w:type="dxa"/>
            <w:vAlign w:val="center"/>
          </w:tcPr>
          <w:p w:rsidR="000D2A6C" w:rsidRPr="00D7166C" w:rsidRDefault="000D2A6C" w:rsidP="005B7138">
            <w:pPr>
              <w:widowControl w:val="0"/>
              <w:spacing w:after="120"/>
              <w:jc w:val="center"/>
              <w:rPr>
                <w:rFonts w:ascii="GHEA Grapalat" w:hAnsi="GHEA Grapalat"/>
                <w:sz w:val="20"/>
                <w:lang w:val="en-US"/>
              </w:rPr>
            </w:pPr>
            <w:r w:rsidRPr="00D7166C">
              <w:rPr>
                <w:rFonts w:ascii="GHEA Grapalat" w:hAnsi="GHEA Grapalat"/>
                <w:sz w:val="20"/>
              </w:rPr>
              <w:t>срок</w:t>
            </w:r>
            <w:r w:rsidRPr="00D7166C">
              <w:rPr>
                <w:rStyle w:val="af7"/>
                <w:rFonts w:ascii="GHEA Grapalat" w:hAnsi="GHEA Grapalat"/>
                <w:sz w:val="20"/>
              </w:rPr>
              <w:footnoteReference w:customMarkFollows="1" w:id="12"/>
              <w:t>**</w:t>
            </w:r>
          </w:p>
        </w:tc>
      </w:tr>
      <w:tr w:rsidR="000D2A6C" w:rsidRPr="00D7166C" w:rsidTr="000D2A6C">
        <w:trPr>
          <w:trHeight w:val="277"/>
          <w:jc w:val="center"/>
        </w:trPr>
        <w:tc>
          <w:tcPr>
            <w:tcW w:w="1974" w:type="dxa"/>
          </w:tcPr>
          <w:p w:rsidR="000D2A6C" w:rsidRPr="00D7166C" w:rsidRDefault="000D2A6C" w:rsidP="000D2A6C">
            <w:pPr>
              <w:widowControl w:val="0"/>
              <w:spacing w:after="120"/>
              <w:jc w:val="center"/>
              <w:rPr>
                <w:rFonts w:ascii="GHEA Grapalat" w:hAnsi="GHEA Grapalat"/>
                <w:sz w:val="20"/>
                <w:lang w:val="hy-AM"/>
              </w:rPr>
            </w:pPr>
            <w:r w:rsidRPr="00D7166C">
              <w:rPr>
                <w:rFonts w:ascii="GHEA Grapalat" w:hAnsi="GHEA Grapalat"/>
                <w:sz w:val="20"/>
                <w:lang w:val="hy-AM"/>
              </w:rPr>
              <w:t>1</w:t>
            </w:r>
          </w:p>
        </w:tc>
        <w:tc>
          <w:tcPr>
            <w:tcW w:w="2027" w:type="dxa"/>
          </w:tcPr>
          <w:p w:rsidR="000D2A6C" w:rsidRPr="00D7166C" w:rsidRDefault="000D2A6C" w:rsidP="000D2A6C">
            <w:pPr>
              <w:widowControl w:val="0"/>
              <w:spacing w:after="120"/>
              <w:jc w:val="center"/>
              <w:rPr>
                <w:rFonts w:ascii="GHEA Grapalat" w:hAnsi="GHEA Grapalat"/>
                <w:sz w:val="20"/>
              </w:rPr>
            </w:pPr>
            <w:r w:rsidRPr="00D7166C">
              <w:rPr>
                <w:rFonts w:ascii="GHEA Grapalat" w:hAnsi="GHEA Grapalat"/>
                <w:sz w:val="20"/>
                <w:lang w:val="hy-AM"/>
              </w:rPr>
              <w:t>71241200</w:t>
            </w:r>
          </w:p>
        </w:tc>
        <w:tc>
          <w:tcPr>
            <w:tcW w:w="2196" w:type="dxa"/>
          </w:tcPr>
          <w:p w:rsidR="000D2A6C" w:rsidRPr="00D7166C" w:rsidRDefault="000D2A6C" w:rsidP="000D2A6C">
            <w:pPr>
              <w:widowControl w:val="0"/>
              <w:spacing w:after="120"/>
              <w:jc w:val="center"/>
              <w:rPr>
                <w:rFonts w:ascii="GHEA Grapalat" w:hAnsi="GHEA Grapalat"/>
                <w:sz w:val="20"/>
                <w:lang w:val="de-DE"/>
              </w:rPr>
            </w:pPr>
            <w:proofErr w:type="spellStart"/>
            <w:r w:rsidRPr="00D7166C">
              <w:rPr>
                <w:rFonts w:ascii="GHEA Grapalat" w:hAnsi="GHEA Grapalat"/>
                <w:sz w:val="20"/>
                <w:lang w:val="de-DE"/>
              </w:rPr>
              <w:t>Драм</w:t>
            </w:r>
            <w:proofErr w:type="spellEnd"/>
          </w:p>
        </w:tc>
        <w:tc>
          <w:tcPr>
            <w:tcW w:w="1423" w:type="dxa"/>
          </w:tcPr>
          <w:p w:rsidR="000D2A6C" w:rsidRPr="00D7166C" w:rsidRDefault="000D2A6C" w:rsidP="000D2A6C">
            <w:pPr>
              <w:widowControl w:val="0"/>
              <w:spacing w:after="120"/>
              <w:jc w:val="center"/>
              <w:rPr>
                <w:rFonts w:ascii="GHEA Grapalat" w:hAnsi="GHEA Grapalat"/>
                <w:sz w:val="20"/>
              </w:rPr>
            </w:pPr>
          </w:p>
        </w:tc>
        <w:tc>
          <w:tcPr>
            <w:tcW w:w="864" w:type="dxa"/>
          </w:tcPr>
          <w:p w:rsidR="000D2A6C" w:rsidRPr="00D7166C" w:rsidRDefault="000D2A6C" w:rsidP="000D2A6C">
            <w:pPr>
              <w:widowControl w:val="0"/>
              <w:spacing w:after="120"/>
              <w:jc w:val="center"/>
              <w:rPr>
                <w:rFonts w:ascii="GHEA Grapalat" w:hAnsi="GHEA Grapalat"/>
                <w:sz w:val="20"/>
                <w:lang w:val="de-DE"/>
              </w:rPr>
            </w:pPr>
            <w:r w:rsidRPr="00D7166C">
              <w:rPr>
                <w:rFonts w:ascii="GHEA Grapalat" w:hAnsi="GHEA Grapalat"/>
                <w:sz w:val="20"/>
                <w:lang w:val="de-DE"/>
              </w:rPr>
              <w:t>1</w:t>
            </w:r>
          </w:p>
        </w:tc>
        <w:tc>
          <w:tcPr>
            <w:tcW w:w="1160" w:type="dxa"/>
          </w:tcPr>
          <w:p w:rsidR="000D2A6C" w:rsidRPr="00D7166C" w:rsidRDefault="000D2A6C" w:rsidP="000D2A6C">
            <w:pPr>
              <w:rPr>
                <w:lang w:val="de-DE"/>
              </w:rPr>
            </w:pPr>
            <w:r w:rsidRPr="00D7166C">
              <w:t xml:space="preserve">Ереван, район Эребуни, </w:t>
            </w:r>
            <w:r w:rsidRPr="00D7166C">
              <w:rPr>
                <w:lang w:val="de-DE"/>
              </w:rPr>
              <w:t>38</w:t>
            </w:r>
          </w:p>
        </w:tc>
        <w:tc>
          <w:tcPr>
            <w:tcW w:w="1553" w:type="dxa"/>
          </w:tcPr>
          <w:p w:rsidR="000D2A6C" w:rsidRPr="00D7166C" w:rsidRDefault="000D2A6C" w:rsidP="000D2A6C">
            <w:r w:rsidRPr="00D7166C">
              <w:t>100 календарных дней с даты подписания контракта</w:t>
            </w:r>
          </w:p>
        </w:tc>
      </w:tr>
      <w:tr w:rsidR="000D2A6C" w:rsidRPr="00D7166C" w:rsidTr="000D2A6C">
        <w:trPr>
          <w:trHeight w:val="439"/>
          <w:jc w:val="center"/>
        </w:trPr>
        <w:tc>
          <w:tcPr>
            <w:tcW w:w="1974" w:type="dxa"/>
          </w:tcPr>
          <w:p w:rsidR="000D2A6C" w:rsidRPr="00D7166C" w:rsidRDefault="000D2A6C" w:rsidP="005B7138">
            <w:pPr>
              <w:widowControl w:val="0"/>
              <w:spacing w:after="120"/>
              <w:jc w:val="center"/>
              <w:rPr>
                <w:rFonts w:ascii="GHEA Grapalat" w:hAnsi="GHEA Grapalat"/>
                <w:sz w:val="20"/>
              </w:rPr>
            </w:pPr>
            <w:r w:rsidRPr="00D7166C">
              <w:rPr>
                <w:rFonts w:ascii="GHEA Grapalat" w:hAnsi="GHEA Grapalat"/>
                <w:sz w:val="20"/>
              </w:rPr>
              <w:t xml:space="preserve">Название </w:t>
            </w:r>
          </w:p>
        </w:tc>
        <w:tc>
          <w:tcPr>
            <w:tcW w:w="9223" w:type="dxa"/>
            <w:gridSpan w:val="6"/>
          </w:tcPr>
          <w:p w:rsidR="000D2A6C" w:rsidRPr="00D7166C" w:rsidRDefault="000D2A6C" w:rsidP="005B7138">
            <w:pPr>
              <w:widowControl w:val="0"/>
              <w:spacing w:after="120"/>
              <w:jc w:val="center"/>
              <w:rPr>
                <w:rFonts w:ascii="GHEA Grapalat" w:hAnsi="GHEA Grapalat"/>
                <w:sz w:val="20"/>
              </w:rPr>
            </w:pPr>
            <w:r w:rsidRPr="00D7166C">
              <w:rPr>
                <w:rFonts w:ascii="GHEA Grapalat" w:hAnsi="GHEA Grapalat"/>
                <w:sz w:val="20"/>
              </w:rPr>
              <w:t>Технические характеристики</w:t>
            </w:r>
          </w:p>
        </w:tc>
      </w:tr>
      <w:tr w:rsidR="000D2A6C" w:rsidRPr="00D7166C" w:rsidTr="000D2A6C">
        <w:trPr>
          <w:trHeight w:val="439"/>
          <w:jc w:val="center"/>
        </w:trPr>
        <w:tc>
          <w:tcPr>
            <w:tcW w:w="1974" w:type="dxa"/>
          </w:tcPr>
          <w:p w:rsidR="000D2A6C" w:rsidRPr="00D7166C" w:rsidRDefault="000D2A6C" w:rsidP="005B7138">
            <w:pPr>
              <w:widowControl w:val="0"/>
              <w:spacing w:after="120"/>
              <w:jc w:val="center"/>
              <w:rPr>
                <w:rFonts w:ascii="GHEA Grapalat" w:hAnsi="GHEA Grapalat"/>
                <w:sz w:val="20"/>
              </w:rPr>
            </w:pPr>
            <w:r w:rsidRPr="00D7166C">
              <w:rPr>
                <w:rFonts w:ascii="GHEA Grapalat" w:hAnsi="GHEA Grapalat"/>
                <w:sz w:val="20"/>
              </w:rPr>
              <w:t>Подготовка проекта, смета расходов</w:t>
            </w:r>
          </w:p>
        </w:tc>
        <w:tc>
          <w:tcPr>
            <w:tcW w:w="9223" w:type="dxa"/>
            <w:gridSpan w:val="6"/>
          </w:tcPr>
          <w:p w:rsidR="007429AF" w:rsidRPr="00D7166C" w:rsidRDefault="007429AF" w:rsidP="007429AF">
            <w:pPr>
              <w:widowControl w:val="0"/>
              <w:spacing w:after="120"/>
              <w:jc w:val="both"/>
              <w:rPr>
                <w:rFonts w:ascii="GHEA Grapalat" w:hAnsi="GHEA Grapalat"/>
                <w:sz w:val="20"/>
              </w:rPr>
            </w:pPr>
            <w:r w:rsidRPr="00D7166C">
              <w:rPr>
                <w:rFonts w:ascii="GHEA Grapalat" w:hAnsi="GHEA Grapalat"/>
                <w:sz w:val="20"/>
              </w:rPr>
              <w:t>Предоставление услуг по подготовке проектной документации и сметы на ремонт, укрепление и реставрацию 3 сооружений крепости историко-археологического заповедника-музея «Эребуни» в Ереване, РА, и их фресок в соответствии с Таблицей № 1 (Требования к сертификации и исследованию) и Таблицей № 2 (Требования к подготовке проекта, сметы).</w:t>
            </w:r>
          </w:p>
          <w:p w:rsidR="007429AF" w:rsidRPr="00D7166C" w:rsidRDefault="007429AF" w:rsidP="007429AF">
            <w:pPr>
              <w:widowControl w:val="0"/>
              <w:spacing w:after="120"/>
              <w:jc w:val="both"/>
              <w:rPr>
                <w:rFonts w:ascii="GHEA Grapalat" w:hAnsi="GHEA Grapalat"/>
                <w:sz w:val="20"/>
              </w:rPr>
            </w:pPr>
            <w:r w:rsidRPr="00D7166C">
              <w:rPr>
                <w:rFonts w:ascii="GHEA Grapalat" w:hAnsi="GHEA Grapalat"/>
                <w:sz w:val="20"/>
              </w:rPr>
              <w:t>При разработке проектной документации:</w:t>
            </w:r>
          </w:p>
          <w:p w:rsidR="007429AF" w:rsidRPr="00D7166C" w:rsidRDefault="007429AF" w:rsidP="007429AF">
            <w:pPr>
              <w:widowControl w:val="0"/>
              <w:spacing w:after="120"/>
              <w:jc w:val="both"/>
              <w:rPr>
                <w:rFonts w:ascii="GHEA Grapalat" w:hAnsi="GHEA Grapalat"/>
                <w:sz w:val="20"/>
              </w:rPr>
            </w:pPr>
            <w:r w:rsidRPr="00D7166C">
              <w:rPr>
                <w:rFonts w:ascii="GHEA Grapalat" w:hAnsi="GHEA Grapalat"/>
                <w:sz w:val="20"/>
              </w:rPr>
              <w:t>а) подготовка технических условий на материалы и (или) устройства и оборудование, используемые для реализации проекта реставрации, в соответствии с требованиями статьи 13 Закона РА «О закупках»,</w:t>
            </w:r>
          </w:p>
          <w:p w:rsidR="007429AF" w:rsidRPr="00D7166C" w:rsidRDefault="007429AF" w:rsidP="007429AF">
            <w:pPr>
              <w:widowControl w:val="0"/>
              <w:spacing w:after="120"/>
              <w:jc w:val="both"/>
              <w:rPr>
                <w:rFonts w:ascii="GHEA Grapalat" w:hAnsi="GHEA Grapalat"/>
                <w:sz w:val="20"/>
              </w:rPr>
            </w:pPr>
            <w:r w:rsidRPr="00D7166C">
              <w:rPr>
                <w:rFonts w:ascii="GHEA Grapalat" w:hAnsi="GHEA Grapalat"/>
                <w:sz w:val="20"/>
              </w:rPr>
              <w:t>б) представление минимальных требований к гарантийным срокам объекта договора, его отдельных частей и используемых материалов и (или) устройств и оборудования,</w:t>
            </w:r>
          </w:p>
          <w:p w:rsidR="007429AF" w:rsidRPr="00D7166C" w:rsidRDefault="007429AF" w:rsidP="007429AF">
            <w:pPr>
              <w:widowControl w:val="0"/>
              <w:spacing w:after="120"/>
              <w:jc w:val="both"/>
              <w:rPr>
                <w:rFonts w:ascii="GHEA Grapalat" w:hAnsi="GHEA Grapalat"/>
                <w:sz w:val="20"/>
              </w:rPr>
            </w:pPr>
            <w:r w:rsidRPr="00D7166C">
              <w:rPr>
                <w:rFonts w:ascii="GHEA Grapalat" w:hAnsi="GHEA Grapalat"/>
                <w:sz w:val="20"/>
              </w:rPr>
              <w:lastRenderedPageBreak/>
              <w:t>в) представление календарного графика выполнения отдельных видов работ,</w:t>
            </w:r>
          </w:p>
          <w:p w:rsidR="007429AF" w:rsidRPr="00D7166C" w:rsidRDefault="007429AF" w:rsidP="007429AF">
            <w:pPr>
              <w:widowControl w:val="0"/>
              <w:spacing w:after="120"/>
              <w:jc w:val="both"/>
              <w:rPr>
                <w:rFonts w:ascii="GHEA Grapalat" w:hAnsi="GHEA Grapalat"/>
                <w:sz w:val="20"/>
              </w:rPr>
            </w:pPr>
            <w:r w:rsidRPr="00D7166C">
              <w:rPr>
                <w:rFonts w:ascii="GHEA Grapalat" w:hAnsi="GHEA Grapalat"/>
                <w:sz w:val="20"/>
              </w:rPr>
              <w:t>г) предоставление проектной документации заказчику на армянском и русском языках, в бумажном и электронном виде.</w:t>
            </w:r>
          </w:p>
          <w:p w:rsidR="000D2A6C" w:rsidRPr="00D7166C" w:rsidRDefault="007429AF" w:rsidP="007429AF">
            <w:pPr>
              <w:widowControl w:val="0"/>
              <w:spacing w:after="120"/>
              <w:jc w:val="both"/>
              <w:rPr>
                <w:rFonts w:ascii="GHEA Grapalat" w:hAnsi="GHEA Grapalat"/>
                <w:sz w:val="20"/>
              </w:rPr>
            </w:pPr>
            <w:r w:rsidRPr="00D7166C">
              <w:rPr>
                <w:rFonts w:ascii="GHEA Grapalat" w:hAnsi="GHEA Grapalat"/>
                <w:sz w:val="20"/>
              </w:rPr>
              <w:t>Разработанная проектная документация подлежит дополнительной обработке по заключению экспертной комиссии.</w:t>
            </w:r>
          </w:p>
        </w:tc>
      </w:tr>
    </w:tbl>
    <w:p w:rsidR="003B2F27" w:rsidRPr="00D7166C" w:rsidRDefault="003B2F27" w:rsidP="003B2F27">
      <w:pPr>
        <w:widowControl w:val="0"/>
        <w:spacing w:after="160" w:line="360" w:lineRule="auto"/>
        <w:jc w:val="center"/>
        <w:rPr>
          <w:rFonts w:ascii="GHEA Grapalat" w:hAnsi="GHEA Grapalat"/>
        </w:rPr>
      </w:pPr>
    </w:p>
    <w:p w:rsidR="00A77B3F" w:rsidRPr="00D7166C" w:rsidRDefault="00A77B3F" w:rsidP="00A77B3F">
      <w:pPr>
        <w:jc w:val="center"/>
        <w:rPr>
          <w:rFonts w:ascii="GHEA Grapalat" w:hAnsi="GHEA Grapalat"/>
          <w:b/>
          <w:sz w:val="20"/>
          <w:szCs w:val="20"/>
          <w:lang w:val="es-ES"/>
        </w:rPr>
      </w:pPr>
    </w:p>
    <w:p w:rsidR="00A77B3F" w:rsidRPr="00D7166C" w:rsidRDefault="00A77B3F" w:rsidP="00A77B3F">
      <w:pPr>
        <w:pStyle w:val="af4"/>
        <w:rPr>
          <w:sz w:val="22"/>
          <w:szCs w:val="22"/>
          <w:lang w:val="en-US"/>
        </w:rPr>
      </w:pPr>
      <w:r w:rsidRPr="00D7166C">
        <w:rPr>
          <w:rStyle w:val="af6"/>
          <w:sz w:val="22"/>
          <w:szCs w:val="22"/>
        </w:rPr>
        <w:t>ТЕХНИЧЕСКАЯ ХАРАКТЕРИСТИКА — ГРАФИК ЗАКУПКИ</w:t>
      </w:r>
    </w:p>
    <w:p w:rsidR="00A77B3F" w:rsidRPr="00D7166C" w:rsidRDefault="00A77B3F" w:rsidP="00A77B3F">
      <w:pPr>
        <w:jc w:val="right"/>
        <w:rPr>
          <w:rFonts w:ascii="GHEA Grapalat" w:hAnsi="GHEA Grapalat"/>
          <w:sz w:val="22"/>
          <w:szCs w:val="22"/>
          <w:lang w:val="hy-AM"/>
        </w:rPr>
      </w:pPr>
      <w:r w:rsidRPr="00D7166C">
        <w:rPr>
          <w:rFonts w:ascii="GHEA Grapalat" w:hAnsi="GHEA Grapalat"/>
          <w:sz w:val="22"/>
          <w:szCs w:val="22"/>
          <w:lang w:val="hy-AM"/>
        </w:rPr>
        <w:tab/>
      </w:r>
      <w:r w:rsidRPr="00D7166C">
        <w:rPr>
          <w:rFonts w:ascii="GHEA Grapalat" w:hAnsi="GHEA Grapalat"/>
          <w:sz w:val="22"/>
          <w:szCs w:val="22"/>
          <w:lang w:val="hy-AM"/>
        </w:rPr>
        <w:tab/>
      </w:r>
      <w:r w:rsidRPr="00D7166C">
        <w:rPr>
          <w:rFonts w:ascii="GHEA Grapalat" w:hAnsi="GHEA Grapalat"/>
          <w:sz w:val="22"/>
          <w:szCs w:val="22"/>
          <w:lang w:val="hy-AM"/>
        </w:rPr>
        <w:tab/>
      </w:r>
      <w:r w:rsidRPr="00D7166C">
        <w:rPr>
          <w:rFonts w:ascii="GHEA Grapalat" w:hAnsi="GHEA Grapalat"/>
          <w:sz w:val="22"/>
          <w:szCs w:val="22"/>
          <w:lang w:val="hy-AM"/>
        </w:rPr>
        <w:tab/>
      </w:r>
      <w:r w:rsidRPr="00D7166C">
        <w:rPr>
          <w:rFonts w:ascii="GHEA Grapalat" w:hAnsi="GHEA Grapalat"/>
          <w:sz w:val="22"/>
          <w:szCs w:val="22"/>
          <w:lang w:val="hy-AM"/>
        </w:rPr>
        <w:tab/>
      </w:r>
      <w:r w:rsidRPr="00D7166C">
        <w:rPr>
          <w:rFonts w:ascii="GHEA Grapalat" w:hAnsi="GHEA Grapalat"/>
          <w:sz w:val="22"/>
          <w:szCs w:val="22"/>
          <w:lang w:val="hy-AM"/>
        </w:rPr>
        <w:tab/>
      </w:r>
      <w:r w:rsidRPr="00D7166C">
        <w:rPr>
          <w:rFonts w:ascii="GHEA Grapalat" w:hAnsi="GHEA Grapalat"/>
          <w:sz w:val="22"/>
          <w:szCs w:val="22"/>
          <w:lang w:val="hy-AM"/>
        </w:rPr>
        <w:tab/>
      </w:r>
      <w:r w:rsidRPr="00D7166C">
        <w:rPr>
          <w:rFonts w:ascii="GHEA Grapalat" w:hAnsi="GHEA Grapalat"/>
          <w:sz w:val="22"/>
          <w:szCs w:val="22"/>
          <w:lang w:val="hy-AM"/>
        </w:rPr>
        <w:tab/>
      </w:r>
      <w:r w:rsidRPr="00D7166C">
        <w:rPr>
          <w:rFonts w:ascii="GHEA Grapalat" w:hAnsi="GHEA Grapalat"/>
          <w:sz w:val="22"/>
          <w:szCs w:val="22"/>
          <w:lang w:val="hy-AM"/>
        </w:rPr>
        <w:tab/>
      </w:r>
      <w:r w:rsidRPr="00D7166C">
        <w:rPr>
          <w:rFonts w:ascii="GHEA Grapalat" w:hAnsi="GHEA Grapalat"/>
          <w:sz w:val="22"/>
          <w:szCs w:val="22"/>
          <w:lang w:val="hy-AM"/>
        </w:rPr>
        <w:tab/>
      </w:r>
      <w:r w:rsidRPr="00D7166C">
        <w:rPr>
          <w:rFonts w:ascii="GHEA Grapalat" w:hAnsi="GHEA Grapalat"/>
          <w:color w:val="000000"/>
          <w:sz w:val="22"/>
          <w:szCs w:val="22"/>
          <w:lang w:val="hy-AM"/>
        </w:rPr>
        <w:tab/>
      </w:r>
    </w:p>
    <w:tbl>
      <w:tblPr>
        <w:tblW w:w="15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7"/>
        <w:gridCol w:w="1692"/>
        <w:gridCol w:w="1540"/>
        <w:gridCol w:w="4804"/>
        <w:gridCol w:w="1147"/>
        <w:gridCol w:w="929"/>
        <w:gridCol w:w="1149"/>
        <w:gridCol w:w="1139"/>
        <w:gridCol w:w="1463"/>
      </w:tblGrid>
      <w:tr w:rsidR="00A77B3F" w:rsidRPr="00D7166C" w:rsidTr="00A77B3F">
        <w:trPr>
          <w:jc w:val="center"/>
        </w:trPr>
        <w:tc>
          <w:tcPr>
            <w:tcW w:w="15925" w:type="dxa"/>
            <w:gridSpan w:val="9"/>
            <w:tcBorders>
              <w:top w:val="single" w:sz="4" w:space="0" w:color="auto"/>
              <w:left w:val="single" w:sz="4" w:space="0" w:color="auto"/>
              <w:bottom w:val="single" w:sz="4" w:space="0" w:color="auto"/>
              <w:right w:val="single" w:sz="4" w:space="0" w:color="auto"/>
            </w:tcBorders>
            <w:hideMark/>
          </w:tcPr>
          <w:p w:rsidR="00A77B3F" w:rsidRPr="00D7166C" w:rsidRDefault="00A77B3F">
            <w:pPr>
              <w:jc w:val="center"/>
              <w:rPr>
                <w:rFonts w:ascii="GHEA Grapalat" w:hAnsi="GHEA Grapalat"/>
                <w:b/>
                <w:sz w:val="22"/>
                <w:szCs w:val="22"/>
                <w:lang w:val="en-US"/>
              </w:rPr>
            </w:pPr>
            <w:r w:rsidRPr="00D7166C">
              <w:t>Услуга</w:t>
            </w:r>
          </w:p>
        </w:tc>
      </w:tr>
      <w:tr w:rsidR="00A77B3F" w:rsidRPr="00D7166C" w:rsidTr="00A77B3F">
        <w:trPr>
          <w:trHeight w:val="640"/>
          <w:jc w:val="center"/>
        </w:trPr>
        <w:tc>
          <w:tcPr>
            <w:tcW w:w="2065" w:type="dxa"/>
            <w:vMerge w:val="restart"/>
            <w:tcBorders>
              <w:top w:val="single" w:sz="4" w:space="0" w:color="auto"/>
              <w:left w:val="single" w:sz="4" w:space="0" w:color="auto"/>
              <w:bottom w:val="single" w:sz="4" w:space="0" w:color="auto"/>
              <w:right w:val="single" w:sz="4" w:space="0" w:color="auto"/>
            </w:tcBorders>
            <w:vAlign w:val="center"/>
          </w:tcPr>
          <w:p w:rsidR="00A77B3F" w:rsidRPr="00D7166C" w:rsidRDefault="00A77B3F">
            <w:pPr>
              <w:pStyle w:val="af4"/>
              <w:jc w:val="center"/>
              <w:rPr>
                <w:sz w:val="22"/>
                <w:szCs w:val="22"/>
              </w:rPr>
            </w:pPr>
            <w:r w:rsidRPr="00D7166C">
              <w:rPr>
                <w:rStyle w:val="af6"/>
                <w:sz w:val="22"/>
                <w:szCs w:val="22"/>
              </w:rPr>
              <w:t>Номер лота, предусмотренного приглашением</w:t>
            </w:r>
          </w:p>
          <w:p w:rsidR="00A77B3F" w:rsidRPr="00D7166C" w:rsidRDefault="00A77B3F">
            <w:pPr>
              <w:jc w:val="center"/>
              <w:rPr>
                <w:rFonts w:ascii="GHEA Grapalat" w:hAnsi="GHEA Grapalat"/>
                <w:b/>
                <w:sz w:val="22"/>
                <w:szCs w:val="22"/>
              </w:rPr>
            </w:pPr>
          </w:p>
        </w:tc>
        <w:tc>
          <w:tcPr>
            <w:tcW w:w="1691" w:type="dxa"/>
            <w:vMerge w:val="restart"/>
            <w:tcBorders>
              <w:top w:val="single" w:sz="4" w:space="0" w:color="auto"/>
              <w:left w:val="single" w:sz="4" w:space="0" w:color="auto"/>
              <w:bottom w:val="single" w:sz="4" w:space="0" w:color="auto"/>
              <w:right w:val="single" w:sz="4" w:space="0" w:color="auto"/>
            </w:tcBorders>
            <w:vAlign w:val="center"/>
          </w:tcPr>
          <w:p w:rsidR="00A77B3F" w:rsidRPr="00D7166C" w:rsidRDefault="00A77B3F">
            <w:pPr>
              <w:pStyle w:val="af4"/>
              <w:jc w:val="center"/>
              <w:rPr>
                <w:sz w:val="22"/>
                <w:szCs w:val="22"/>
              </w:rPr>
            </w:pPr>
            <w:r w:rsidRPr="00D7166C">
              <w:rPr>
                <w:rStyle w:val="af6"/>
                <w:sz w:val="22"/>
                <w:szCs w:val="22"/>
              </w:rPr>
              <w:t>Сквозной код, предусмотренный планом закупок, согласно классификации ГМA (CPV)</w:t>
            </w:r>
          </w:p>
          <w:p w:rsidR="00A77B3F" w:rsidRPr="00D7166C" w:rsidRDefault="00A77B3F">
            <w:pPr>
              <w:jc w:val="center"/>
              <w:rPr>
                <w:rFonts w:ascii="GHEA Grapalat" w:hAnsi="GHEA Grapalat"/>
                <w:b/>
                <w:sz w:val="22"/>
                <w:szCs w:val="22"/>
              </w:rPr>
            </w:pPr>
          </w:p>
        </w:tc>
        <w:tc>
          <w:tcPr>
            <w:tcW w:w="1540" w:type="dxa"/>
            <w:vMerge w:val="restart"/>
            <w:tcBorders>
              <w:top w:val="single" w:sz="4" w:space="0" w:color="auto"/>
              <w:left w:val="single" w:sz="4" w:space="0" w:color="auto"/>
              <w:bottom w:val="single" w:sz="4" w:space="0" w:color="auto"/>
              <w:right w:val="single" w:sz="4" w:space="0" w:color="auto"/>
            </w:tcBorders>
            <w:vAlign w:val="center"/>
            <w:hideMark/>
          </w:tcPr>
          <w:p w:rsidR="00A77B3F" w:rsidRPr="00D7166C" w:rsidRDefault="00A77B3F">
            <w:pPr>
              <w:jc w:val="center"/>
              <w:rPr>
                <w:rFonts w:ascii="GHEA Grapalat" w:hAnsi="GHEA Grapalat"/>
                <w:sz w:val="22"/>
                <w:szCs w:val="22"/>
                <w:lang w:val="en-US"/>
              </w:rPr>
            </w:pPr>
            <w:r w:rsidRPr="00D7166C">
              <w:rPr>
                <w:sz w:val="22"/>
                <w:szCs w:val="22"/>
              </w:rPr>
              <w:t>Наименование</w:t>
            </w:r>
          </w:p>
        </w:tc>
        <w:tc>
          <w:tcPr>
            <w:tcW w:w="4802" w:type="dxa"/>
            <w:vMerge w:val="restart"/>
            <w:tcBorders>
              <w:top w:val="single" w:sz="4" w:space="0" w:color="auto"/>
              <w:left w:val="single" w:sz="4" w:space="0" w:color="auto"/>
              <w:bottom w:val="single" w:sz="4" w:space="0" w:color="auto"/>
              <w:right w:val="single" w:sz="4" w:space="0" w:color="auto"/>
            </w:tcBorders>
            <w:vAlign w:val="center"/>
            <w:hideMark/>
          </w:tcPr>
          <w:p w:rsidR="00A77B3F" w:rsidRPr="00D7166C" w:rsidRDefault="00A77B3F">
            <w:pPr>
              <w:jc w:val="center"/>
              <w:rPr>
                <w:rFonts w:ascii="GHEA Grapalat" w:hAnsi="GHEA Grapalat"/>
                <w:b/>
                <w:sz w:val="22"/>
                <w:szCs w:val="22"/>
              </w:rPr>
            </w:pPr>
            <w:r w:rsidRPr="00D7166C">
              <w:rPr>
                <w:sz w:val="22"/>
                <w:szCs w:val="22"/>
              </w:rPr>
              <w:t>характеристика</w:t>
            </w:r>
          </w:p>
        </w:tc>
        <w:tc>
          <w:tcPr>
            <w:tcW w:w="1147" w:type="dxa"/>
            <w:vMerge w:val="restart"/>
            <w:tcBorders>
              <w:top w:val="single" w:sz="4" w:space="0" w:color="auto"/>
              <w:left w:val="single" w:sz="4" w:space="0" w:color="auto"/>
              <w:bottom w:val="single" w:sz="4" w:space="0" w:color="auto"/>
              <w:right w:val="single" w:sz="4" w:space="0" w:color="auto"/>
            </w:tcBorders>
            <w:vAlign w:val="center"/>
          </w:tcPr>
          <w:p w:rsidR="00A77B3F" w:rsidRPr="00D7166C" w:rsidRDefault="00A77B3F">
            <w:pPr>
              <w:pStyle w:val="af4"/>
              <w:jc w:val="center"/>
              <w:rPr>
                <w:sz w:val="22"/>
                <w:szCs w:val="22"/>
              </w:rPr>
            </w:pPr>
            <w:r w:rsidRPr="00D7166C">
              <w:rPr>
                <w:rStyle w:val="af6"/>
                <w:sz w:val="22"/>
                <w:szCs w:val="22"/>
              </w:rPr>
              <w:t>Единица измерения</w:t>
            </w:r>
          </w:p>
          <w:p w:rsidR="00A77B3F" w:rsidRPr="00D7166C" w:rsidRDefault="00A77B3F">
            <w:pPr>
              <w:jc w:val="center"/>
              <w:rPr>
                <w:rFonts w:ascii="GHEA Grapalat" w:hAnsi="GHEA Grapalat"/>
                <w:b/>
                <w:sz w:val="22"/>
                <w:szCs w:val="22"/>
                <w:lang w:val="hy-AM"/>
              </w:rPr>
            </w:pPr>
          </w:p>
        </w:tc>
        <w:tc>
          <w:tcPr>
            <w:tcW w:w="929" w:type="dxa"/>
            <w:vMerge w:val="restart"/>
            <w:tcBorders>
              <w:top w:val="single" w:sz="4" w:space="0" w:color="auto"/>
              <w:left w:val="single" w:sz="4" w:space="0" w:color="auto"/>
              <w:bottom w:val="single" w:sz="4" w:space="0" w:color="auto"/>
              <w:right w:val="single" w:sz="4" w:space="0" w:color="auto"/>
            </w:tcBorders>
            <w:vAlign w:val="center"/>
          </w:tcPr>
          <w:p w:rsidR="00A77B3F" w:rsidRPr="00D7166C" w:rsidRDefault="00A77B3F">
            <w:pPr>
              <w:pStyle w:val="af4"/>
              <w:jc w:val="center"/>
              <w:rPr>
                <w:sz w:val="22"/>
                <w:szCs w:val="22"/>
                <w:lang w:val="en-US"/>
              </w:rPr>
            </w:pPr>
            <w:r w:rsidRPr="00D7166C">
              <w:rPr>
                <w:rStyle w:val="af6"/>
                <w:sz w:val="22"/>
                <w:szCs w:val="22"/>
              </w:rPr>
              <w:t>Общее количество</w:t>
            </w:r>
          </w:p>
          <w:p w:rsidR="00A77B3F" w:rsidRPr="00D7166C" w:rsidRDefault="00A77B3F">
            <w:pPr>
              <w:jc w:val="center"/>
              <w:rPr>
                <w:rFonts w:ascii="GHEA Grapalat" w:hAnsi="GHEA Grapalat"/>
                <w:b/>
                <w:sz w:val="22"/>
                <w:szCs w:val="22"/>
                <w:lang w:val="hy-AM"/>
              </w:rPr>
            </w:pPr>
          </w:p>
        </w:tc>
        <w:tc>
          <w:tcPr>
            <w:tcW w:w="1149" w:type="dxa"/>
            <w:vMerge w:val="restart"/>
            <w:tcBorders>
              <w:top w:val="single" w:sz="4" w:space="0" w:color="auto"/>
              <w:left w:val="single" w:sz="4" w:space="0" w:color="auto"/>
              <w:bottom w:val="single" w:sz="4" w:space="0" w:color="auto"/>
              <w:right w:val="single" w:sz="4" w:space="0" w:color="auto"/>
            </w:tcBorders>
            <w:vAlign w:val="center"/>
            <w:hideMark/>
          </w:tcPr>
          <w:p w:rsidR="00A77B3F" w:rsidRPr="00D7166C" w:rsidRDefault="00A77B3F">
            <w:pPr>
              <w:jc w:val="center"/>
              <w:rPr>
                <w:rFonts w:ascii="GHEA Grapalat" w:hAnsi="GHEA Grapalat"/>
                <w:b/>
                <w:sz w:val="22"/>
                <w:szCs w:val="22"/>
                <w:lang w:val="en-US"/>
              </w:rPr>
            </w:pPr>
            <w:r w:rsidRPr="00D7166C">
              <w:rPr>
                <w:rStyle w:val="af6"/>
                <w:sz w:val="22"/>
                <w:szCs w:val="22"/>
              </w:rPr>
              <w:t>Итого</w:t>
            </w:r>
            <w:r w:rsidRPr="00D7166C">
              <w:rPr>
                <w:sz w:val="22"/>
                <w:szCs w:val="22"/>
              </w:rPr>
              <w:br/>
            </w:r>
            <w:r w:rsidRPr="00D7166C">
              <w:rPr>
                <w:rStyle w:val="af6"/>
                <w:sz w:val="22"/>
                <w:szCs w:val="22"/>
              </w:rPr>
              <w:t>Цена (тыс. драм)</w:t>
            </w:r>
          </w:p>
        </w:tc>
        <w:tc>
          <w:tcPr>
            <w:tcW w:w="2602" w:type="dxa"/>
            <w:gridSpan w:val="2"/>
            <w:tcBorders>
              <w:top w:val="single" w:sz="4" w:space="0" w:color="auto"/>
              <w:left w:val="single" w:sz="4" w:space="0" w:color="auto"/>
              <w:bottom w:val="single" w:sz="4" w:space="0" w:color="auto"/>
              <w:right w:val="single" w:sz="4" w:space="0" w:color="auto"/>
            </w:tcBorders>
            <w:vAlign w:val="center"/>
          </w:tcPr>
          <w:p w:rsidR="00A77B3F" w:rsidRPr="00D7166C" w:rsidRDefault="00A77B3F">
            <w:pPr>
              <w:pStyle w:val="af4"/>
              <w:jc w:val="center"/>
              <w:rPr>
                <w:sz w:val="22"/>
                <w:szCs w:val="22"/>
              </w:rPr>
            </w:pPr>
            <w:r w:rsidRPr="00D7166C">
              <w:rPr>
                <w:rStyle w:val="af6"/>
                <w:sz w:val="22"/>
                <w:szCs w:val="22"/>
              </w:rPr>
              <w:t>Оказания (услуг)</w:t>
            </w:r>
          </w:p>
          <w:p w:rsidR="00A77B3F" w:rsidRPr="00D7166C" w:rsidRDefault="00A77B3F">
            <w:pPr>
              <w:jc w:val="center"/>
              <w:rPr>
                <w:rFonts w:ascii="GHEA Grapalat" w:hAnsi="GHEA Grapalat"/>
                <w:b/>
                <w:sz w:val="22"/>
                <w:szCs w:val="22"/>
              </w:rPr>
            </w:pPr>
          </w:p>
        </w:tc>
      </w:tr>
      <w:tr w:rsidR="00A77B3F" w:rsidRPr="00D7166C" w:rsidTr="00A77B3F">
        <w:trPr>
          <w:trHeight w:val="1277"/>
          <w:jc w:val="center"/>
        </w:trPr>
        <w:tc>
          <w:tcPr>
            <w:tcW w:w="15925" w:type="dxa"/>
            <w:vMerge/>
            <w:tcBorders>
              <w:top w:val="single" w:sz="4" w:space="0" w:color="auto"/>
              <w:left w:val="single" w:sz="4" w:space="0" w:color="auto"/>
              <w:bottom w:val="single" w:sz="4" w:space="0" w:color="auto"/>
              <w:right w:val="single" w:sz="4" w:space="0" w:color="auto"/>
            </w:tcBorders>
            <w:vAlign w:val="center"/>
            <w:hideMark/>
          </w:tcPr>
          <w:p w:rsidR="00A77B3F" w:rsidRPr="00D7166C" w:rsidRDefault="00A77B3F">
            <w:pPr>
              <w:rPr>
                <w:rFonts w:ascii="GHEA Grapalat" w:hAnsi="GHEA Grapalat"/>
                <w:b/>
                <w:sz w:val="22"/>
                <w:szCs w:val="22"/>
                <w:lang w:val="en-US" w:eastAsia="en-US"/>
              </w:rPr>
            </w:pPr>
          </w:p>
        </w:tc>
        <w:tc>
          <w:tcPr>
            <w:tcW w:w="1691" w:type="dxa"/>
            <w:vMerge/>
            <w:tcBorders>
              <w:top w:val="single" w:sz="4" w:space="0" w:color="auto"/>
              <w:left w:val="single" w:sz="4" w:space="0" w:color="auto"/>
              <w:bottom w:val="single" w:sz="4" w:space="0" w:color="auto"/>
              <w:right w:val="single" w:sz="4" w:space="0" w:color="auto"/>
            </w:tcBorders>
            <w:vAlign w:val="center"/>
            <w:hideMark/>
          </w:tcPr>
          <w:p w:rsidR="00A77B3F" w:rsidRPr="00D7166C" w:rsidRDefault="00A77B3F">
            <w:pPr>
              <w:rPr>
                <w:rFonts w:ascii="GHEA Grapalat" w:hAnsi="GHEA Grapalat"/>
                <w:b/>
                <w:sz w:val="22"/>
                <w:szCs w:val="22"/>
                <w:lang w:eastAsia="en-US"/>
              </w:rPr>
            </w:pPr>
          </w:p>
        </w:tc>
        <w:tc>
          <w:tcPr>
            <w:tcW w:w="1540" w:type="dxa"/>
            <w:vMerge/>
            <w:tcBorders>
              <w:top w:val="single" w:sz="4" w:space="0" w:color="auto"/>
              <w:left w:val="single" w:sz="4" w:space="0" w:color="auto"/>
              <w:bottom w:val="single" w:sz="4" w:space="0" w:color="auto"/>
              <w:right w:val="single" w:sz="4" w:space="0" w:color="auto"/>
            </w:tcBorders>
            <w:vAlign w:val="center"/>
            <w:hideMark/>
          </w:tcPr>
          <w:p w:rsidR="00A77B3F" w:rsidRPr="00D7166C" w:rsidRDefault="00A77B3F">
            <w:pPr>
              <w:rPr>
                <w:rFonts w:ascii="GHEA Grapalat" w:hAnsi="GHEA Grapalat"/>
                <w:sz w:val="22"/>
                <w:szCs w:val="22"/>
                <w:lang w:val="en-US" w:eastAsia="en-US"/>
              </w:rPr>
            </w:pPr>
          </w:p>
        </w:tc>
        <w:tc>
          <w:tcPr>
            <w:tcW w:w="4802" w:type="dxa"/>
            <w:vMerge/>
            <w:tcBorders>
              <w:top w:val="single" w:sz="4" w:space="0" w:color="auto"/>
              <w:left w:val="single" w:sz="4" w:space="0" w:color="auto"/>
              <w:bottom w:val="single" w:sz="4" w:space="0" w:color="auto"/>
              <w:right w:val="single" w:sz="4" w:space="0" w:color="auto"/>
            </w:tcBorders>
            <w:vAlign w:val="center"/>
            <w:hideMark/>
          </w:tcPr>
          <w:p w:rsidR="00A77B3F" w:rsidRPr="00D7166C" w:rsidRDefault="00A77B3F">
            <w:pPr>
              <w:rPr>
                <w:rFonts w:ascii="GHEA Grapalat" w:hAnsi="GHEA Grapalat"/>
                <w:b/>
                <w:sz w:val="22"/>
                <w:szCs w:val="22"/>
                <w:lang w:val="en-US" w:eastAsia="en-US"/>
              </w:rPr>
            </w:pPr>
          </w:p>
        </w:tc>
        <w:tc>
          <w:tcPr>
            <w:tcW w:w="1147" w:type="dxa"/>
            <w:vMerge/>
            <w:tcBorders>
              <w:top w:val="single" w:sz="4" w:space="0" w:color="auto"/>
              <w:left w:val="single" w:sz="4" w:space="0" w:color="auto"/>
              <w:bottom w:val="single" w:sz="4" w:space="0" w:color="auto"/>
              <w:right w:val="single" w:sz="4" w:space="0" w:color="auto"/>
            </w:tcBorders>
            <w:vAlign w:val="center"/>
            <w:hideMark/>
          </w:tcPr>
          <w:p w:rsidR="00A77B3F" w:rsidRPr="00D7166C" w:rsidRDefault="00A77B3F">
            <w:pPr>
              <w:rPr>
                <w:rFonts w:ascii="GHEA Grapalat" w:hAnsi="GHEA Grapalat"/>
                <w:b/>
                <w:sz w:val="22"/>
                <w:szCs w:val="22"/>
                <w:lang w:val="hy-AM" w:eastAsia="en-US"/>
              </w:rPr>
            </w:pPr>
          </w:p>
        </w:tc>
        <w:tc>
          <w:tcPr>
            <w:tcW w:w="929" w:type="dxa"/>
            <w:vMerge/>
            <w:tcBorders>
              <w:top w:val="single" w:sz="4" w:space="0" w:color="auto"/>
              <w:left w:val="single" w:sz="4" w:space="0" w:color="auto"/>
              <w:bottom w:val="single" w:sz="4" w:space="0" w:color="auto"/>
              <w:right w:val="single" w:sz="4" w:space="0" w:color="auto"/>
            </w:tcBorders>
            <w:vAlign w:val="center"/>
            <w:hideMark/>
          </w:tcPr>
          <w:p w:rsidR="00A77B3F" w:rsidRPr="00D7166C" w:rsidRDefault="00A77B3F">
            <w:pPr>
              <w:rPr>
                <w:rFonts w:ascii="GHEA Grapalat" w:hAnsi="GHEA Grapalat"/>
                <w:b/>
                <w:sz w:val="22"/>
                <w:szCs w:val="22"/>
                <w:lang w:val="hy-AM" w:eastAsia="en-US"/>
              </w:rPr>
            </w:pPr>
          </w:p>
        </w:tc>
        <w:tc>
          <w:tcPr>
            <w:tcW w:w="1149" w:type="dxa"/>
            <w:vMerge/>
            <w:tcBorders>
              <w:top w:val="single" w:sz="4" w:space="0" w:color="auto"/>
              <w:left w:val="single" w:sz="4" w:space="0" w:color="auto"/>
              <w:bottom w:val="single" w:sz="4" w:space="0" w:color="auto"/>
              <w:right w:val="single" w:sz="4" w:space="0" w:color="auto"/>
            </w:tcBorders>
            <w:vAlign w:val="center"/>
            <w:hideMark/>
          </w:tcPr>
          <w:p w:rsidR="00A77B3F" w:rsidRPr="00D7166C" w:rsidRDefault="00A77B3F">
            <w:pPr>
              <w:rPr>
                <w:rFonts w:ascii="GHEA Grapalat" w:hAnsi="GHEA Grapalat"/>
                <w:b/>
                <w:sz w:val="22"/>
                <w:szCs w:val="22"/>
                <w:lang w:val="en-US" w:eastAsia="en-US"/>
              </w:rPr>
            </w:pPr>
          </w:p>
        </w:tc>
        <w:tc>
          <w:tcPr>
            <w:tcW w:w="1139" w:type="dxa"/>
            <w:tcBorders>
              <w:top w:val="single" w:sz="4" w:space="0" w:color="auto"/>
              <w:left w:val="single" w:sz="4" w:space="0" w:color="auto"/>
              <w:bottom w:val="single" w:sz="4" w:space="0" w:color="auto"/>
              <w:right w:val="single" w:sz="4" w:space="0" w:color="auto"/>
            </w:tcBorders>
            <w:vAlign w:val="center"/>
            <w:hideMark/>
          </w:tcPr>
          <w:p w:rsidR="00A77B3F" w:rsidRPr="00D7166C" w:rsidRDefault="00A77B3F">
            <w:pPr>
              <w:jc w:val="center"/>
              <w:rPr>
                <w:rFonts w:ascii="GHEA Grapalat" w:hAnsi="GHEA Grapalat"/>
                <w:b/>
                <w:sz w:val="22"/>
                <w:szCs w:val="22"/>
              </w:rPr>
            </w:pPr>
            <w:r w:rsidRPr="00D7166C">
              <w:rPr>
                <w:sz w:val="22"/>
                <w:szCs w:val="22"/>
              </w:rPr>
              <w:t>Адрес</w:t>
            </w:r>
          </w:p>
        </w:tc>
        <w:tc>
          <w:tcPr>
            <w:tcW w:w="1463" w:type="dxa"/>
            <w:tcBorders>
              <w:top w:val="single" w:sz="4" w:space="0" w:color="auto"/>
              <w:left w:val="single" w:sz="4" w:space="0" w:color="auto"/>
              <w:bottom w:val="single" w:sz="4" w:space="0" w:color="auto"/>
              <w:right w:val="single" w:sz="4" w:space="0" w:color="auto"/>
            </w:tcBorders>
            <w:vAlign w:val="center"/>
          </w:tcPr>
          <w:p w:rsidR="00A77B3F" w:rsidRPr="00D7166C" w:rsidRDefault="00A77B3F">
            <w:pPr>
              <w:pStyle w:val="af4"/>
              <w:jc w:val="center"/>
              <w:rPr>
                <w:sz w:val="22"/>
                <w:szCs w:val="22"/>
              </w:rPr>
            </w:pPr>
            <w:r w:rsidRPr="00D7166C">
              <w:rPr>
                <w:rStyle w:val="af6"/>
                <w:sz w:val="22"/>
                <w:szCs w:val="22"/>
              </w:rPr>
              <w:t>Срок исполнения</w:t>
            </w:r>
          </w:p>
          <w:p w:rsidR="00A77B3F" w:rsidRPr="00D7166C" w:rsidRDefault="00A77B3F">
            <w:pPr>
              <w:jc w:val="center"/>
              <w:rPr>
                <w:rFonts w:ascii="GHEA Grapalat" w:hAnsi="GHEA Grapalat"/>
                <w:b/>
                <w:sz w:val="22"/>
                <w:szCs w:val="22"/>
              </w:rPr>
            </w:pPr>
          </w:p>
        </w:tc>
      </w:tr>
      <w:tr w:rsidR="00A77B3F" w:rsidRPr="00D7166C" w:rsidTr="00A77B3F">
        <w:trPr>
          <w:trHeight w:val="246"/>
          <w:jc w:val="center"/>
        </w:trPr>
        <w:tc>
          <w:tcPr>
            <w:tcW w:w="2065" w:type="dxa"/>
            <w:tcBorders>
              <w:top w:val="single" w:sz="4" w:space="0" w:color="auto"/>
              <w:left w:val="single" w:sz="4" w:space="0" w:color="auto"/>
              <w:bottom w:val="single" w:sz="4" w:space="0" w:color="auto"/>
              <w:right w:val="single" w:sz="4" w:space="0" w:color="auto"/>
            </w:tcBorders>
            <w:vAlign w:val="center"/>
            <w:hideMark/>
          </w:tcPr>
          <w:p w:rsidR="00A77B3F" w:rsidRPr="00D7166C" w:rsidRDefault="00A77B3F">
            <w:pPr>
              <w:jc w:val="center"/>
              <w:rPr>
                <w:rFonts w:ascii="GHEA Grapalat" w:hAnsi="GHEA Grapalat"/>
                <w:sz w:val="22"/>
                <w:szCs w:val="22"/>
                <w:lang w:val="hy-AM"/>
              </w:rPr>
            </w:pPr>
            <w:r w:rsidRPr="00D7166C">
              <w:rPr>
                <w:rFonts w:ascii="GHEA Grapalat" w:hAnsi="GHEA Grapalat"/>
                <w:sz w:val="22"/>
                <w:szCs w:val="22"/>
                <w:lang w:val="hy-AM"/>
              </w:rPr>
              <w:t>1</w:t>
            </w:r>
          </w:p>
        </w:tc>
        <w:tc>
          <w:tcPr>
            <w:tcW w:w="1691" w:type="dxa"/>
            <w:tcBorders>
              <w:top w:val="single" w:sz="4" w:space="0" w:color="auto"/>
              <w:left w:val="single" w:sz="4" w:space="0" w:color="auto"/>
              <w:bottom w:val="single" w:sz="4" w:space="0" w:color="auto"/>
              <w:right w:val="single" w:sz="4" w:space="0" w:color="auto"/>
            </w:tcBorders>
            <w:vAlign w:val="center"/>
          </w:tcPr>
          <w:p w:rsidR="00A77B3F" w:rsidRPr="00D7166C" w:rsidRDefault="004F62F4">
            <w:pPr>
              <w:autoSpaceDE w:val="0"/>
              <w:autoSpaceDN w:val="0"/>
              <w:adjustRightInd w:val="0"/>
              <w:jc w:val="center"/>
              <w:rPr>
                <w:rFonts w:ascii="GHEA Grapalat" w:hAnsi="GHEA Grapalat"/>
                <w:color w:val="000000"/>
                <w:sz w:val="22"/>
                <w:szCs w:val="22"/>
                <w:lang w:val="en-US"/>
              </w:rPr>
            </w:pPr>
            <w:r w:rsidRPr="00D7166C">
              <w:rPr>
                <w:rFonts w:ascii="GHEA Grapalat" w:hAnsi="GHEA Grapalat"/>
                <w:color w:val="000000"/>
                <w:sz w:val="22"/>
                <w:szCs w:val="22"/>
                <w:lang w:val="en-US"/>
              </w:rPr>
              <w:t>71241200</w:t>
            </w:r>
          </w:p>
        </w:tc>
        <w:tc>
          <w:tcPr>
            <w:tcW w:w="1540" w:type="dxa"/>
            <w:tcBorders>
              <w:top w:val="single" w:sz="4" w:space="0" w:color="auto"/>
              <w:left w:val="single" w:sz="4" w:space="0" w:color="auto"/>
              <w:bottom w:val="single" w:sz="4" w:space="0" w:color="auto"/>
              <w:right w:val="single" w:sz="4" w:space="0" w:color="auto"/>
            </w:tcBorders>
            <w:vAlign w:val="center"/>
          </w:tcPr>
          <w:p w:rsidR="00A77B3F" w:rsidRPr="00D7166C" w:rsidRDefault="00A77B3F">
            <w:pPr>
              <w:pStyle w:val="af4"/>
              <w:rPr>
                <w:sz w:val="22"/>
                <w:szCs w:val="22"/>
                <w:lang w:eastAsia="en-US"/>
              </w:rPr>
            </w:pPr>
            <w:r w:rsidRPr="00D7166C">
              <w:rPr>
                <w:rStyle w:val="af6"/>
                <w:sz w:val="22"/>
                <w:szCs w:val="22"/>
              </w:rPr>
              <w:t>Разработка проектов, оценка расходов</w:t>
            </w:r>
          </w:p>
          <w:p w:rsidR="00A77B3F" w:rsidRPr="00D7166C" w:rsidRDefault="00A77B3F">
            <w:pPr>
              <w:autoSpaceDE w:val="0"/>
              <w:autoSpaceDN w:val="0"/>
              <w:adjustRightInd w:val="0"/>
              <w:jc w:val="center"/>
              <w:rPr>
                <w:rFonts w:ascii="GHEA Grapalat" w:hAnsi="GHEA Grapalat"/>
                <w:color w:val="000000"/>
                <w:sz w:val="22"/>
                <w:szCs w:val="22"/>
              </w:rPr>
            </w:pPr>
          </w:p>
        </w:tc>
        <w:tc>
          <w:tcPr>
            <w:tcW w:w="4802" w:type="dxa"/>
            <w:tcBorders>
              <w:top w:val="single" w:sz="4" w:space="0" w:color="auto"/>
              <w:left w:val="single" w:sz="4" w:space="0" w:color="auto"/>
              <w:bottom w:val="single" w:sz="4" w:space="0" w:color="auto"/>
              <w:right w:val="single" w:sz="4" w:space="0" w:color="auto"/>
            </w:tcBorders>
          </w:tcPr>
          <w:p w:rsidR="00A77B3F" w:rsidRPr="00D7166C" w:rsidRDefault="00A77B3F">
            <w:pPr>
              <w:pStyle w:val="af4"/>
              <w:rPr>
                <w:sz w:val="22"/>
                <w:szCs w:val="22"/>
                <w:lang w:eastAsia="en-US"/>
              </w:rPr>
            </w:pPr>
            <w:r w:rsidRPr="00D7166C">
              <w:rPr>
                <w:rStyle w:val="af6"/>
                <w:sz w:val="22"/>
                <w:szCs w:val="22"/>
              </w:rPr>
              <w:t>Оказание услуг по разработке проектов ремонта, укрепления и реставрации 3 сооружений и их фресок крепости историко-археологического музея-заповедника «Эребуни» города Еревана Республики Армения, а также оценке расходов — в соответствии с Таблицей №1 (требования к документированию и проведению исследований) и Таблицей №2 (требования к разработке проекта и оценке расходов).</w:t>
            </w:r>
          </w:p>
          <w:p w:rsidR="00A77B3F" w:rsidRPr="00D7166C" w:rsidRDefault="00A77B3F">
            <w:pPr>
              <w:pStyle w:val="af4"/>
              <w:rPr>
                <w:sz w:val="22"/>
                <w:szCs w:val="22"/>
              </w:rPr>
            </w:pPr>
            <w:r w:rsidRPr="00D7166C">
              <w:rPr>
                <w:rStyle w:val="af6"/>
                <w:sz w:val="22"/>
                <w:szCs w:val="22"/>
              </w:rPr>
              <w:t>При разработке проектной документации необходимо:</w:t>
            </w:r>
          </w:p>
          <w:p w:rsidR="00A77B3F" w:rsidRPr="00D7166C" w:rsidRDefault="00A77B3F">
            <w:pPr>
              <w:pStyle w:val="af4"/>
              <w:rPr>
                <w:sz w:val="22"/>
                <w:szCs w:val="22"/>
              </w:rPr>
            </w:pPr>
            <w:r w:rsidRPr="00D7166C">
              <w:rPr>
                <w:sz w:val="22"/>
                <w:szCs w:val="22"/>
              </w:rPr>
              <w:t>а) составить технические характеристики материалов и (или) устройств и оборудования, используемых для реализации программы реставрации, в соответствии с требованиями статьи 13 Закона РА «О закупках»,</w:t>
            </w:r>
          </w:p>
          <w:p w:rsidR="00A77B3F" w:rsidRPr="00D7166C" w:rsidRDefault="00A77B3F">
            <w:pPr>
              <w:pStyle w:val="af4"/>
              <w:rPr>
                <w:sz w:val="22"/>
                <w:szCs w:val="22"/>
              </w:rPr>
            </w:pPr>
            <w:r w:rsidRPr="00D7166C">
              <w:rPr>
                <w:sz w:val="22"/>
                <w:szCs w:val="22"/>
              </w:rPr>
              <w:t>б) представить минимальные требования к гарантийным срокам объекта подряда, его отдельных частей, а также используемых материалов и (или) устройств и оборудования,</w:t>
            </w:r>
          </w:p>
          <w:p w:rsidR="00A77B3F" w:rsidRPr="00D7166C" w:rsidRDefault="00A77B3F">
            <w:pPr>
              <w:pStyle w:val="af4"/>
              <w:rPr>
                <w:sz w:val="22"/>
                <w:szCs w:val="22"/>
              </w:rPr>
            </w:pPr>
            <w:r w:rsidRPr="00D7166C">
              <w:rPr>
                <w:sz w:val="22"/>
                <w:szCs w:val="22"/>
              </w:rPr>
              <w:t>в) представить календарный график выполнения отдельных видов работ,</w:t>
            </w:r>
          </w:p>
          <w:p w:rsidR="00A77B3F" w:rsidRPr="00D7166C" w:rsidRDefault="00A77B3F">
            <w:pPr>
              <w:pStyle w:val="af4"/>
              <w:rPr>
                <w:sz w:val="22"/>
                <w:szCs w:val="22"/>
              </w:rPr>
            </w:pPr>
            <w:r w:rsidRPr="00D7166C">
              <w:rPr>
                <w:sz w:val="22"/>
                <w:szCs w:val="22"/>
              </w:rPr>
              <w:t xml:space="preserve">г) представить заказчику проектную документацию на армянском и русском языках </w:t>
            </w:r>
            <w:r w:rsidRPr="00D7166C">
              <w:rPr>
                <w:sz w:val="22"/>
                <w:szCs w:val="22"/>
              </w:rPr>
              <w:lastRenderedPageBreak/>
              <w:t>в бумажном и электронном вариантах.</w:t>
            </w:r>
          </w:p>
          <w:p w:rsidR="00A77B3F" w:rsidRPr="00D7166C" w:rsidRDefault="00A77B3F">
            <w:pPr>
              <w:pStyle w:val="af4"/>
              <w:rPr>
                <w:sz w:val="22"/>
                <w:szCs w:val="22"/>
              </w:rPr>
            </w:pPr>
            <w:r w:rsidRPr="00D7166C">
              <w:rPr>
                <w:rStyle w:val="af6"/>
                <w:sz w:val="22"/>
                <w:szCs w:val="22"/>
              </w:rPr>
              <w:t>Разработанная проектная документация подлежит обязательной доработке в соответствии с заключениями экспертизы.</w:t>
            </w:r>
          </w:p>
          <w:p w:rsidR="00A77B3F" w:rsidRPr="00D7166C" w:rsidRDefault="00A77B3F">
            <w:pPr>
              <w:jc w:val="both"/>
              <w:rPr>
                <w:rFonts w:ascii="GHEA Grapalat" w:hAnsi="GHEA Grapalat" w:cs="Sylfaen"/>
                <w:b/>
                <w:sz w:val="22"/>
                <w:szCs w:val="22"/>
              </w:rPr>
            </w:pPr>
          </w:p>
        </w:tc>
        <w:tc>
          <w:tcPr>
            <w:tcW w:w="1147" w:type="dxa"/>
            <w:tcBorders>
              <w:top w:val="single" w:sz="4" w:space="0" w:color="auto"/>
              <w:left w:val="single" w:sz="4" w:space="0" w:color="auto"/>
              <w:bottom w:val="single" w:sz="4" w:space="0" w:color="auto"/>
              <w:right w:val="single" w:sz="4" w:space="0" w:color="auto"/>
            </w:tcBorders>
            <w:vAlign w:val="center"/>
            <w:hideMark/>
          </w:tcPr>
          <w:p w:rsidR="00A77B3F" w:rsidRPr="00D7166C" w:rsidRDefault="00A77B3F">
            <w:pPr>
              <w:jc w:val="center"/>
              <w:rPr>
                <w:rFonts w:ascii="GHEA Grapalat" w:hAnsi="GHEA Grapalat"/>
                <w:sz w:val="22"/>
                <w:szCs w:val="22"/>
                <w:lang w:val="hy-AM"/>
              </w:rPr>
            </w:pPr>
            <w:r w:rsidRPr="00D7166C">
              <w:rPr>
                <w:sz w:val="22"/>
                <w:szCs w:val="22"/>
              </w:rPr>
              <w:lastRenderedPageBreak/>
              <w:t>драм</w:t>
            </w:r>
          </w:p>
        </w:tc>
        <w:tc>
          <w:tcPr>
            <w:tcW w:w="929" w:type="dxa"/>
            <w:tcBorders>
              <w:top w:val="single" w:sz="4" w:space="0" w:color="auto"/>
              <w:left w:val="single" w:sz="4" w:space="0" w:color="auto"/>
              <w:bottom w:val="single" w:sz="4" w:space="0" w:color="auto"/>
              <w:right w:val="single" w:sz="4" w:space="0" w:color="auto"/>
            </w:tcBorders>
            <w:vAlign w:val="center"/>
            <w:hideMark/>
          </w:tcPr>
          <w:p w:rsidR="00A77B3F" w:rsidRPr="00D7166C" w:rsidRDefault="00A77B3F">
            <w:pPr>
              <w:jc w:val="center"/>
              <w:rPr>
                <w:rFonts w:ascii="GHEA Grapalat" w:hAnsi="GHEA Grapalat"/>
                <w:sz w:val="22"/>
                <w:szCs w:val="22"/>
                <w:lang w:val="hy-AM"/>
              </w:rPr>
            </w:pPr>
            <w:r w:rsidRPr="00D7166C">
              <w:rPr>
                <w:rFonts w:ascii="GHEA Grapalat" w:hAnsi="GHEA Grapalat"/>
                <w:sz w:val="22"/>
                <w:szCs w:val="22"/>
                <w:lang w:val="hy-AM"/>
              </w:rPr>
              <w:t>1</w:t>
            </w:r>
          </w:p>
        </w:tc>
        <w:tc>
          <w:tcPr>
            <w:tcW w:w="1149" w:type="dxa"/>
            <w:tcBorders>
              <w:top w:val="single" w:sz="4" w:space="0" w:color="auto"/>
              <w:left w:val="single" w:sz="4" w:space="0" w:color="auto"/>
              <w:bottom w:val="single" w:sz="4" w:space="0" w:color="auto"/>
              <w:right w:val="single" w:sz="4" w:space="0" w:color="auto"/>
            </w:tcBorders>
            <w:vAlign w:val="center"/>
          </w:tcPr>
          <w:p w:rsidR="00A77B3F" w:rsidRPr="00D7166C" w:rsidRDefault="00A77B3F">
            <w:pPr>
              <w:jc w:val="center"/>
              <w:rPr>
                <w:rFonts w:ascii="GHEA Grapalat" w:hAnsi="GHEA Grapalat"/>
                <w:b/>
                <w:color w:val="000000"/>
                <w:sz w:val="22"/>
                <w:szCs w:val="22"/>
                <w:lang w:val="hy-AM"/>
              </w:rPr>
            </w:pPr>
          </w:p>
        </w:tc>
        <w:tc>
          <w:tcPr>
            <w:tcW w:w="1139" w:type="dxa"/>
            <w:tcBorders>
              <w:top w:val="single" w:sz="4" w:space="0" w:color="auto"/>
              <w:left w:val="single" w:sz="4" w:space="0" w:color="auto"/>
              <w:bottom w:val="single" w:sz="4" w:space="0" w:color="auto"/>
              <w:right w:val="single" w:sz="4" w:space="0" w:color="auto"/>
            </w:tcBorders>
            <w:vAlign w:val="center"/>
          </w:tcPr>
          <w:p w:rsidR="00A77B3F" w:rsidRPr="00D7166C" w:rsidRDefault="00A77B3F">
            <w:pPr>
              <w:pStyle w:val="af4"/>
              <w:rPr>
                <w:sz w:val="22"/>
                <w:szCs w:val="22"/>
                <w:lang w:val="de-DE" w:eastAsia="en-US"/>
              </w:rPr>
            </w:pPr>
            <w:r w:rsidRPr="00D7166C">
              <w:rPr>
                <w:rStyle w:val="af6"/>
                <w:sz w:val="22"/>
                <w:szCs w:val="22"/>
              </w:rPr>
              <w:t>г. Ереван, район Эребуни</w:t>
            </w:r>
            <w:r w:rsidRPr="00D7166C">
              <w:rPr>
                <w:rStyle w:val="af6"/>
                <w:sz w:val="22"/>
                <w:szCs w:val="22"/>
                <w:lang w:val="de-DE"/>
              </w:rPr>
              <w:t xml:space="preserve"> 38</w:t>
            </w:r>
          </w:p>
          <w:p w:rsidR="00A77B3F" w:rsidRPr="00D7166C" w:rsidRDefault="00A77B3F">
            <w:pPr>
              <w:jc w:val="center"/>
              <w:rPr>
                <w:rFonts w:ascii="GHEA Grapalat" w:hAnsi="GHEA Grapalat"/>
                <w:color w:val="000000"/>
                <w:sz w:val="22"/>
                <w:szCs w:val="22"/>
                <w:lang w:val="hy-AM"/>
              </w:rPr>
            </w:pPr>
          </w:p>
        </w:tc>
        <w:tc>
          <w:tcPr>
            <w:tcW w:w="1463" w:type="dxa"/>
            <w:tcBorders>
              <w:top w:val="single" w:sz="4" w:space="0" w:color="auto"/>
              <w:left w:val="single" w:sz="4" w:space="0" w:color="auto"/>
              <w:bottom w:val="single" w:sz="4" w:space="0" w:color="auto"/>
              <w:right w:val="single" w:sz="4" w:space="0" w:color="auto"/>
            </w:tcBorders>
            <w:vAlign w:val="center"/>
          </w:tcPr>
          <w:p w:rsidR="00A77B3F" w:rsidRPr="00D7166C" w:rsidRDefault="004F62F4">
            <w:pPr>
              <w:pStyle w:val="Standard"/>
              <w:jc w:val="center"/>
              <w:rPr>
                <w:rFonts w:ascii="GHEA Grapalat" w:eastAsia="Times New Roman" w:hAnsi="GHEA Grapalat" w:cs="Times New Roman"/>
                <w:kern w:val="0"/>
                <w:sz w:val="22"/>
                <w:szCs w:val="22"/>
                <w:lang w:eastAsia="en-US" w:bidi="ar-SA"/>
              </w:rPr>
            </w:pPr>
            <w:r w:rsidRPr="00D7166C">
              <w:rPr>
                <w:rStyle w:val="af6"/>
                <w:rFonts w:ascii="Times New Roman" w:eastAsia="Times New Roman" w:hAnsi="Times New Roman" w:cs="Times New Roman"/>
                <w:kern w:val="0"/>
                <w:sz w:val="22"/>
                <w:szCs w:val="22"/>
                <w:lang w:val="ru-RU" w:eastAsia="ru-RU" w:bidi="ru-RU"/>
              </w:rPr>
              <w:t xml:space="preserve">100 календарных дней с даты подписания контракта </w:t>
            </w:r>
          </w:p>
        </w:tc>
      </w:tr>
    </w:tbl>
    <w:p w:rsidR="0095384E" w:rsidRDefault="00A77B3F" w:rsidP="00A77B3F">
      <w:pPr>
        <w:sectPr w:rsidR="0095384E" w:rsidSect="00D7166C">
          <w:footerReference w:type="default" r:id="rId10"/>
          <w:footnotePr>
            <w:pos w:val="beneathText"/>
          </w:footnotePr>
          <w:pgSz w:w="11907" w:h="16840" w:code="9"/>
          <w:pgMar w:top="1134" w:right="1418" w:bottom="1559" w:left="1418" w:header="561" w:footer="561" w:gutter="0"/>
          <w:cols w:space="720"/>
          <w:titlePg/>
          <w:docGrid w:linePitch="326"/>
        </w:sectPr>
      </w:pPr>
      <w:r w:rsidRPr="00D7166C">
        <w:br w:type="page"/>
      </w:r>
    </w:p>
    <w:p w:rsidR="00A77B3F" w:rsidRPr="00D7166C" w:rsidRDefault="00A77B3F" w:rsidP="00A77B3F">
      <w:pPr>
        <w:rPr>
          <w:lang w:eastAsia="en-US" w:bidi="ar-SA"/>
        </w:rPr>
      </w:pPr>
    </w:p>
    <w:tbl>
      <w:tblPr>
        <w:tblpPr w:leftFromText="180" w:rightFromText="180" w:horzAnchor="page" w:tblpX="1" w:tblpY="-1128"/>
        <w:tblW w:w="15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2"/>
        <w:gridCol w:w="273"/>
        <w:gridCol w:w="4544"/>
        <w:gridCol w:w="42"/>
        <w:gridCol w:w="105"/>
        <w:gridCol w:w="3030"/>
        <w:gridCol w:w="283"/>
        <w:gridCol w:w="1543"/>
        <w:gridCol w:w="255"/>
        <w:gridCol w:w="22"/>
        <w:gridCol w:w="1543"/>
        <w:gridCol w:w="293"/>
        <w:gridCol w:w="30"/>
        <w:gridCol w:w="1888"/>
        <w:gridCol w:w="6"/>
        <w:gridCol w:w="11"/>
      </w:tblGrid>
      <w:tr w:rsidR="00A77B3F" w:rsidRPr="00D7166C" w:rsidTr="00A77B3F">
        <w:trPr>
          <w:trHeight w:val="305"/>
        </w:trPr>
        <w:tc>
          <w:tcPr>
            <w:tcW w:w="15840" w:type="dxa"/>
            <w:gridSpan w:val="16"/>
            <w:tcBorders>
              <w:top w:val="single" w:sz="4" w:space="0" w:color="auto"/>
              <w:left w:val="single" w:sz="4" w:space="0" w:color="auto"/>
              <w:bottom w:val="single" w:sz="4" w:space="0" w:color="auto"/>
              <w:right w:val="single" w:sz="4" w:space="0" w:color="auto"/>
            </w:tcBorders>
          </w:tcPr>
          <w:p w:rsidR="00A77B3F" w:rsidRPr="00D7166C" w:rsidRDefault="00A77B3F" w:rsidP="00A77B3F">
            <w:pPr>
              <w:pStyle w:val="af4"/>
              <w:jc w:val="center"/>
              <w:rPr>
                <w:sz w:val="22"/>
                <w:szCs w:val="22"/>
              </w:rPr>
            </w:pPr>
            <w:r w:rsidRPr="00D7166C">
              <w:rPr>
                <w:rStyle w:val="af6"/>
                <w:sz w:val="22"/>
                <w:szCs w:val="22"/>
              </w:rPr>
              <w:t>ТАБЛИЦА №1 — Требования к выполнению документирования и проведения исследований</w:t>
            </w:r>
          </w:p>
          <w:p w:rsidR="00A77B3F" w:rsidRPr="00D7166C" w:rsidRDefault="00A77B3F" w:rsidP="00A77B3F">
            <w:pPr>
              <w:pStyle w:val="Standard"/>
              <w:jc w:val="center"/>
              <w:rPr>
                <w:rFonts w:ascii="GHEA Grapalat" w:hAnsi="GHEA Grapalat" w:cs="GHEA Grapalat"/>
                <w:b/>
                <w:sz w:val="22"/>
                <w:szCs w:val="22"/>
                <w:lang w:val="ru-RU"/>
              </w:rPr>
            </w:pPr>
          </w:p>
        </w:tc>
      </w:tr>
      <w:tr w:rsidR="00A77B3F" w:rsidRPr="00D7166C" w:rsidTr="00A77B3F">
        <w:trPr>
          <w:trHeight w:val="1160"/>
        </w:trPr>
        <w:tc>
          <w:tcPr>
            <w:tcW w:w="2245" w:type="dxa"/>
            <w:gridSpan w:val="2"/>
            <w:tcBorders>
              <w:top w:val="single" w:sz="4" w:space="0" w:color="auto"/>
              <w:left w:val="single" w:sz="4" w:space="0" w:color="auto"/>
              <w:bottom w:val="single" w:sz="4" w:space="0" w:color="auto"/>
              <w:right w:val="single" w:sz="4" w:space="0" w:color="auto"/>
            </w:tcBorders>
            <w:vAlign w:val="center"/>
            <w:hideMark/>
          </w:tcPr>
          <w:p w:rsidR="00A77B3F" w:rsidRPr="00D7166C" w:rsidRDefault="00A77B3F" w:rsidP="00A77B3F">
            <w:pPr>
              <w:pStyle w:val="af4"/>
              <w:jc w:val="center"/>
              <w:rPr>
                <w:b/>
                <w:bCs/>
                <w:sz w:val="22"/>
                <w:szCs w:val="22"/>
                <w:lang w:val="en-US"/>
              </w:rPr>
            </w:pPr>
            <w:r w:rsidRPr="00D7166C">
              <w:rPr>
                <w:rStyle w:val="af6"/>
                <w:sz w:val="22"/>
                <w:szCs w:val="22"/>
              </w:rPr>
              <w:lastRenderedPageBreak/>
              <w:t>Наименование планируемых работ</w:t>
            </w:r>
          </w:p>
        </w:tc>
        <w:tc>
          <w:tcPr>
            <w:tcW w:w="4544" w:type="dxa"/>
            <w:tcBorders>
              <w:top w:val="single" w:sz="4" w:space="0" w:color="auto"/>
              <w:left w:val="nil"/>
              <w:bottom w:val="single" w:sz="4" w:space="0" w:color="auto"/>
              <w:right w:val="single" w:sz="4" w:space="0" w:color="auto"/>
            </w:tcBorders>
            <w:vAlign w:val="center"/>
            <w:hideMark/>
          </w:tcPr>
          <w:p w:rsidR="00A77B3F" w:rsidRPr="00D7166C" w:rsidRDefault="00A77B3F" w:rsidP="00A77B3F">
            <w:pPr>
              <w:pStyle w:val="af4"/>
              <w:rPr>
                <w:b/>
                <w:bCs/>
                <w:sz w:val="22"/>
                <w:szCs w:val="22"/>
              </w:rPr>
            </w:pPr>
            <w:r w:rsidRPr="00D7166C">
              <w:rPr>
                <w:rStyle w:val="af6"/>
                <w:sz w:val="22"/>
                <w:szCs w:val="22"/>
              </w:rPr>
              <w:t>Краткое описание</w:t>
            </w:r>
          </w:p>
        </w:tc>
        <w:tc>
          <w:tcPr>
            <w:tcW w:w="3460" w:type="dxa"/>
            <w:gridSpan w:val="4"/>
            <w:tcBorders>
              <w:top w:val="single" w:sz="4" w:space="0" w:color="auto"/>
              <w:left w:val="nil"/>
              <w:bottom w:val="single" w:sz="4" w:space="0" w:color="auto"/>
              <w:right w:val="single" w:sz="4" w:space="0" w:color="auto"/>
            </w:tcBorders>
            <w:vAlign w:val="center"/>
            <w:hideMark/>
          </w:tcPr>
          <w:p w:rsidR="00A77B3F" w:rsidRPr="00D7166C" w:rsidRDefault="00A77B3F" w:rsidP="00A77B3F">
            <w:pPr>
              <w:pStyle w:val="af4"/>
              <w:rPr>
                <w:b/>
                <w:bCs/>
                <w:sz w:val="22"/>
                <w:szCs w:val="22"/>
              </w:rPr>
            </w:pPr>
            <w:r w:rsidRPr="00D7166C">
              <w:rPr>
                <w:rStyle w:val="af6"/>
                <w:sz w:val="22"/>
                <w:szCs w:val="22"/>
              </w:rPr>
              <w:t>Качественные характеристики</w:t>
            </w:r>
          </w:p>
        </w:tc>
        <w:tc>
          <w:tcPr>
            <w:tcW w:w="1820" w:type="dxa"/>
            <w:gridSpan w:val="3"/>
            <w:tcBorders>
              <w:top w:val="single" w:sz="4" w:space="0" w:color="auto"/>
              <w:left w:val="nil"/>
              <w:bottom w:val="single" w:sz="4" w:space="0" w:color="auto"/>
              <w:right w:val="single" w:sz="4" w:space="0" w:color="auto"/>
            </w:tcBorders>
            <w:vAlign w:val="center"/>
            <w:hideMark/>
          </w:tcPr>
          <w:p w:rsidR="00A77B3F" w:rsidRPr="00D7166C" w:rsidRDefault="00A77B3F" w:rsidP="00A77B3F">
            <w:pPr>
              <w:jc w:val="center"/>
              <w:rPr>
                <w:rFonts w:ascii="GHEA Grapalat" w:hAnsi="GHEA Grapalat"/>
                <w:b/>
                <w:bCs/>
                <w:sz w:val="22"/>
                <w:szCs w:val="22"/>
              </w:rPr>
            </w:pPr>
            <w:r w:rsidRPr="00D7166C">
              <w:rPr>
                <w:b/>
                <w:bCs/>
                <w:sz w:val="22"/>
                <w:szCs w:val="22"/>
              </w:rPr>
              <w:t>Согласование</w:t>
            </w:r>
          </w:p>
        </w:tc>
        <w:tc>
          <w:tcPr>
            <w:tcW w:w="1836" w:type="dxa"/>
            <w:gridSpan w:val="2"/>
            <w:tcBorders>
              <w:top w:val="single" w:sz="4" w:space="0" w:color="auto"/>
              <w:left w:val="nil"/>
              <w:bottom w:val="single" w:sz="4" w:space="0" w:color="auto"/>
              <w:right w:val="single" w:sz="4" w:space="0" w:color="auto"/>
            </w:tcBorders>
            <w:vAlign w:val="center"/>
          </w:tcPr>
          <w:p w:rsidR="00A77B3F" w:rsidRPr="00D7166C" w:rsidRDefault="00A77B3F" w:rsidP="00A77B3F">
            <w:pPr>
              <w:jc w:val="center"/>
              <w:rPr>
                <w:rFonts w:ascii="GHEA Grapalat" w:hAnsi="GHEA Grapalat"/>
                <w:b/>
                <w:bCs/>
                <w:sz w:val="22"/>
                <w:szCs w:val="22"/>
              </w:rPr>
            </w:pPr>
          </w:p>
          <w:p w:rsidR="00A77B3F" w:rsidRPr="00D7166C" w:rsidRDefault="00A77B3F" w:rsidP="00A77B3F">
            <w:pPr>
              <w:pStyle w:val="af4"/>
              <w:rPr>
                <w:b/>
                <w:bCs/>
                <w:sz w:val="22"/>
                <w:szCs w:val="22"/>
              </w:rPr>
            </w:pPr>
            <w:r w:rsidRPr="00D7166C">
              <w:rPr>
                <w:rStyle w:val="af6"/>
                <w:sz w:val="22"/>
                <w:szCs w:val="22"/>
              </w:rPr>
              <w:t>Марка документов</w:t>
            </w:r>
          </w:p>
          <w:p w:rsidR="00A77B3F" w:rsidRPr="00D7166C" w:rsidRDefault="00A77B3F" w:rsidP="00A77B3F">
            <w:pPr>
              <w:jc w:val="center"/>
              <w:rPr>
                <w:rFonts w:ascii="GHEA Grapalat" w:hAnsi="GHEA Grapalat"/>
                <w:b/>
                <w:bCs/>
                <w:sz w:val="22"/>
                <w:szCs w:val="22"/>
              </w:rPr>
            </w:pPr>
          </w:p>
          <w:p w:rsidR="00A77B3F" w:rsidRPr="00D7166C" w:rsidRDefault="00A77B3F" w:rsidP="00A77B3F">
            <w:pPr>
              <w:jc w:val="center"/>
              <w:rPr>
                <w:rFonts w:ascii="GHEA Grapalat" w:hAnsi="GHEA Grapalat"/>
                <w:b/>
                <w:bCs/>
                <w:sz w:val="22"/>
                <w:szCs w:val="22"/>
              </w:rPr>
            </w:pPr>
          </w:p>
        </w:tc>
        <w:tc>
          <w:tcPr>
            <w:tcW w:w="1935" w:type="dxa"/>
            <w:gridSpan w:val="4"/>
            <w:tcBorders>
              <w:top w:val="single" w:sz="4" w:space="0" w:color="auto"/>
              <w:left w:val="nil"/>
              <w:bottom w:val="single" w:sz="4" w:space="0" w:color="auto"/>
              <w:right w:val="single" w:sz="4" w:space="0" w:color="auto"/>
            </w:tcBorders>
            <w:vAlign w:val="center"/>
          </w:tcPr>
          <w:p w:rsidR="00A77B3F" w:rsidRPr="00D7166C" w:rsidRDefault="00A77B3F" w:rsidP="00A77B3F">
            <w:pPr>
              <w:pStyle w:val="af4"/>
              <w:rPr>
                <w:b/>
                <w:bCs/>
                <w:sz w:val="22"/>
                <w:szCs w:val="22"/>
              </w:rPr>
            </w:pPr>
            <w:r w:rsidRPr="00D7166C">
              <w:rPr>
                <w:rStyle w:val="af6"/>
                <w:sz w:val="22"/>
                <w:szCs w:val="22"/>
              </w:rPr>
              <w:t>Требования к составу документации</w:t>
            </w:r>
          </w:p>
          <w:p w:rsidR="00A77B3F" w:rsidRPr="00D7166C" w:rsidRDefault="00A77B3F" w:rsidP="00A77B3F">
            <w:pPr>
              <w:jc w:val="center"/>
              <w:rPr>
                <w:rFonts w:ascii="GHEA Grapalat" w:hAnsi="GHEA Grapalat"/>
                <w:b/>
                <w:bCs/>
                <w:sz w:val="22"/>
                <w:szCs w:val="22"/>
              </w:rPr>
            </w:pPr>
          </w:p>
        </w:tc>
      </w:tr>
      <w:tr w:rsidR="00A77B3F" w:rsidRPr="00D7166C" w:rsidTr="00A77B3F">
        <w:trPr>
          <w:gridAfter w:val="2"/>
          <w:wAfter w:w="17" w:type="dxa"/>
          <w:trHeight w:val="982"/>
        </w:trPr>
        <w:tc>
          <w:tcPr>
            <w:tcW w:w="2245" w:type="dxa"/>
            <w:gridSpan w:val="2"/>
            <w:tcBorders>
              <w:top w:val="nil"/>
              <w:left w:val="single" w:sz="4" w:space="0" w:color="auto"/>
              <w:bottom w:val="single" w:sz="4" w:space="0" w:color="auto"/>
              <w:right w:val="single" w:sz="4" w:space="0" w:color="auto"/>
            </w:tcBorders>
            <w:vAlign w:val="center"/>
            <w:hideMark/>
          </w:tcPr>
          <w:p w:rsidR="00A77B3F" w:rsidRPr="00D7166C" w:rsidRDefault="00A77B3F" w:rsidP="00A77B3F">
            <w:pPr>
              <w:jc w:val="center"/>
              <w:rPr>
                <w:rFonts w:ascii="GHEA Grapalat" w:hAnsi="GHEA Grapalat" w:cs="Calibri"/>
                <w:color w:val="000000"/>
                <w:sz w:val="22"/>
                <w:szCs w:val="22"/>
              </w:rPr>
            </w:pPr>
            <w:r w:rsidRPr="00D7166C">
              <w:rPr>
                <w:sz w:val="22"/>
                <w:szCs w:val="22"/>
              </w:rPr>
              <w:br w:type="page"/>
              <w:t>Сбор материалов из библиографических и архивных источников</w:t>
            </w:r>
          </w:p>
        </w:tc>
        <w:tc>
          <w:tcPr>
            <w:tcW w:w="4586" w:type="dxa"/>
            <w:gridSpan w:val="2"/>
            <w:tcBorders>
              <w:top w:val="nil"/>
              <w:left w:val="nil"/>
              <w:bottom w:val="single" w:sz="4" w:space="0" w:color="auto"/>
              <w:right w:val="single" w:sz="4" w:space="0" w:color="auto"/>
            </w:tcBorders>
            <w:hideMark/>
          </w:tcPr>
          <w:p w:rsidR="00A77B3F" w:rsidRPr="00D7166C" w:rsidRDefault="00A77B3F" w:rsidP="00A77B3F">
            <w:pPr>
              <w:pStyle w:val="af4"/>
              <w:rPr>
                <w:sz w:val="22"/>
                <w:szCs w:val="22"/>
              </w:rPr>
            </w:pPr>
            <w:r w:rsidRPr="00D7166C">
              <w:rPr>
                <w:rStyle w:val="af6"/>
                <w:sz w:val="22"/>
                <w:szCs w:val="22"/>
              </w:rPr>
              <w:t>По части фресок:</w:t>
            </w:r>
            <w:r w:rsidRPr="00D7166C">
              <w:rPr>
                <w:sz w:val="22"/>
                <w:szCs w:val="22"/>
              </w:rPr>
              <w:br/>
              <w:t>составление библиографического списка, ознакомление с предыдущими исследованиями, обмерами и проектной документацией, сбор топографических, архивных и исторических данных, проведение химических и физико-лабораторных исследований образца.</w:t>
            </w:r>
          </w:p>
          <w:p w:rsidR="00A77B3F" w:rsidRPr="00D7166C" w:rsidRDefault="00A77B3F" w:rsidP="00A77B3F">
            <w:pPr>
              <w:pStyle w:val="af4"/>
              <w:rPr>
                <w:sz w:val="22"/>
                <w:szCs w:val="22"/>
              </w:rPr>
            </w:pPr>
            <w:r w:rsidRPr="00D7166C">
              <w:rPr>
                <w:rStyle w:val="af6"/>
                <w:sz w:val="22"/>
                <w:szCs w:val="22"/>
              </w:rPr>
              <w:t>По части сооружений:</w:t>
            </w:r>
            <w:r w:rsidRPr="00D7166C">
              <w:rPr>
                <w:sz w:val="22"/>
                <w:szCs w:val="22"/>
              </w:rPr>
              <w:br/>
              <w:t>ознакомление с ранее выполненными исследованиями и проектной документацией.</w:t>
            </w:r>
          </w:p>
        </w:tc>
        <w:tc>
          <w:tcPr>
            <w:tcW w:w="3418" w:type="dxa"/>
            <w:gridSpan w:val="3"/>
            <w:tcBorders>
              <w:top w:val="nil"/>
              <w:left w:val="nil"/>
              <w:bottom w:val="single" w:sz="4" w:space="0" w:color="auto"/>
              <w:right w:val="single" w:sz="4" w:space="0" w:color="auto"/>
            </w:tcBorders>
            <w:vAlign w:val="center"/>
            <w:hideMark/>
          </w:tcPr>
          <w:p w:rsidR="00A77B3F" w:rsidRPr="00D7166C" w:rsidRDefault="00A77B3F" w:rsidP="00A77B3F">
            <w:pPr>
              <w:jc w:val="center"/>
              <w:rPr>
                <w:rFonts w:ascii="GHEA Grapalat" w:hAnsi="GHEA Grapalat" w:cs="Calibri"/>
                <w:color w:val="000000"/>
                <w:sz w:val="22"/>
                <w:szCs w:val="22"/>
              </w:rPr>
            </w:pPr>
            <w:r w:rsidRPr="00D7166C">
              <w:rPr>
                <w:sz w:val="22"/>
                <w:szCs w:val="22"/>
              </w:rPr>
              <w:t>Пояснительные записки по собранным материалам</w:t>
            </w:r>
          </w:p>
        </w:tc>
        <w:tc>
          <w:tcPr>
            <w:tcW w:w="1798" w:type="dxa"/>
            <w:gridSpan w:val="2"/>
            <w:vMerge w:val="restart"/>
            <w:tcBorders>
              <w:top w:val="nil"/>
              <w:left w:val="single" w:sz="4" w:space="0" w:color="auto"/>
              <w:bottom w:val="single" w:sz="4" w:space="0" w:color="000000"/>
              <w:right w:val="single" w:sz="4" w:space="0" w:color="auto"/>
            </w:tcBorders>
            <w:vAlign w:val="center"/>
            <w:hideMark/>
          </w:tcPr>
          <w:p w:rsidR="00A77B3F" w:rsidRPr="00D7166C" w:rsidRDefault="00A77B3F" w:rsidP="00A77B3F">
            <w:pPr>
              <w:jc w:val="center"/>
              <w:rPr>
                <w:rFonts w:ascii="GHEA Grapalat" w:hAnsi="GHEA Grapalat" w:cs="Calibri"/>
                <w:color w:val="000000"/>
                <w:sz w:val="22"/>
                <w:szCs w:val="22"/>
                <w:lang w:val="en-US"/>
              </w:rPr>
            </w:pPr>
            <w:r w:rsidRPr="00D7166C">
              <w:rPr>
                <w:sz w:val="22"/>
                <w:szCs w:val="22"/>
              </w:rPr>
              <w:t>Не требуется</w:t>
            </w:r>
          </w:p>
        </w:tc>
        <w:tc>
          <w:tcPr>
            <w:tcW w:w="1888" w:type="dxa"/>
            <w:gridSpan w:val="4"/>
            <w:vMerge w:val="restart"/>
            <w:tcBorders>
              <w:top w:val="single" w:sz="4" w:space="0" w:color="auto"/>
              <w:left w:val="single" w:sz="4" w:space="0" w:color="auto"/>
              <w:bottom w:val="single" w:sz="4" w:space="0" w:color="000000"/>
              <w:right w:val="single" w:sz="4" w:space="0" w:color="auto"/>
            </w:tcBorders>
            <w:vAlign w:val="center"/>
            <w:hideMark/>
          </w:tcPr>
          <w:p w:rsidR="00A77B3F" w:rsidRPr="00D7166C" w:rsidRDefault="00A77B3F" w:rsidP="00A77B3F">
            <w:pPr>
              <w:jc w:val="center"/>
              <w:rPr>
                <w:rFonts w:ascii="GHEA Grapalat" w:hAnsi="GHEA Grapalat" w:cs="Calibri"/>
                <w:color w:val="000000"/>
                <w:sz w:val="22"/>
                <w:szCs w:val="22"/>
              </w:rPr>
            </w:pPr>
            <w:r w:rsidRPr="00D7166C">
              <w:rPr>
                <w:sz w:val="22"/>
                <w:szCs w:val="22"/>
              </w:rPr>
              <w:t>Том 1, Книга 1 — Исходные материалы</w:t>
            </w:r>
          </w:p>
        </w:tc>
        <w:tc>
          <w:tcPr>
            <w:tcW w:w="1888" w:type="dxa"/>
            <w:vMerge w:val="restart"/>
            <w:tcBorders>
              <w:top w:val="single" w:sz="4" w:space="0" w:color="auto"/>
              <w:left w:val="single" w:sz="4" w:space="0" w:color="auto"/>
              <w:bottom w:val="single" w:sz="4" w:space="0" w:color="auto"/>
              <w:right w:val="single" w:sz="4" w:space="0" w:color="auto"/>
            </w:tcBorders>
            <w:vAlign w:val="center"/>
            <w:hideMark/>
          </w:tcPr>
          <w:p w:rsidR="00A77B3F" w:rsidRPr="00D7166C" w:rsidRDefault="00A77B3F" w:rsidP="00A77B3F">
            <w:pPr>
              <w:jc w:val="center"/>
              <w:rPr>
                <w:rFonts w:ascii="GHEA Grapalat" w:hAnsi="GHEA Grapalat" w:cs="Calibri"/>
                <w:color w:val="000000"/>
                <w:sz w:val="22"/>
                <w:szCs w:val="22"/>
              </w:rPr>
            </w:pPr>
            <w:r w:rsidRPr="00D7166C">
              <w:rPr>
                <w:sz w:val="22"/>
                <w:szCs w:val="22"/>
              </w:rPr>
              <w:t>Представить результаты в одном электронном и двух бумажных экземплярах</w:t>
            </w:r>
          </w:p>
        </w:tc>
      </w:tr>
      <w:tr w:rsidR="00A77B3F" w:rsidRPr="00D7166C" w:rsidTr="00A77B3F">
        <w:trPr>
          <w:gridAfter w:val="2"/>
          <w:wAfter w:w="17" w:type="dxa"/>
          <w:trHeight w:val="1153"/>
        </w:trPr>
        <w:tc>
          <w:tcPr>
            <w:tcW w:w="2245" w:type="dxa"/>
            <w:gridSpan w:val="2"/>
            <w:tcBorders>
              <w:top w:val="nil"/>
              <w:left w:val="single" w:sz="4" w:space="0" w:color="auto"/>
              <w:bottom w:val="single" w:sz="4" w:space="0" w:color="auto"/>
              <w:right w:val="single" w:sz="4" w:space="0" w:color="auto"/>
            </w:tcBorders>
            <w:vAlign w:val="center"/>
            <w:hideMark/>
          </w:tcPr>
          <w:p w:rsidR="00A77B3F" w:rsidRPr="00D7166C" w:rsidRDefault="00A77B3F" w:rsidP="00A77B3F">
            <w:pPr>
              <w:jc w:val="center"/>
              <w:rPr>
                <w:rFonts w:ascii="GHEA Grapalat" w:hAnsi="GHEA Grapalat" w:cs="Calibri"/>
                <w:color w:val="000000"/>
                <w:sz w:val="22"/>
                <w:szCs w:val="22"/>
                <w:lang w:val="hy-AM"/>
              </w:rPr>
            </w:pPr>
            <w:r w:rsidRPr="00D7166C">
              <w:rPr>
                <w:sz w:val="22"/>
                <w:szCs w:val="22"/>
              </w:rPr>
              <w:t>Анализ</w:t>
            </w:r>
          </w:p>
        </w:tc>
        <w:tc>
          <w:tcPr>
            <w:tcW w:w="4586" w:type="dxa"/>
            <w:gridSpan w:val="2"/>
            <w:tcBorders>
              <w:top w:val="nil"/>
              <w:left w:val="nil"/>
              <w:bottom w:val="single" w:sz="4" w:space="0" w:color="auto"/>
              <w:right w:val="single" w:sz="4" w:space="0" w:color="auto"/>
            </w:tcBorders>
            <w:hideMark/>
          </w:tcPr>
          <w:p w:rsidR="00A77B3F" w:rsidRPr="00D7166C" w:rsidRDefault="00A77B3F" w:rsidP="00A77B3F">
            <w:pPr>
              <w:jc w:val="center"/>
              <w:rPr>
                <w:rFonts w:ascii="GHEA Grapalat" w:hAnsi="GHEA Grapalat" w:cs="Calibri"/>
                <w:color w:val="000000"/>
                <w:sz w:val="22"/>
                <w:szCs w:val="22"/>
              </w:rPr>
            </w:pPr>
            <w:r w:rsidRPr="00D7166C">
              <w:rPr>
                <w:rStyle w:val="af6"/>
                <w:sz w:val="22"/>
                <w:szCs w:val="22"/>
              </w:rPr>
              <w:t>По части фресок:</w:t>
            </w:r>
            <w:r w:rsidRPr="00D7166C">
              <w:rPr>
                <w:sz w:val="22"/>
                <w:szCs w:val="22"/>
              </w:rPr>
              <w:br/>
              <w:t>выявление особенностей по тематике фресок, цветовым решениям, декоративному оформлению, системе стратиграфии и типологии соответствующего периода.</w:t>
            </w:r>
          </w:p>
        </w:tc>
        <w:tc>
          <w:tcPr>
            <w:tcW w:w="3418" w:type="dxa"/>
            <w:gridSpan w:val="3"/>
            <w:tcBorders>
              <w:top w:val="nil"/>
              <w:left w:val="nil"/>
              <w:bottom w:val="single" w:sz="4" w:space="0" w:color="auto"/>
              <w:right w:val="single" w:sz="4" w:space="0" w:color="auto"/>
            </w:tcBorders>
            <w:vAlign w:val="center"/>
            <w:hideMark/>
          </w:tcPr>
          <w:p w:rsidR="00A77B3F" w:rsidRPr="00D7166C" w:rsidRDefault="00A77B3F" w:rsidP="00A77B3F">
            <w:pPr>
              <w:pStyle w:val="af4"/>
            </w:pPr>
            <w:r w:rsidRPr="00D7166C">
              <w:rPr>
                <w:rStyle w:val="af6"/>
              </w:rPr>
              <w:t>Пояснительные записки к аналитическим материалам</w:t>
            </w:r>
          </w:p>
        </w:tc>
        <w:tc>
          <w:tcPr>
            <w:tcW w:w="1798" w:type="dxa"/>
            <w:gridSpan w:val="2"/>
            <w:vMerge/>
            <w:tcBorders>
              <w:top w:val="nil"/>
              <w:left w:val="single" w:sz="4" w:space="0" w:color="auto"/>
              <w:bottom w:val="single" w:sz="4" w:space="0" w:color="000000"/>
              <w:right w:val="single" w:sz="4" w:space="0" w:color="auto"/>
            </w:tcBorders>
            <w:vAlign w:val="center"/>
            <w:hideMark/>
          </w:tcPr>
          <w:p w:rsidR="00A77B3F" w:rsidRPr="00D7166C" w:rsidRDefault="00A77B3F" w:rsidP="00A77B3F">
            <w:pPr>
              <w:rPr>
                <w:rFonts w:ascii="GHEA Grapalat" w:hAnsi="GHEA Grapalat" w:cs="Calibri"/>
                <w:color w:val="000000"/>
                <w:sz w:val="22"/>
                <w:szCs w:val="22"/>
                <w:lang w:eastAsia="en-US"/>
              </w:rPr>
            </w:pPr>
          </w:p>
        </w:tc>
        <w:tc>
          <w:tcPr>
            <w:tcW w:w="1888" w:type="dxa"/>
            <w:gridSpan w:val="4"/>
            <w:vMerge/>
            <w:tcBorders>
              <w:top w:val="single" w:sz="4" w:space="0" w:color="auto"/>
              <w:left w:val="single" w:sz="4" w:space="0" w:color="auto"/>
              <w:bottom w:val="single" w:sz="4" w:space="0" w:color="000000"/>
              <w:right w:val="single" w:sz="4" w:space="0" w:color="auto"/>
            </w:tcBorders>
            <w:vAlign w:val="center"/>
            <w:hideMark/>
          </w:tcPr>
          <w:p w:rsidR="00A77B3F" w:rsidRPr="00D7166C" w:rsidRDefault="00A77B3F" w:rsidP="00A77B3F">
            <w:pPr>
              <w:rPr>
                <w:rFonts w:ascii="GHEA Grapalat" w:hAnsi="GHEA Grapalat" w:cs="Calibri"/>
                <w:color w:val="000000"/>
                <w:sz w:val="22"/>
                <w:szCs w:val="22"/>
                <w:lang w:eastAsia="en-US"/>
              </w:rPr>
            </w:pPr>
          </w:p>
        </w:tc>
        <w:tc>
          <w:tcPr>
            <w:tcW w:w="1888" w:type="dxa"/>
            <w:vMerge/>
            <w:tcBorders>
              <w:top w:val="single" w:sz="4" w:space="0" w:color="auto"/>
              <w:left w:val="single" w:sz="4" w:space="0" w:color="auto"/>
              <w:bottom w:val="single" w:sz="4" w:space="0" w:color="auto"/>
              <w:right w:val="single" w:sz="4" w:space="0" w:color="auto"/>
            </w:tcBorders>
            <w:vAlign w:val="center"/>
            <w:hideMark/>
          </w:tcPr>
          <w:p w:rsidR="00A77B3F" w:rsidRPr="00D7166C" w:rsidRDefault="00A77B3F" w:rsidP="00A77B3F">
            <w:pPr>
              <w:rPr>
                <w:rFonts w:ascii="GHEA Grapalat" w:hAnsi="GHEA Grapalat" w:cs="Calibri"/>
                <w:color w:val="000000"/>
                <w:sz w:val="22"/>
                <w:szCs w:val="22"/>
                <w:lang w:eastAsia="en-US"/>
              </w:rPr>
            </w:pPr>
          </w:p>
        </w:tc>
      </w:tr>
      <w:tr w:rsidR="00A77B3F" w:rsidRPr="00D7166C" w:rsidTr="00A77B3F">
        <w:trPr>
          <w:gridAfter w:val="2"/>
          <w:wAfter w:w="17" w:type="dxa"/>
          <w:trHeight w:val="1612"/>
        </w:trPr>
        <w:tc>
          <w:tcPr>
            <w:tcW w:w="2245" w:type="dxa"/>
            <w:gridSpan w:val="2"/>
            <w:tcBorders>
              <w:top w:val="single" w:sz="4" w:space="0" w:color="auto"/>
              <w:left w:val="single" w:sz="4" w:space="0" w:color="auto"/>
              <w:bottom w:val="single" w:sz="4" w:space="0" w:color="auto"/>
              <w:right w:val="single" w:sz="4" w:space="0" w:color="auto"/>
            </w:tcBorders>
            <w:vAlign w:val="center"/>
            <w:hideMark/>
          </w:tcPr>
          <w:p w:rsidR="00A77B3F" w:rsidRPr="00D7166C" w:rsidRDefault="00A77B3F" w:rsidP="00A77B3F">
            <w:pPr>
              <w:pStyle w:val="af4"/>
              <w:rPr>
                <w:sz w:val="22"/>
                <w:szCs w:val="22"/>
              </w:rPr>
            </w:pPr>
            <w:r w:rsidRPr="00D7166C">
              <w:rPr>
                <w:rStyle w:val="af6"/>
                <w:sz w:val="22"/>
                <w:szCs w:val="22"/>
              </w:rPr>
              <w:t>Документирование</w:t>
            </w:r>
          </w:p>
        </w:tc>
        <w:tc>
          <w:tcPr>
            <w:tcW w:w="4586" w:type="dxa"/>
            <w:gridSpan w:val="2"/>
            <w:tcBorders>
              <w:top w:val="single" w:sz="4" w:space="0" w:color="auto"/>
              <w:left w:val="nil"/>
              <w:bottom w:val="single" w:sz="4" w:space="0" w:color="auto"/>
              <w:right w:val="single" w:sz="4" w:space="0" w:color="auto"/>
            </w:tcBorders>
            <w:hideMark/>
          </w:tcPr>
          <w:p w:rsidR="00A77B3F" w:rsidRPr="00D7166C" w:rsidRDefault="00A77B3F" w:rsidP="00A77B3F">
            <w:pPr>
              <w:pStyle w:val="af4"/>
              <w:rPr>
                <w:sz w:val="22"/>
                <w:szCs w:val="22"/>
              </w:rPr>
            </w:pPr>
            <w:r w:rsidRPr="00D7166C">
              <w:rPr>
                <w:rStyle w:val="af6"/>
                <w:sz w:val="22"/>
                <w:szCs w:val="22"/>
              </w:rPr>
              <w:t>По части фресок:</w:t>
            </w:r>
            <w:r w:rsidRPr="00D7166C">
              <w:rPr>
                <w:sz w:val="22"/>
                <w:szCs w:val="22"/>
              </w:rPr>
              <w:br/>
              <w:t>обмеры фресок (имеющиеся разрушения, увлажнение и образование мха, повреждения и стратиграфия).</w:t>
            </w:r>
          </w:p>
          <w:p w:rsidR="00A77B3F" w:rsidRPr="00D7166C" w:rsidRDefault="00A77B3F" w:rsidP="00A77B3F">
            <w:pPr>
              <w:pStyle w:val="af4"/>
              <w:rPr>
                <w:sz w:val="22"/>
                <w:szCs w:val="22"/>
              </w:rPr>
            </w:pPr>
            <w:r w:rsidRPr="00D7166C">
              <w:rPr>
                <w:rStyle w:val="af6"/>
                <w:sz w:val="22"/>
                <w:szCs w:val="22"/>
              </w:rPr>
              <w:t>По части сооружений:</w:t>
            </w:r>
            <w:r w:rsidRPr="00D7166C">
              <w:rPr>
                <w:sz w:val="22"/>
                <w:szCs w:val="22"/>
              </w:rPr>
              <w:br/>
              <w:t>архитектурные обмеры сооружений и фрагментов, относящихся к памятнику, фотофиксация, фиксация имеющихся разрушений и повреждений.</w:t>
            </w:r>
          </w:p>
        </w:tc>
        <w:tc>
          <w:tcPr>
            <w:tcW w:w="3418" w:type="dxa"/>
            <w:gridSpan w:val="3"/>
            <w:tcBorders>
              <w:top w:val="single" w:sz="4" w:space="0" w:color="auto"/>
              <w:left w:val="nil"/>
              <w:bottom w:val="single" w:sz="4" w:space="0" w:color="auto"/>
              <w:right w:val="single" w:sz="4" w:space="0" w:color="auto"/>
            </w:tcBorders>
          </w:tcPr>
          <w:p w:rsidR="00A77B3F" w:rsidRPr="00D7166C" w:rsidRDefault="00A77B3F" w:rsidP="00A77B3F">
            <w:pPr>
              <w:jc w:val="center"/>
              <w:rPr>
                <w:rFonts w:ascii="GHEA Grapalat" w:hAnsi="GHEA Grapalat" w:cs="Calibri"/>
                <w:color w:val="000000"/>
                <w:sz w:val="22"/>
                <w:szCs w:val="22"/>
                <w:lang w:val="hy-AM"/>
              </w:rPr>
            </w:pPr>
          </w:p>
          <w:p w:rsidR="00A77B3F" w:rsidRPr="00D7166C" w:rsidRDefault="00A77B3F" w:rsidP="00A77B3F">
            <w:pPr>
              <w:pStyle w:val="af4"/>
              <w:rPr>
                <w:sz w:val="22"/>
                <w:szCs w:val="22"/>
              </w:rPr>
            </w:pPr>
            <w:r w:rsidRPr="00D7166C">
              <w:rPr>
                <w:rStyle w:val="af6"/>
                <w:sz w:val="22"/>
                <w:szCs w:val="22"/>
              </w:rPr>
              <w:t>Чертежи, выполненные в полевых и камеральных условиях (кроки, чистовые чертежи), в читаемом масштабе с нанесением всех размеров и условных обозначений, а также выполнение копии фрески.</w:t>
            </w:r>
          </w:p>
        </w:tc>
        <w:tc>
          <w:tcPr>
            <w:tcW w:w="1798" w:type="dxa"/>
            <w:gridSpan w:val="2"/>
            <w:vMerge/>
            <w:tcBorders>
              <w:top w:val="nil"/>
              <w:left w:val="single" w:sz="4" w:space="0" w:color="auto"/>
              <w:bottom w:val="single" w:sz="4" w:space="0" w:color="000000"/>
              <w:right w:val="single" w:sz="4" w:space="0" w:color="auto"/>
            </w:tcBorders>
            <w:vAlign w:val="center"/>
            <w:hideMark/>
          </w:tcPr>
          <w:p w:rsidR="00A77B3F" w:rsidRPr="00D7166C" w:rsidRDefault="00A77B3F" w:rsidP="00A77B3F">
            <w:pPr>
              <w:rPr>
                <w:rFonts w:ascii="GHEA Grapalat" w:hAnsi="GHEA Grapalat" w:cs="Calibri"/>
                <w:color w:val="000000"/>
                <w:sz w:val="22"/>
                <w:szCs w:val="22"/>
                <w:lang w:eastAsia="en-US"/>
              </w:rPr>
            </w:pPr>
          </w:p>
        </w:tc>
        <w:tc>
          <w:tcPr>
            <w:tcW w:w="1888" w:type="dxa"/>
            <w:gridSpan w:val="4"/>
            <w:vMerge/>
            <w:tcBorders>
              <w:top w:val="single" w:sz="4" w:space="0" w:color="auto"/>
              <w:left w:val="single" w:sz="4" w:space="0" w:color="auto"/>
              <w:bottom w:val="single" w:sz="4" w:space="0" w:color="000000"/>
              <w:right w:val="single" w:sz="4" w:space="0" w:color="auto"/>
            </w:tcBorders>
            <w:vAlign w:val="center"/>
            <w:hideMark/>
          </w:tcPr>
          <w:p w:rsidR="00A77B3F" w:rsidRPr="00D7166C" w:rsidRDefault="00A77B3F" w:rsidP="00A77B3F">
            <w:pPr>
              <w:rPr>
                <w:rFonts w:ascii="GHEA Grapalat" w:hAnsi="GHEA Grapalat" w:cs="Calibri"/>
                <w:color w:val="000000"/>
                <w:sz w:val="22"/>
                <w:szCs w:val="22"/>
                <w:lang w:eastAsia="en-US"/>
              </w:rPr>
            </w:pPr>
          </w:p>
        </w:tc>
        <w:tc>
          <w:tcPr>
            <w:tcW w:w="1888" w:type="dxa"/>
            <w:vMerge/>
            <w:tcBorders>
              <w:top w:val="single" w:sz="4" w:space="0" w:color="auto"/>
              <w:left w:val="single" w:sz="4" w:space="0" w:color="auto"/>
              <w:bottom w:val="single" w:sz="4" w:space="0" w:color="auto"/>
              <w:right w:val="single" w:sz="4" w:space="0" w:color="auto"/>
            </w:tcBorders>
            <w:vAlign w:val="center"/>
            <w:hideMark/>
          </w:tcPr>
          <w:p w:rsidR="00A77B3F" w:rsidRPr="00D7166C" w:rsidRDefault="00A77B3F" w:rsidP="00A77B3F">
            <w:pPr>
              <w:rPr>
                <w:rFonts w:ascii="GHEA Grapalat" w:hAnsi="GHEA Grapalat" w:cs="Calibri"/>
                <w:color w:val="000000"/>
                <w:sz w:val="22"/>
                <w:szCs w:val="22"/>
                <w:lang w:eastAsia="en-US"/>
              </w:rPr>
            </w:pPr>
          </w:p>
        </w:tc>
      </w:tr>
      <w:tr w:rsidR="00A77B3F" w:rsidRPr="00D7166C" w:rsidTr="00A77B3F">
        <w:trPr>
          <w:gridAfter w:val="2"/>
          <w:wAfter w:w="17" w:type="dxa"/>
          <w:trHeight w:val="712"/>
        </w:trPr>
        <w:tc>
          <w:tcPr>
            <w:tcW w:w="2245" w:type="dxa"/>
            <w:gridSpan w:val="2"/>
            <w:tcBorders>
              <w:top w:val="nil"/>
              <w:left w:val="single" w:sz="4" w:space="0" w:color="auto"/>
              <w:bottom w:val="single" w:sz="4" w:space="0" w:color="auto"/>
              <w:right w:val="single" w:sz="4" w:space="0" w:color="auto"/>
            </w:tcBorders>
            <w:vAlign w:val="center"/>
            <w:hideMark/>
          </w:tcPr>
          <w:p w:rsidR="00A77B3F" w:rsidRPr="00D7166C" w:rsidRDefault="00A77B3F" w:rsidP="00A77B3F">
            <w:pPr>
              <w:jc w:val="center"/>
              <w:rPr>
                <w:rFonts w:ascii="GHEA Grapalat" w:hAnsi="GHEA Grapalat" w:cs="Calibri"/>
                <w:color w:val="000000"/>
                <w:sz w:val="22"/>
                <w:szCs w:val="22"/>
              </w:rPr>
            </w:pPr>
            <w:r w:rsidRPr="00D7166C">
              <w:rPr>
                <w:sz w:val="22"/>
                <w:szCs w:val="22"/>
              </w:rPr>
              <w:lastRenderedPageBreak/>
              <w:t>Фотофиксация</w:t>
            </w:r>
          </w:p>
        </w:tc>
        <w:tc>
          <w:tcPr>
            <w:tcW w:w="4586" w:type="dxa"/>
            <w:gridSpan w:val="2"/>
            <w:tcBorders>
              <w:top w:val="nil"/>
              <w:left w:val="nil"/>
              <w:bottom w:val="single" w:sz="4" w:space="0" w:color="auto"/>
              <w:right w:val="single" w:sz="4" w:space="0" w:color="auto"/>
            </w:tcBorders>
            <w:vAlign w:val="center"/>
            <w:hideMark/>
          </w:tcPr>
          <w:p w:rsidR="00A77B3F" w:rsidRPr="00D7166C" w:rsidRDefault="00A77B3F" w:rsidP="00A77B3F">
            <w:pPr>
              <w:jc w:val="center"/>
              <w:rPr>
                <w:rFonts w:ascii="GHEA Grapalat" w:hAnsi="GHEA Grapalat" w:cs="Calibri"/>
                <w:color w:val="000000"/>
                <w:sz w:val="22"/>
                <w:szCs w:val="22"/>
              </w:rPr>
            </w:pPr>
            <w:r w:rsidRPr="00D7166C">
              <w:rPr>
                <w:sz w:val="22"/>
                <w:szCs w:val="22"/>
              </w:rPr>
              <w:t>Альбом фотографий</w:t>
            </w:r>
          </w:p>
        </w:tc>
        <w:tc>
          <w:tcPr>
            <w:tcW w:w="3418" w:type="dxa"/>
            <w:gridSpan w:val="3"/>
            <w:tcBorders>
              <w:top w:val="nil"/>
              <w:left w:val="nil"/>
              <w:bottom w:val="single" w:sz="4" w:space="0" w:color="auto"/>
              <w:right w:val="single" w:sz="4" w:space="0" w:color="auto"/>
            </w:tcBorders>
            <w:hideMark/>
          </w:tcPr>
          <w:p w:rsidR="00A77B3F" w:rsidRPr="00D7166C" w:rsidRDefault="00A77B3F" w:rsidP="00A77B3F">
            <w:pPr>
              <w:jc w:val="center"/>
              <w:rPr>
                <w:rFonts w:ascii="GHEA Grapalat" w:hAnsi="GHEA Grapalat" w:cs="Calibri"/>
                <w:color w:val="000000"/>
                <w:sz w:val="22"/>
                <w:szCs w:val="22"/>
              </w:rPr>
            </w:pPr>
            <w:r w:rsidRPr="00D7166C">
              <w:rPr>
                <w:sz w:val="22"/>
                <w:szCs w:val="22"/>
              </w:rPr>
              <w:t>Формат А3, по четыре фотографии на каждой странице с подписями</w:t>
            </w:r>
          </w:p>
        </w:tc>
        <w:tc>
          <w:tcPr>
            <w:tcW w:w="1798" w:type="dxa"/>
            <w:gridSpan w:val="2"/>
            <w:vMerge/>
            <w:tcBorders>
              <w:top w:val="nil"/>
              <w:left w:val="single" w:sz="4" w:space="0" w:color="auto"/>
              <w:bottom w:val="single" w:sz="4" w:space="0" w:color="000000"/>
              <w:right w:val="single" w:sz="4" w:space="0" w:color="auto"/>
            </w:tcBorders>
            <w:vAlign w:val="center"/>
            <w:hideMark/>
          </w:tcPr>
          <w:p w:rsidR="00A77B3F" w:rsidRPr="00D7166C" w:rsidRDefault="00A77B3F" w:rsidP="00A77B3F">
            <w:pPr>
              <w:rPr>
                <w:rFonts w:ascii="GHEA Grapalat" w:hAnsi="GHEA Grapalat" w:cs="Calibri"/>
                <w:color w:val="000000"/>
                <w:sz w:val="22"/>
                <w:szCs w:val="22"/>
                <w:lang w:eastAsia="en-US"/>
              </w:rPr>
            </w:pPr>
          </w:p>
        </w:tc>
        <w:tc>
          <w:tcPr>
            <w:tcW w:w="1888" w:type="dxa"/>
            <w:gridSpan w:val="4"/>
            <w:vMerge/>
            <w:tcBorders>
              <w:top w:val="single" w:sz="4" w:space="0" w:color="auto"/>
              <w:left w:val="single" w:sz="4" w:space="0" w:color="auto"/>
              <w:bottom w:val="single" w:sz="4" w:space="0" w:color="000000"/>
              <w:right w:val="single" w:sz="4" w:space="0" w:color="auto"/>
            </w:tcBorders>
            <w:vAlign w:val="center"/>
            <w:hideMark/>
          </w:tcPr>
          <w:p w:rsidR="00A77B3F" w:rsidRPr="00D7166C" w:rsidRDefault="00A77B3F" w:rsidP="00A77B3F">
            <w:pPr>
              <w:rPr>
                <w:rFonts w:ascii="GHEA Grapalat" w:hAnsi="GHEA Grapalat" w:cs="Calibri"/>
                <w:color w:val="000000"/>
                <w:sz w:val="22"/>
                <w:szCs w:val="22"/>
                <w:lang w:eastAsia="en-US"/>
              </w:rPr>
            </w:pPr>
          </w:p>
        </w:tc>
        <w:tc>
          <w:tcPr>
            <w:tcW w:w="1888" w:type="dxa"/>
            <w:vMerge/>
            <w:tcBorders>
              <w:top w:val="single" w:sz="4" w:space="0" w:color="auto"/>
              <w:left w:val="single" w:sz="4" w:space="0" w:color="auto"/>
              <w:bottom w:val="single" w:sz="4" w:space="0" w:color="auto"/>
              <w:right w:val="single" w:sz="4" w:space="0" w:color="auto"/>
            </w:tcBorders>
            <w:vAlign w:val="center"/>
            <w:hideMark/>
          </w:tcPr>
          <w:p w:rsidR="00A77B3F" w:rsidRPr="00D7166C" w:rsidRDefault="00A77B3F" w:rsidP="00A77B3F">
            <w:pPr>
              <w:rPr>
                <w:rFonts w:ascii="GHEA Grapalat" w:hAnsi="GHEA Grapalat" w:cs="Calibri"/>
                <w:color w:val="000000"/>
                <w:sz w:val="22"/>
                <w:szCs w:val="22"/>
                <w:lang w:eastAsia="en-US"/>
              </w:rPr>
            </w:pPr>
          </w:p>
        </w:tc>
      </w:tr>
      <w:tr w:rsidR="00A77B3F" w:rsidRPr="00D7166C" w:rsidTr="00A77B3F">
        <w:trPr>
          <w:gridAfter w:val="2"/>
          <w:wAfter w:w="17" w:type="dxa"/>
          <w:trHeight w:val="1440"/>
        </w:trPr>
        <w:tc>
          <w:tcPr>
            <w:tcW w:w="2245" w:type="dxa"/>
            <w:gridSpan w:val="2"/>
            <w:tcBorders>
              <w:top w:val="nil"/>
              <w:left w:val="single" w:sz="4" w:space="0" w:color="auto"/>
              <w:bottom w:val="single" w:sz="4" w:space="0" w:color="auto"/>
              <w:right w:val="single" w:sz="4" w:space="0" w:color="auto"/>
            </w:tcBorders>
            <w:vAlign w:val="center"/>
            <w:hideMark/>
          </w:tcPr>
          <w:p w:rsidR="00A77B3F" w:rsidRPr="00D7166C" w:rsidRDefault="00A77B3F" w:rsidP="00A77B3F">
            <w:pPr>
              <w:pStyle w:val="af4"/>
              <w:jc w:val="center"/>
              <w:rPr>
                <w:sz w:val="22"/>
                <w:szCs w:val="22"/>
              </w:rPr>
            </w:pPr>
            <w:r w:rsidRPr="00D7166C">
              <w:rPr>
                <w:rStyle w:val="af6"/>
                <w:sz w:val="22"/>
                <w:szCs w:val="22"/>
              </w:rPr>
              <w:t>Инженерные исследования</w:t>
            </w:r>
          </w:p>
        </w:tc>
        <w:tc>
          <w:tcPr>
            <w:tcW w:w="4586" w:type="dxa"/>
            <w:gridSpan w:val="2"/>
            <w:tcBorders>
              <w:top w:val="nil"/>
              <w:left w:val="nil"/>
              <w:bottom w:val="single" w:sz="4" w:space="0" w:color="auto"/>
              <w:right w:val="single" w:sz="4" w:space="0" w:color="auto"/>
            </w:tcBorders>
            <w:vAlign w:val="center"/>
            <w:hideMark/>
          </w:tcPr>
          <w:p w:rsidR="00A77B3F" w:rsidRPr="00D7166C" w:rsidRDefault="00A77B3F" w:rsidP="00A77B3F">
            <w:pPr>
              <w:pStyle w:val="af4"/>
              <w:rPr>
                <w:sz w:val="22"/>
                <w:szCs w:val="22"/>
              </w:rPr>
            </w:pPr>
            <w:r w:rsidRPr="00D7166C">
              <w:rPr>
                <w:rStyle w:val="af6"/>
                <w:sz w:val="22"/>
                <w:szCs w:val="22"/>
              </w:rPr>
              <w:t>По части фресок:</w:t>
            </w:r>
            <w:r w:rsidRPr="00D7166C">
              <w:rPr>
                <w:sz w:val="22"/>
                <w:szCs w:val="22"/>
              </w:rPr>
              <w:br/>
              <w:t>материаловедческие исследования — лабораторные анализы химического состава используемых материалов и их физико-механических свойств.</w:t>
            </w:r>
          </w:p>
          <w:p w:rsidR="00A77B3F" w:rsidRPr="00D7166C" w:rsidRDefault="00A77B3F" w:rsidP="00A77B3F">
            <w:pPr>
              <w:pStyle w:val="af4"/>
              <w:rPr>
                <w:sz w:val="22"/>
                <w:szCs w:val="22"/>
              </w:rPr>
            </w:pPr>
            <w:r w:rsidRPr="00D7166C">
              <w:rPr>
                <w:rStyle w:val="af6"/>
                <w:sz w:val="22"/>
                <w:szCs w:val="22"/>
              </w:rPr>
              <w:t>По части сооружений:</w:t>
            </w:r>
            <w:r w:rsidRPr="00D7166C">
              <w:rPr>
                <w:sz w:val="22"/>
                <w:szCs w:val="22"/>
              </w:rPr>
              <w:br/>
              <w:t>геологические исследования — описание типа и состояния грунтов, пород и выходящих на поверхность скальных образований (оползни, эрозия и др.) с использованием траншей и шурфов.</w:t>
            </w:r>
          </w:p>
          <w:p w:rsidR="00A77B3F" w:rsidRPr="00D7166C" w:rsidRDefault="00A77B3F" w:rsidP="00A77B3F">
            <w:pPr>
              <w:pStyle w:val="af4"/>
              <w:rPr>
                <w:sz w:val="22"/>
                <w:szCs w:val="22"/>
              </w:rPr>
            </w:pPr>
            <w:r w:rsidRPr="00D7166C">
              <w:rPr>
                <w:sz w:val="22"/>
                <w:szCs w:val="22"/>
              </w:rPr>
              <w:t>материаловедческие исследования — лабораторные анализы химического состава камня (петрография) конструкций памятника и связующего материала (известковый раствор), а также их физико-механических свойств.</w:t>
            </w:r>
          </w:p>
          <w:p w:rsidR="00A77B3F" w:rsidRPr="00D7166C" w:rsidRDefault="00A77B3F" w:rsidP="00A77B3F">
            <w:pPr>
              <w:pStyle w:val="af4"/>
              <w:rPr>
                <w:sz w:val="22"/>
                <w:szCs w:val="22"/>
              </w:rPr>
            </w:pPr>
            <w:r w:rsidRPr="00D7166C">
              <w:rPr>
                <w:sz w:val="22"/>
                <w:szCs w:val="22"/>
              </w:rPr>
              <w:t>представление предложений по типу предполагаемого камня, возможному источнику сырья и составу связующего раствора.</w:t>
            </w:r>
          </w:p>
        </w:tc>
        <w:tc>
          <w:tcPr>
            <w:tcW w:w="3418" w:type="dxa"/>
            <w:gridSpan w:val="3"/>
            <w:tcBorders>
              <w:top w:val="nil"/>
              <w:left w:val="nil"/>
              <w:bottom w:val="single" w:sz="4" w:space="0" w:color="auto"/>
              <w:right w:val="single" w:sz="4" w:space="0" w:color="auto"/>
            </w:tcBorders>
            <w:vAlign w:val="center"/>
            <w:hideMark/>
          </w:tcPr>
          <w:p w:rsidR="00A77B3F" w:rsidRPr="00D7166C" w:rsidRDefault="00A77B3F" w:rsidP="00A77B3F">
            <w:pPr>
              <w:pStyle w:val="af4"/>
              <w:rPr>
                <w:sz w:val="22"/>
                <w:szCs w:val="22"/>
                <w:lang w:val="en-US"/>
              </w:rPr>
            </w:pPr>
            <w:r w:rsidRPr="00D7166C">
              <w:rPr>
                <w:rStyle w:val="af6"/>
                <w:sz w:val="22"/>
                <w:szCs w:val="22"/>
              </w:rPr>
              <w:t>Предоставление заключения</w:t>
            </w:r>
          </w:p>
        </w:tc>
        <w:tc>
          <w:tcPr>
            <w:tcW w:w="1798" w:type="dxa"/>
            <w:gridSpan w:val="2"/>
            <w:vMerge/>
            <w:tcBorders>
              <w:top w:val="nil"/>
              <w:left w:val="single" w:sz="4" w:space="0" w:color="auto"/>
              <w:bottom w:val="single" w:sz="4" w:space="0" w:color="000000"/>
              <w:right w:val="single" w:sz="4" w:space="0" w:color="auto"/>
            </w:tcBorders>
            <w:vAlign w:val="center"/>
            <w:hideMark/>
          </w:tcPr>
          <w:p w:rsidR="00A77B3F" w:rsidRPr="00D7166C" w:rsidRDefault="00A77B3F" w:rsidP="00A77B3F">
            <w:pPr>
              <w:rPr>
                <w:rFonts w:ascii="GHEA Grapalat" w:hAnsi="GHEA Grapalat" w:cs="Calibri"/>
                <w:color w:val="000000"/>
                <w:sz w:val="22"/>
                <w:szCs w:val="22"/>
                <w:lang w:val="en-US" w:eastAsia="en-US"/>
              </w:rPr>
            </w:pPr>
          </w:p>
        </w:tc>
        <w:tc>
          <w:tcPr>
            <w:tcW w:w="1888" w:type="dxa"/>
            <w:gridSpan w:val="4"/>
            <w:vMerge/>
            <w:tcBorders>
              <w:top w:val="single" w:sz="4" w:space="0" w:color="auto"/>
              <w:left w:val="single" w:sz="4" w:space="0" w:color="auto"/>
              <w:bottom w:val="single" w:sz="4" w:space="0" w:color="000000"/>
              <w:right w:val="single" w:sz="4" w:space="0" w:color="auto"/>
            </w:tcBorders>
            <w:vAlign w:val="center"/>
            <w:hideMark/>
          </w:tcPr>
          <w:p w:rsidR="00A77B3F" w:rsidRPr="00D7166C" w:rsidRDefault="00A77B3F" w:rsidP="00A77B3F">
            <w:pPr>
              <w:rPr>
                <w:rFonts w:ascii="GHEA Grapalat" w:hAnsi="GHEA Grapalat" w:cs="Calibri"/>
                <w:color w:val="000000"/>
                <w:sz w:val="22"/>
                <w:szCs w:val="22"/>
                <w:lang w:val="en-US" w:eastAsia="en-US"/>
              </w:rPr>
            </w:pPr>
          </w:p>
        </w:tc>
        <w:tc>
          <w:tcPr>
            <w:tcW w:w="1888" w:type="dxa"/>
            <w:vMerge/>
            <w:tcBorders>
              <w:top w:val="single" w:sz="4" w:space="0" w:color="auto"/>
              <w:left w:val="single" w:sz="4" w:space="0" w:color="auto"/>
              <w:bottom w:val="single" w:sz="4" w:space="0" w:color="auto"/>
              <w:right w:val="single" w:sz="4" w:space="0" w:color="auto"/>
            </w:tcBorders>
            <w:vAlign w:val="center"/>
            <w:hideMark/>
          </w:tcPr>
          <w:p w:rsidR="00A77B3F" w:rsidRPr="00D7166C" w:rsidRDefault="00A77B3F" w:rsidP="00A77B3F">
            <w:pPr>
              <w:rPr>
                <w:rFonts w:ascii="GHEA Grapalat" w:hAnsi="GHEA Grapalat" w:cs="Calibri"/>
                <w:color w:val="000000"/>
                <w:sz w:val="22"/>
                <w:szCs w:val="22"/>
                <w:lang w:eastAsia="en-US"/>
              </w:rPr>
            </w:pPr>
          </w:p>
        </w:tc>
      </w:tr>
      <w:tr w:rsidR="00A77B3F" w:rsidRPr="00D7166C" w:rsidTr="00A77B3F">
        <w:trPr>
          <w:gridAfter w:val="2"/>
          <w:wAfter w:w="17" w:type="dxa"/>
          <w:trHeight w:val="703"/>
        </w:trPr>
        <w:tc>
          <w:tcPr>
            <w:tcW w:w="2245" w:type="dxa"/>
            <w:gridSpan w:val="2"/>
            <w:tcBorders>
              <w:top w:val="nil"/>
              <w:left w:val="single" w:sz="4" w:space="0" w:color="auto"/>
              <w:bottom w:val="single" w:sz="4" w:space="0" w:color="auto"/>
              <w:right w:val="single" w:sz="4" w:space="0" w:color="auto"/>
            </w:tcBorders>
            <w:vAlign w:val="center"/>
            <w:hideMark/>
          </w:tcPr>
          <w:p w:rsidR="00A77B3F" w:rsidRPr="00D7166C" w:rsidRDefault="00A77B3F" w:rsidP="00A77B3F">
            <w:pPr>
              <w:pStyle w:val="af4"/>
              <w:jc w:val="center"/>
              <w:rPr>
                <w:sz w:val="22"/>
                <w:szCs w:val="22"/>
              </w:rPr>
            </w:pPr>
            <w:r w:rsidRPr="00D7166C">
              <w:rPr>
                <w:rStyle w:val="af6"/>
                <w:sz w:val="22"/>
                <w:szCs w:val="22"/>
              </w:rPr>
              <w:t>Акт о техническом состоянии</w:t>
            </w:r>
          </w:p>
        </w:tc>
        <w:tc>
          <w:tcPr>
            <w:tcW w:w="4586" w:type="dxa"/>
            <w:gridSpan w:val="2"/>
            <w:tcBorders>
              <w:top w:val="nil"/>
              <w:left w:val="nil"/>
              <w:bottom w:val="single" w:sz="4" w:space="0" w:color="auto"/>
              <w:right w:val="single" w:sz="4" w:space="0" w:color="auto"/>
            </w:tcBorders>
            <w:vAlign w:val="center"/>
            <w:hideMark/>
          </w:tcPr>
          <w:p w:rsidR="00A77B3F" w:rsidRPr="00D7166C" w:rsidRDefault="00A77B3F" w:rsidP="00A77B3F">
            <w:pPr>
              <w:pStyle w:val="af4"/>
              <w:rPr>
                <w:sz w:val="22"/>
                <w:szCs w:val="22"/>
              </w:rPr>
            </w:pPr>
            <w:r w:rsidRPr="00D7166C">
              <w:rPr>
                <w:rStyle w:val="af6"/>
                <w:sz w:val="22"/>
                <w:szCs w:val="22"/>
              </w:rPr>
              <w:t>По части фресок:</w:t>
            </w:r>
            <w:r w:rsidRPr="00D7166C">
              <w:rPr>
                <w:sz w:val="22"/>
                <w:szCs w:val="22"/>
              </w:rPr>
              <w:br/>
              <w:t>на основании визуальных обследований.</w:t>
            </w:r>
          </w:p>
          <w:p w:rsidR="00A77B3F" w:rsidRPr="00D7166C" w:rsidRDefault="00A77B3F" w:rsidP="00A77B3F">
            <w:pPr>
              <w:pStyle w:val="af4"/>
              <w:rPr>
                <w:sz w:val="22"/>
                <w:szCs w:val="22"/>
              </w:rPr>
            </w:pPr>
            <w:r w:rsidRPr="00D7166C">
              <w:rPr>
                <w:rStyle w:val="af6"/>
                <w:sz w:val="22"/>
                <w:szCs w:val="22"/>
              </w:rPr>
              <w:t>По части сооружений:</w:t>
            </w:r>
            <w:r w:rsidRPr="00D7166C">
              <w:rPr>
                <w:sz w:val="22"/>
                <w:szCs w:val="22"/>
              </w:rPr>
              <w:br/>
              <w:t>измерение дефектов сооружений, деформаций и отклонений в конструкциях с использованием механических приборов.</w:t>
            </w:r>
          </w:p>
        </w:tc>
        <w:tc>
          <w:tcPr>
            <w:tcW w:w="3418" w:type="dxa"/>
            <w:gridSpan w:val="3"/>
            <w:tcBorders>
              <w:top w:val="nil"/>
              <w:left w:val="nil"/>
              <w:bottom w:val="single" w:sz="4" w:space="0" w:color="auto"/>
              <w:right w:val="single" w:sz="4" w:space="0" w:color="auto"/>
            </w:tcBorders>
            <w:vAlign w:val="center"/>
            <w:hideMark/>
          </w:tcPr>
          <w:p w:rsidR="00A77B3F" w:rsidRPr="00D7166C" w:rsidRDefault="00A77B3F" w:rsidP="00A77B3F">
            <w:pPr>
              <w:pStyle w:val="af4"/>
              <w:rPr>
                <w:sz w:val="22"/>
                <w:szCs w:val="22"/>
              </w:rPr>
            </w:pPr>
            <w:r w:rsidRPr="00D7166C">
              <w:rPr>
                <w:rStyle w:val="af6"/>
                <w:sz w:val="22"/>
                <w:szCs w:val="22"/>
              </w:rPr>
              <w:t>Подробное описание физического состояния всех элементов</w:t>
            </w:r>
          </w:p>
          <w:p w:rsidR="00A77B3F" w:rsidRPr="00D7166C" w:rsidRDefault="00A77B3F" w:rsidP="00A77B3F">
            <w:pPr>
              <w:pStyle w:val="af4"/>
              <w:rPr>
                <w:sz w:val="22"/>
                <w:szCs w:val="22"/>
              </w:rPr>
            </w:pPr>
            <w:r w:rsidRPr="00D7166C">
              <w:rPr>
                <w:rStyle w:val="af6"/>
                <w:sz w:val="22"/>
                <w:szCs w:val="22"/>
              </w:rPr>
              <w:t>Согласно приказу Министерства градостроительства РА от 8 декабря 2009 г. № 282-Н</w:t>
            </w:r>
          </w:p>
        </w:tc>
        <w:tc>
          <w:tcPr>
            <w:tcW w:w="1798" w:type="dxa"/>
            <w:gridSpan w:val="2"/>
            <w:vMerge/>
            <w:tcBorders>
              <w:top w:val="nil"/>
              <w:left w:val="single" w:sz="4" w:space="0" w:color="auto"/>
              <w:bottom w:val="single" w:sz="4" w:space="0" w:color="000000"/>
              <w:right w:val="single" w:sz="4" w:space="0" w:color="auto"/>
            </w:tcBorders>
            <w:vAlign w:val="center"/>
            <w:hideMark/>
          </w:tcPr>
          <w:p w:rsidR="00A77B3F" w:rsidRPr="00D7166C" w:rsidRDefault="00A77B3F" w:rsidP="00A77B3F">
            <w:pPr>
              <w:rPr>
                <w:rFonts w:ascii="GHEA Grapalat" w:hAnsi="GHEA Grapalat" w:cs="Calibri"/>
                <w:color w:val="000000"/>
                <w:sz w:val="22"/>
                <w:szCs w:val="22"/>
                <w:lang w:eastAsia="en-US"/>
              </w:rPr>
            </w:pPr>
          </w:p>
        </w:tc>
        <w:tc>
          <w:tcPr>
            <w:tcW w:w="1888" w:type="dxa"/>
            <w:gridSpan w:val="4"/>
            <w:vMerge/>
            <w:tcBorders>
              <w:top w:val="single" w:sz="4" w:space="0" w:color="auto"/>
              <w:left w:val="single" w:sz="4" w:space="0" w:color="auto"/>
              <w:bottom w:val="single" w:sz="4" w:space="0" w:color="000000"/>
              <w:right w:val="single" w:sz="4" w:space="0" w:color="auto"/>
            </w:tcBorders>
            <w:vAlign w:val="center"/>
            <w:hideMark/>
          </w:tcPr>
          <w:p w:rsidR="00A77B3F" w:rsidRPr="00D7166C" w:rsidRDefault="00A77B3F" w:rsidP="00A77B3F">
            <w:pPr>
              <w:rPr>
                <w:rFonts w:ascii="GHEA Grapalat" w:hAnsi="GHEA Grapalat" w:cs="Calibri"/>
                <w:color w:val="000000"/>
                <w:sz w:val="22"/>
                <w:szCs w:val="22"/>
                <w:lang w:eastAsia="en-US"/>
              </w:rPr>
            </w:pPr>
          </w:p>
        </w:tc>
        <w:tc>
          <w:tcPr>
            <w:tcW w:w="1888" w:type="dxa"/>
            <w:vMerge/>
            <w:tcBorders>
              <w:top w:val="single" w:sz="4" w:space="0" w:color="auto"/>
              <w:left w:val="single" w:sz="4" w:space="0" w:color="auto"/>
              <w:bottom w:val="single" w:sz="4" w:space="0" w:color="auto"/>
              <w:right w:val="single" w:sz="4" w:space="0" w:color="auto"/>
            </w:tcBorders>
            <w:vAlign w:val="center"/>
            <w:hideMark/>
          </w:tcPr>
          <w:p w:rsidR="00A77B3F" w:rsidRPr="00D7166C" w:rsidRDefault="00A77B3F" w:rsidP="00A77B3F">
            <w:pPr>
              <w:rPr>
                <w:rFonts w:ascii="GHEA Grapalat" w:hAnsi="GHEA Grapalat" w:cs="Calibri"/>
                <w:color w:val="000000"/>
                <w:sz w:val="22"/>
                <w:szCs w:val="22"/>
                <w:lang w:eastAsia="en-US"/>
              </w:rPr>
            </w:pPr>
          </w:p>
        </w:tc>
      </w:tr>
      <w:tr w:rsidR="00A77B3F" w:rsidRPr="00D7166C" w:rsidTr="00A77B3F">
        <w:trPr>
          <w:gridAfter w:val="2"/>
          <w:wAfter w:w="17" w:type="dxa"/>
          <w:trHeight w:val="1342"/>
        </w:trPr>
        <w:tc>
          <w:tcPr>
            <w:tcW w:w="2245" w:type="dxa"/>
            <w:gridSpan w:val="2"/>
            <w:tcBorders>
              <w:top w:val="nil"/>
              <w:left w:val="single" w:sz="4" w:space="0" w:color="auto"/>
              <w:bottom w:val="single" w:sz="4" w:space="0" w:color="auto"/>
              <w:right w:val="single" w:sz="4" w:space="0" w:color="auto"/>
            </w:tcBorders>
            <w:vAlign w:val="center"/>
            <w:hideMark/>
          </w:tcPr>
          <w:p w:rsidR="00A77B3F" w:rsidRPr="00D7166C" w:rsidRDefault="00A77B3F" w:rsidP="00A77B3F">
            <w:pPr>
              <w:pStyle w:val="af4"/>
              <w:rPr>
                <w:sz w:val="22"/>
                <w:szCs w:val="22"/>
              </w:rPr>
            </w:pPr>
            <w:r w:rsidRPr="00D7166C">
              <w:rPr>
                <w:rStyle w:val="af6"/>
                <w:sz w:val="22"/>
                <w:szCs w:val="22"/>
              </w:rPr>
              <w:lastRenderedPageBreak/>
              <w:t>Проектное задание</w:t>
            </w:r>
          </w:p>
        </w:tc>
        <w:tc>
          <w:tcPr>
            <w:tcW w:w="4586" w:type="dxa"/>
            <w:gridSpan w:val="2"/>
            <w:tcBorders>
              <w:top w:val="nil"/>
              <w:left w:val="nil"/>
              <w:bottom w:val="single" w:sz="4" w:space="0" w:color="auto"/>
              <w:right w:val="single" w:sz="4" w:space="0" w:color="auto"/>
            </w:tcBorders>
            <w:vAlign w:val="center"/>
            <w:hideMark/>
          </w:tcPr>
          <w:p w:rsidR="00A77B3F" w:rsidRPr="00D7166C" w:rsidRDefault="00A77B3F" w:rsidP="00A77B3F">
            <w:pPr>
              <w:jc w:val="center"/>
              <w:rPr>
                <w:rFonts w:ascii="GHEA Grapalat" w:hAnsi="GHEA Grapalat" w:cs="Calibri"/>
                <w:color w:val="000000"/>
                <w:sz w:val="22"/>
                <w:szCs w:val="22"/>
              </w:rPr>
            </w:pPr>
            <w:r w:rsidRPr="00D7166C">
              <w:rPr>
                <w:sz w:val="22"/>
                <w:szCs w:val="22"/>
              </w:rPr>
              <w:t>Заполнение формы проектного задания по укреплению, очистке и ремонту фресок на основании проведённых исследований и изучений</w:t>
            </w:r>
          </w:p>
        </w:tc>
        <w:tc>
          <w:tcPr>
            <w:tcW w:w="3418" w:type="dxa"/>
            <w:gridSpan w:val="3"/>
            <w:tcBorders>
              <w:top w:val="nil"/>
              <w:left w:val="nil"/>
              <w:bottom w:val="single" w:sz="4" w:space="0" w:color="auto"/>
              <w:right w:val="single" w:sz="4" w:space="0" w:color="auto"/>
            </w:tcBorders>
            <w:vAlign w:val="center"/>
            <w:hideMark/>
          </w:tcPr>
          <w:p w:rsidR="00A77B3F" w:rsidRPr="00D7166C" w:rsidRDefault="00A77B3F" w:rsidP="00A77B3F">
            <w:pPr>
              <w:pStyle w:val="af4"/>
              <w:rPr>
                <w:sz w:val="22"/>
                <w:szCs w:val="22"/>
                <w:lang w:val="en-US"/>
              </w:rPr>
            </w:pPr>
            <w:r w:rsidRPr="00D7166C">
              <w:rPr>
                <w:rStyle w:val="af6"/>
                <w:sz w:val="22"/>
                <w:szCs w:val="22"/>
              </w:rPr>
              <w:t>Предоставление проектного задания</w:t>
            </w:r>
          </w:p>
        </w:tc>
        <w:tc>
          <w:tcPr>
            <w:tcW w:w="1798" w:type="dxa"/>
            <w:gridSpan w:val="2"/>
            <w:tcBorders>
              <w:top w:val="nil"/>
              <w:left w:val="nil"/>
              <w:bottom w:val="single" w:sz="4" w:space="0" w:color="auto"/>
              <w:right w:val="single" w:sz="4" w:space="0" w:color="auto"/>
            </w:tcBorders>
            <w:vAlign w:val="center"/>
            <w:hideMark/>
          </w:tcPr>
          <w:p w:rsidR="00A77B3F" w:rsidRPr="00D7166C" w:rsidRDefault="00A77B3F" w:rsidP="00A77B3F">
            <w:pPr>
              <w:pStyle w:val="af4"/>
              <w:rPr>
                <w:sz w:val="22"/>
                <w:szCs w:val="22"/>
              </w:rPr>
            </w:pPr>
            <w:r w:rsidRPr="00D7166C">
              <w:rPr>
                <w:rStyle w:val="af6"/>
                <w:sz w:val="22"/>
                <w:szCs w:val="22"/>
              </w:rPr>
              <w:t>Согласовать с уполномоченным государственным органом</w:t>
            </w:r>
          </w:p>
        </w:tc>
        <w:tc>
          <w:tcPr>
            <w:tcW w:w="1888" w:type="dxa"/>
            <w:gridSpan w:val="4"/>
            <w:vMerge/>
            <w:tcBorders>
              <w:top w:val="single" w:sz="4" w:space="0" w:color="auto"/>
              <w:left w:val="single" w:sz="4" w:space="0" w:color="auto"/>
              <w:bottom w:val="single" w:sz="4" w:space="0" w:color="000000"/>
              <w:right w:val="single" w:sz="4" w:space="0" w:color="auto"/>
            </w:tcBorders>
            <w:vAlign w:val="center"/>
            <w:hideMark/>
          </w:tcPr>
          <w:p w:rsidR="00A77B3F" w:rsidRPr="00D7166C" w:rsidRDefault="00A77B3F" w:rsidP="00A77B3F">
            <w:pPr>
              <w:rPr>
                <w:rFonts w:ascii="GHEA Grapalat" w:hAnsi="GHEA Grapalat" w:cs="Calibri"/>
                <w:color w:val="000000"/>
                <w:sz w:val="22"/>
                <w:szCs w:val="22"/>
                <w:lang w:eastAsia="en-US"/>
              </w:rPr>
            </w:pPr>
          </w:p>
        </w:tc>
        <w:tc>
          <w:tcPr>
            <w:tcW w:w="1888" w:type="dxa"/>
            <w:vMerge/>
            <w:tcBorders>
              <w:top w:val="single" w:sz="4" w:space="0" w:color="auto"/>
              <w:left w:val="single" w:sz="4" w:space="0" w:color="auto"/>
              <w:bottom w:val="single" w:sz="4" w:space="0" w:color="auto"/>
              <w:right w:val="single" w:sz="4" w:space="0" w:color="auto"/>
            </w:tcBorders>
            <w:vAlign w:val="center"/>
            <w:hideMark/>
          </w:tcPr>
          <w:p w:rsidR="00A77B3F" w:rsidRPr="00D7166C" w:rsidRDefault="00A77B3F" w:rsidP="00A77B3F">
            <w:pPr>
              <w:rPr>
                <w:rFonts w:ascii="GHEA Grapalat" w:hAnsi="GHEA Grapalat" w:cs="Calibri"/>
                <w:color w:val="000000"/>
                <w:sz w:val="22"/>
                <w:szCs w:val="22"/>
                <w:lang w:eastAsia="en-US"/>
              </w:rPr>
            </w:pPr>
          </w:p>
        </w:tc>
      </w:tr>
      <w:tr w:rsidR="00A77B3F" w:rsidRPr="00D7166C" w:rsidTr="00A77B3F">
        <w:trPr>
          <w:gridAfter w:val="1"/>
          <w:wAfter w:w="11" w:type="dxa"/>
          <w:trHeight w:val="294"/>
        </w:trPr>
        <w:tc>
          <w:tcPr>
            <w:tcW w:w="15829" w:type="dxa"/>
            <w:gridSpan w:val="15"/>
            <w:tcBorders>
              <w:top w:val="single" w:sz="4" w:space="0" w:color="auto"/>
              <w:left w:val="single" w:sz="4" w:space="0" w:color="auto"/>
              <w:bottom w:val="single" w:sz="4" w:space="0" w:color="auto"/>
              <w:right w:val="single" w:sz="4" w:space="0" w:color="auto"/>
            </w:tcBorders>
            <w:vAlign w:val="center"/>
          </w:tcPr>
          <w:p w:rsidR="00A77B3F" w:rsidRPr="00D7166C" w:rsidRDefault="00A77B3F" w:rsidP="00A77B3F">
            <w:pPr>
              <w:pStyle w:val="af4"/>
              <w:rPr>
                <w:sz w:val="22"/>
                <w:szCs w:val="22"/>
              </w:rPr>
            </w:pPr>
            <w:r w:rsidRPr="00D7166C">
              <w:rPr>
                <w:rStyle w:val="af6"/>
                <w:sz w:val="22"/>
                <w:szCs w:val="22"/>
              </w:rPr>
              <w:t>ТАБЛИЦА №2 — Требования к разработке проекта и оценке расходов</w:t>
            </w:r>
          </w:p>
          <w:p w:rsidR="00A77B3F" w:rsidRPr="00D7166C" w:rsidRDefault="00A77B3F" w:rsidP="00A77B3F">
            <w:pPr>
              <w:jc w:val="center"/>
              <w:rPr>
                <w:rFonts w:ascii="GHEA Grapalat" w:hAnsi="GHEA Grapalat"/>
                <w:sz w:val="22"/>
                <w:szCs w:val="22"/>
              </w:rPr>
            </w:pPr>
          </w:p>
        </w:tc>
      </w:tr>
      <w:tr w:rsidR="00A77B3F" w:rsidRPr="00D7166C" w:rsidTr="00A77B3F">
        <w:trPr>
          <w:gridAfter w:val="1"/>
          <w:wAfter w:w="11" w:type="dxa"/>
          <w:trHeight w:val="1709"/>
        </w:trPr>
        <w:tc>
          <w:tcPr>
            <w:tcW w:w="1972" w:type="dxa"/>
            <w:tcBorders>
              <w:top w:val="single" w:sz="4" w:space="0" w:color="auto"/>
              <w:left w:val="single" w:sz="4" w:space="0" w:color="auto"/>
              <w:bottom w:val="single" w:sz="4" w:space="0" w:color="auto"/>
              <w:right w:val="single" w:sz="4" w:space="0" w:color="auto"/>
            </w:tcBorders>
            <w:noWrap/>
            <w:vAlign w:val="center"/>
            <w:hideMark/>
          </w:tcPr>
          <w:p w:rsidR="00A77B3F" w:rsidRPr="00D7166C" w:rsidRDefault="00A77B3F" w:rsidP="00A77B3F">
            <w:pPr>
              <w:pStyle w:val="af4"/>
              <w:jc w:val="center"/>
            </w:pPr>
            <w:r w:rsidRPr="00D7166C">
              <w:rPr>
                <w:rStyle w:val="af6"/>
              </w:rPr>
              <w:t>Эскизный проект</w:t>
            </w:r>
          </w:p>
        </w:tc>
        <w:tc>
          <w:tcPr>
            <w:tcW w:w="4964" w:type="dxa"/>
            <w:gridSpan w:val="4"/>
            <w:tcBorders>
              <w:top w:val="single" w:sz="4" w:space="0" w:color="auto"/>
              <w:left w:val="nil"/>
              <w:bottom w:val="single" w:sz="4" w:space="0" w:color="auto"/>
              <w:right w:val="single" w:sz="4" w:space="0" w:color="auto"/>
            </w:tcBorders>
            <w:vAlign w:val="bottom"/>
            <w:hideMark/>
          </w:tcPr>
          <w:p w:rsidR="00A77B3F" w:rsidRPr="00D7166C" w:rsidRDefault="00A77B3F" w:rsidP="00A77B3F">
            <w:pPr>
              <w:pStyle w:val="af4"/>
              <w:rPr>
                <w:sz w:val="22"/>
                <w:szCs w:val="22"/>
              </w:rPr>
            </w:pPr>
            <w:r w:rsidRPr="00D7166C">
              <w:rPr>
                <w:rStyle w:val="af6"/>
                <w:sz w:val="22"/>
                <w:szCs w:val="22"/>
              </w:rPr>
              <w:t>По части фресок:</w:t>
            </w:r>
            <w:r w:rsidRPr="00D7166C">
              <w:rPr>
                <w:sz w:val="22"/>
                <w:szCs w:val="22"/>
              </w:rPr>
              <w:br/>
              <w:t>заключения по результатам комплексных исследований, на их основе — анализ возможных методов укрепления (при необходимости — очистки), с научным обоснованием решений поставленных задач (в том числе с учётом экономической эффективности решений).</w:t>
            </w:r>
          </w:p>
          <w:p w:rsidR="00A77B3F" w:rsidRPr="00D7166C" w:rsidRDefault="00A77B3F" w:rsidP="00A77B3F">
            <w:pPr>
              <w:pStyle w:val="af4"/>
              <w:rPr>
                <w:sz w:val="22"/>
                <w:szCs w:val="22"/>
                <w:lang w:val="en-US"/>
              </w:rPr>
            </w:pPr>
            <w:r w:rsidRPr="00D7166C">
              <w:rPr>
                <w:rStyle w:val="af6"/>
                <w:sz w:val="22"/>
                <w:szCs w:val="22"/>
              </w:rPr>
              <w:t>По части сооружений:</w:t>
            </w:r>
          </w:p>
          <w:p w:rsidR="00A77B3F" w:rsidRPr="00D7166C" w:rsidRDefault="00A77B3F" w:rsidP="00A77B3F">
            <w:pPr>
              <w:numPr>
                <w:ilvl w:val="0"/>
                <w:numId w:val="35"/>
              </w:numPr>
              <w:spacing w:before="100" w:beforeAutospacing="1" w:after="100" w:afterAutospacing="1"/>
              <w:rPr>
                <w:sz w:val="22"/>
                <w:szCs w:val="22"/>
              </w:rPr>
            </w:pPr>
            <w:r w:rsidRPr="00D7166C">
              <w:rPr>
                <w:sz w:val="22"/>
                <w:szCs w:val="22"/>
              </w:rPr>
              <w:t xml:space="preserve">общее пояснительное описание </w:t>
            </w:r>
          </w:p>
          <w:p w:rsidR="00A77B3F" w:rsidRPr="00D7166C" w:rsidRDefault="00A77B3F" w:rsidP="00A77B3F">
            <w:pPr>
              <w:numPr>
                <w:ilvl w:val="0"/>
                <w:numId w:val="35"/>
              </w:numPr>
              <w:spacing w:before="100" w:beforeAutospacing="1" w:after="100" w:afterAutospacing="1"/>
              <w:rPr>
                <w:sz w:val="22"/>
                <w:szCs w:val="22"/>
              </w:rPr>
            </w:pPr>
            <w:r w:rsidRPr="00D7166C">
              <w:rPr>
                <w:sz w:val="22"/>
                <w:szCs w:val="22"/>
              </w:rPr>
              <w:t xml:space="preserve">ситуационный план, фотографии местности </w:t>
            </w:r>
          </w:p>
          <w:p w:rsidR="00A77B3F" w:rsidRPr="00D7166C" w:rsidRDefault="00A77B3F" w:rsidP="00A77B3F">
            <w:pPr>
              <w:numPr>
                <w:ilvl w:val="0"/>
                <w:numId w:val="35"/>
              </w:numPr>
              <w:spacing w:before="100" w:beforeAutospacing="1" w:after="100" w:afterAutospacing="1"/>
              <w:rPr>
                <w:sz w:val="22"/>
                <w:szCs w:val="22"/>
              </w:rPr>
            </w:pPr>
            <w:r w:rsidRPr="00D7166C">
              <w:rPr>
                <w:sz w:val="22"/>
                <w:szCs w:val="22"/>
              </w:rPr>
              <w:t xml:space="preserve">генеральный план, эскиз благоустройства территории </w:t>
            </w:r>
          </w:p>
          <w:p w:rsidR="00A77B3F" w:rsidRPr="00D7166C" w:rsidRDefault="00A77B3F" w:rsidP="00A77B3F">
            <w:pPr>
              <w:numPr>
                <w:ilvl w:val="0"/>
                <w:numId w:val="35"/>
              </w:numPr>
              <w:spacing w:before="100" w:beforeAutospacing="1" w:after="100" w:afterAutospacing="1"/>
              <w:rPr>
                <w:sz w:val="22"/>
                <w:szCs w:val="22"/>
              </w:rPr>
            </w:pPr>
            <w:r w:rsidRPr="00D7166C">
              <w:rPr>
                <w:sz w:val="22"/>
                <w:szCs w:val="22"/>
              </w:rPr>
              <w:t xml:space="preserve">планы, фасады, разрезы </w:t>
            </w:r>
          </w:p>
          <w:p w:rsidR="00A77B3F" w:rsidRPr="00D7166C" w:rsidRDefault="00A77B3F" w:rsidP="00A77B3F">
            <w:pPr>
              <w:numPr>
                <w:ilvl w:val="0"/>
                <w:numId w:val="35"/>
              </w:numPr>
              <w:spacing w:before="100" w:beforeAutospacing="1" w:after="100" w:afterAutospacing="1"/>
              <w:rPr>
                <w:sz w:val="22"/>
                <w:szCs w:val="22"/>
              </w:rPr>
            </w:pPr>
            <w:r w:rsidRPr="00D7166C">
              <w:rPr>
                <w:sz w:val="22"/>
                <w:szCs w:val="22"/>
              </w:rPr>
              <w:t xml:space="preserve">конструктивные решения и узлы при необходимости — на основании заключения о техническом состоянии </w:t>
            </w:r>
          </w:p>
          <w:p w:rsidR="00A77B3F" w:rsidRPr="00D7166C" w:rsidRDefault="00A77B3F" w:rsidP="00A77B3F">
            <w:pPr>
              <w:numPr>
                <w:ilvl w:val="0"/>
                <w:numId w:val="35"/>
              </w:numPr>
              <w:spacing w:before="100" w:beforeAutospacing="1" w:after="100" w:afterAutospacing="1"/>
              <w:rPr>
                <w:sz w:val="22"/>
                <w:szCs w:val="22"/>
                <w:lang w:val="en-US"/>
              </w:rPr>
            </w:pPr>
            <w:r w:rsidRPr="00D7166C">
              <w:rPr>
                <w:sz w:val="22"/>
                <w:szCs w:val="22"/>
              </w:rPr>
              <w:t xml:space="preserve">детали отдельных архитектурных элементов </w:t>
            </w:r>
          </w:p>
          <w:p w:rsidR="00A77B3F" w:rsidRPr="00D7166C" w:rsidRDefault="00A77B3F" w:rsidP="00A77B3F">
            <w:pPr>
              <w:numPr>
                <w:ilvl w:val="0"/>
                <w:numId w:val="35"/>
              </w:numPr>
              <w:spacing w:before="100" w:beforeAutospacing="1" w:after="100" w:afterAutospacing="1"/>
              <w:rPr>
                <w:sz w:val="22"/>
                <w:szCs w:val="22"/>
              </w:rPr>
            </w:pPr>
            <w:r w:rsidRPr="00D7166C">
              <w:rPr>
                <w:sz w:val="22"/>
                <w:szCs w:val="22"/>
              </w:rPr>
              <w:t xml:space="preserve">демонстрационные материалы </w:t>
            </w:r>
          </w:p>
          <w:p w:rsidR="00A77B3F" w:rsidRPr="00D7166C" w:rsidRDefault="00A77B3F" w:rsidP="00A77B3F">
            <w:pPr>
              <w:pStyle w:val="af4"/>
              <w:rPr>
                <w:sz w:val="22"/>
                <w:szCs w:val="22"/>
              </w:rPr>
            </w:pPr>
            <w:r w:rsidRPr="00D7166C">
              <w:rPr>
                <w:sz w:val="22"/>
                <w:szCs w:val="22"/>
              </w:rPr>
              <w:t xml:space="preserve">заключения по результатам комплексных исследований, на их основе — анализ возможных методов укрепления с научным обоснованием </w:t>
            </w:r>
            <w:r w:rsidRPr="00D7166C">
              <w:rPr>
                <w:sz w:val="22"/>
                <w:szCs w:val="22"/>
              </w:rPr>
              <w:lastRenderedPageBreak/>
              <w:t>решений поставленных задач (в том числе с учётом экономической эффективности решений).</w:t>
            </w:r>
          </w:p>
        </w:tc>
        <w:tc>
          <w:tcPr>
            <w:tcW w:w="3030" w:type="dxa"/>
            <w:tcBorders>
              <w:top w:val="single" w:sz="4" w:space="0" w:color="auto"/>
              <w:left w:val="single" w:sz="4" w:space="0" w:color="auto"/>
              <w:bottom w:val="single" w:sz="4" w:space="0" w:color="auto"/>
              <w:right w:val="single" w:sz="4" w:space="0" w:color="auto"/>
            </w:tcBorders>
            <w:vAlign w:val="center"/>
            <w:hideMark/>
          </w:tcPr>
          <w:p w:rsidR="00A77B3F" w:rsidRPr="00D7166C" w:rsidRDefault="00A77B3F" w:rsidP="00A77B3F">
            <w:pPr>
              <w:jc w:val="center"/>
              <w:rPr>
                <w:rFonts w:ascii="GHEA Grapalat" w:hAnsi="GHEA Grapalat"/>
                <w:color w:val="000000"/>
                <w:sz w:val="22"/>
                <w:szCs w:val="22"/>
              </w:rPr>
            </w:pPr>
            <w:r w:rsidRPr="00D7166C">
              <w:rPr>
                <w:sz w:val="22"/>
                <w:szCs w:val="22"/>
              </w:rPr>
              <w:lastRenderedPageBreak/>
              <w:t>Графическая часть — в читаемом масштабе, с указанием основных размеров и чётким представлением обоснований</w:t>
            </w:r>
          </w:p>
        </w:tc>
        <w:tc>
          <w:tcPr>
            <w:tcW w:w="182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A77B3F" w:rsidRPr="00D7166C" w:rsidRDefault="00A77B3F" w:rsidP="00A77B3F">
            <w:pPr>
              <w:jc w:val="center"/>
              <w:rPr>
                <w:rFonts w:ascii="GHEA Grapalat" w:hAnsi="GHEA Grapalat"/>
                <w:color w:val="000000"/>
                <w:sz w:val="22"/>
                <w:szCs w:val="22"/>
              </w:rPr>
            </w:pPr>
            <w:r w:rsidRPr="00D7166C">
              <w:rPr>
                <w:sz w:val="22"/>
                <w:szCs w:val="22"/>
              </w:rPr>
              <w:t>Согласовать с уполномоченным государственным органом (в том числе с рассмотрением на профессиональном совете)</w:t>
            </w:r>
          </w:p>
        </w:tc>
        <w:tc>
          <w:tcPr>
            <w:tcW w:w="1820" w:type="dxa"/>
            <w:gridSpan w:val="3"/>
            <w:vMerge w:val="restart"/>
            <w:tcBorders>
              <w:top w:val="single" w:sz="4" w:space="0" w:color="auto"/>
              <w:left w:val="single" w:sz="4" w:space="0" w:color="auto"/>
              <w:bottom w:val="single" w:sz="4" w:space="0" w:color="auto"/>
              <w:right w:val="single" w:sz="4" w:space="0" w:color="auto"/>
            </w:tcBorders>
            <w:vAlign w:val="center"/>
            <w:hideMark/>
          </w:tcPr>
          <w:p w:rsidR="00A77B3F" w:rsidRPr="00D7166C" w:rsidRDefault="00A77B3F" w:rsidP="00A77B3F">
            <w:pPr>
              <w:pStyle w:val="af4"/>
              <w:rPr>
                <w:sz w:val="22"/>
                <w:szCs w:val="22"/>
                <w:lang w:val="en-US" w:eastAsia="en-US"/>
              </w:rPr>
            </w:pPr>
            <w:r w:rsidRPr="00D7166C">
              <w:rPr>
                <w:rStyle w:val="af6"/>
                <w:sz w:val="22"/>
                <w:szCs w:val="22"/>
              </w:rPr>
              <w:t>Том 1, Книга 2 — Эскизный проект</w:t>
            </w:r>
          </w:p>
        </w:tc>
        <w:tc>
          <w:tcPr>
            <w:tcW w:w="221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A77B3F" w:rsidRPr="00D7166C" w:rsidRDefault="00A77B3F" w:rsidP="00A77B3F">
            <w:pPr>
              <w:jc w:val="center"/>
              <w:rPr>
                <w:rFonts w:ascii="GHEA Grapalat" w:hAnsi="GHEA Grapalat"/>
                <w:color w:val="000000"/>
                <w:sz w:val="22"/>
                <w:szCs w:val="22"/>
              </w:rPr>
            </w:pPr>
            <w:r w:rsidRPr="00D7166C">
              <w:rPr>
                <w:sz w:val="22"/>
                <w:szCs w:val="22"/>
              </w:rPr>
              <w:t>Представить альбом — 2 экземпляра, электронный носитель и демонстрационный материал (плакат)</w:t>
            </w:r>
          </w:p>
        </w:tc>
      </w:tr>
      <w:tr w:rsidR="00A77B3F" w:rsidRPr="00D7166C" w:rsidTr="00A77B3F">
        <w:trPr>
          <w:gridAfter w:val="1"/>
          <w:wAfter w:w="11" w:type="dxa"/>
          <w:trHeight w:val="710"/>
        </w:trPr>
        <w:tc>
          <w:tcPr>
            <w:tcW w:w="1972" w:type="dxa"/>
            <w:tcBorders>
              <w:top w:val="nil"/>
              <w:left w:val="single" w:sz="4" w:space="0" w:color="auto"/>
              <w:bottom w:val="single" w:sz="4" w:space="0" w:color="auto"/>
              <w:right w:val="single" w:sz="4" w:space="0" w:color="auto"/>
            </w:tcBorders>
            <w:vAlign w:val="center"/>
            <w:hideMark/>
          </w:tcPr>
          <w:p w:rsidR="00A77B3F" w:rsidRPr="00D7166C" w:rsidRDefault="00A77B3F" w:rsidP="00A77B3F">
            <w:pPr>
              <w:pStyle w:val="af4"/>
              <w:rPr>
                <w:sz w:val="22"/>
                <w:szCs w:val="22"/>
              </w:rPr>
            </w:pPr>
            <w:r w:rsidRPr="00D7166C">
              <w:rPr>
                <w:rStyle w:val="af6"/>
                <w:sz w:val="22"/>
                <w:szCs w:val="22"/>
              </w:rPr>
              <w:t>Основные положения по организации выполнения работ</w:t>
            </w:r>
          </w:p>
        </w:tc>
        <w:tc>
          <w:tcPr>
            <w:tcW w:w="4964" w:type="dxa"/>
            <w:gridSpan w:val="4"/>
            <w:tcBorders>
              <w:top w:val="nil"/>
              <w:left w:val="nil"/>
              <w:bottom w:val="single" w:sz="4" w:space="0" w:color="auto"/>
              <w:right w:val="single" w:sz="4" w:space="0" w:color="auto"/>
            </w:tcBorders>
            <w:vAlign w:val="bottom"/>
            <w:hideMark/>
          </w:tcPr>
          <w:p w:rsidR="00A77B3F" w:rsidRPr="00D7166C" w:rsidRDefault="00A77B3F" w:rsidP="00A77B3F">
            <w:pPr>
              <w:pStyle w:val="af4"/>
              <w:rPr>
                <w:sz w:val="22"/>
                <w:szCs w:val="22"/>
              </w:rPr>
            </w:pPr>
            <w:r w:rsidRPr="00D7166C">
              <w:rPr>
                <w:rStyle w:val="af6"/>
                <w:sz w:val="22"/>
                <w:szCs w:val="22"/>
              </w:rPr>
              <w:t>Предусмотреть порядок и организацию выполнения объёмов работ с распределением по месяцам</w:t>
            </w:r>
          </w:p>
        </w:tc>
        <w:tc>
          <w:tcPr>
            <w:tcW w:w="3030" w:type="dxa"/>
            <w:tcBorders>
              <w:top w:val="nil"/>
              <w:left w:val="nil"/>
              <w:bottom w:val="single" w:sz="4" w:space="0" w:color="auto"/>
              <w:right w:val="single" w:sz="4" w:space="0" w:color="auto"/>
            </w:tcBorders>
            <w:vAlign w:val="center"/>
            <w:hideMark/>
          </w:tcPr>
          <w:p w:rsidR="00A77B3F" w:rsidRPr="00D7166C" w:rsidRDefault="00A77B3F" w:rsidP="00A77B3F">
            <w:pPr>
              <w:pStyle w:val="af4"/>
              <w:rPr>
                <w:sz w:val="22"/>
                <w:szCs w:val="22"/>
                <w:lang w:val="en-US"/>
              </w:rPr>
            </w:pPr>
            <w:r w:rsidRPr="00D7166C">
              <w:rPr>
                <w:rStyle w:val="af6"/>
                <w:sz w:val="22"/>
                <w:szCs w:val="22"/>
              </w:rPr>
              <w:t>Согласно нормативным требованиям</w:t>
            </w:r>
          </w:p>
        </w:tc>
        <w:tc>
          <w:tcPr>
            <w:tcW w:w="1826" w:type="dxa"/>
            <w:gridSpan w:val="2"/>
            <w:vMerge/>
            <w:tcBorders>
              <w:top w:val="nil"/>
              <w:left w:val="nil"/>
              <w:bottom w:val="single" w:sz="4" w:space="0" w:color="auto"/>
              <w:right w:val="single" w:sz="4" w:space="0" w:color="auto"/>
            </w:tcBorders>
            <w:vAlign w:val="center"/>
            <w:hideMark/>
          </w:tcPr>
          <w:p w:rsidR="00A77B3F" w:rsidRPr="00D7166C" w:rsidRDefault="00A77B3F" w:rsidP="00A77B3F">
            <w:pPr>
              <w:rPr>
                <w:rFonts w:ascii="GHEA Grapalat" w:hAnsi="GHEA Grapalat"/>
                <w:color w:val="000000"/>
                <w:sz w:val="22"/>
                <w:szCs w:val="22"/>
              </w:rPr>
            </w:pPr>
          </w:p>
        </w:tc>
        <w:tc>
          <w:tcPr>
            <w:tcW w:w="1820" w:type="dxa"/>
            <w:gridSpan w:val="3"/>
            <w:vMerge/>
            <w:tcBorders>
              <w:top w:val="nil"/>
              <w:left w:val="nil"/>
              <w:bottom w:val="single" w:sz="4" w:space="0" w:color="auto"/>
              <w:right w:val="single" w:sz="4" w:space="0" w:color="auto"/>
            </w:tcBorders>
            <w:vAlign w:val="center"/>
            <w:hideMark/>
          </w:tcPr>
          <w:p w:rsidR="00A77B3F" w:rsidRPr="00D7166C" w:rsidRDefault="00A77B3F" w:rsidP="00A77B3F">
            <w:pPr>
              <w:rPr>
                <w:sz w:val="22"/>
                <w:szCs w:val="22"/>
                <w:lang w:val="en-US" w:eastAsia="en-US"/>
              </w:rPr>
            </w:pPr>
          </w:p>
        </w:tc>
        <w:tc>
          <w:tcPr>
            <w:tcW w:w="2217" w:type="dxa"/>
            <w:gridSpan w:val="4"/>
            <w:vMerge/>
            <w:tcBorders>
              <w:top w:val="nil"/>
              <w:left w:val="nil"/>
              <w:bottom w:val="single" w:sz="4" w:space="0" w:color="auto"/>
              <w:right w:val="single" w:sz="4" w:space="0" w:color="auto"/>
            </w:tcBorders>
            <w:vAlign w:val="center"/>
            <w:hideMark/>
          </w:tcPr>
          <w:p w:rsidR="00A77B3F" w:rsidRPr="00D7166C" w:rsidRDefault="00A77B3F" w:rsidP="00A77B3F">
            <w:pPr>
              <w:rPr>
                <w:rFonts w:ascii="GHEA Grapalat" w:hAnsi="GHEA Grapalat"/>
                <w:color w:val="000000"/>
                <w:sz w:val="22"/>
                <w:szCs w:val="22"/>
              </w:rPr>
            </w:pPr>
          </w:p>
        </w:tc>
      </w:tr>
      <w:tr w:rsidR="00A77B3F" w:rsidRPr="00D7166C" w:rsidTr="00A77B3F">
        <w:trPr>
          <w:gridAfter w:val="1"/>
          <w:wAfter w:w="11" w:type="dxa"/>
          <w:trHeight w:val="260"/>
        </w:trPr>
        <w:tc>
          <w:tcPr>
            <w:tcW w:w="1972" w:type="dxa"/>
            <w:tcBorders>
              <w:top w:val="nil"/>
              <w:left w:val="single" w:sz="4" w:space="0" w:color="auto"/>
              <w:bottom w:val="single" w:sz="4" w:space="0" w:color="auto"/>
              <w:right w:val="single" w:sz="4" w:space="0" w:color="auto"/>
            </w:tcBorders>
            <w:vAlign w:val="center"/>
            <w:hideMark/>
          </w:tcPr>
          <w:p w:rsidR="00A77B3F" w:rsidRPr="00D7166C" w:rsidRDefault="00A77B3F" w:rsidP="00A77B3F">
            <w:pPr>
              <w:pStyle w:val="af4"/>
              <w:rPr>
                <w:sz w:val="22"/>
                <w:szCs w:val="22"/>
              </w:rPr>
            </w:pPr>
            <w:r w:rsidRPr="00D7166C">
              <w:rPr>
                <w:rStyle w:val="af6"/>
                <w:sz w:val="22"/>
                <w:szCs w:val="22"/>
              </w:rPr>
              <w:t>Рабочий проект /согласно утверждённому эскизу/</w:t>
            </w:r>
          </w:p>
        </w:tc>
        <w:tc>
          <w:tcPr>
            <w:tcW w:w="4964" w:type="dxa"/>
            <w:gridSpan w:val="4"/>
            <w:tcBorders>
              <w:top w:val="nil"/>
              <w:left w:val="single" w:sz="4" w:space="0" w:color="auto"/>
              <w:bottom w:val="single" w:sz="4" w:space="0" w:color="auto"/>
              <w:right w:val="single" w:sz="4" w:space="0" w:color="auto"/>
            </w:tcBorders>
            <w:vAlign w:val="center"/>
            <w:hideMark/>
          </w:tcPr>
          <w:p w:rsidR="00A77B3F" w:rsidRPr="00D7166C" w:rsidRDefault="00A77B3F" w:rsidP="00A77B3F">
            <w:pPr>
              <w:pStyle w:val="af4"/>
              <w:rPr>
                <w:sz w:val="22"/>
                <w:szCs w:val="22"/>
              </w:rPr>
            </w:pPr>
            <w:r w:rsidRPr="00D7166C">
              <w:rPr>
                <w:rStyle w:val="af6"/>
                <w:sz w:val="22"/>
                <w:szCs w:val="22"/>
              </w:rPr>
              <w:t>По части фресок:</w:t>
            </w:r>
            <w:r w:rsidRPr="00D7166C">
              <w:rPr>
                <w:sz w:val="22"/>
                <w:szCs w:val="22"/>
              </w:rPr>
              <w:br/>
              <w:t>разработка рабочих чертежей.</w:t>
            </w:r>
          </w:p>
          <w:p w:rsidR="00A77B3F" w:rsidRPr="00D7166C" w:rsidRDefault="00A77B3F" w:rsidP="00A77B3F">
            <w:pPr>
              <w:pStyle w:val="af4"/>
              <w:rPr>
                <w:sz w:val="22"/>
                <w:szCs w:val="22"/>
              </w:rPr>
            </w:pPr>
            <w:r w:rsidRPr="00D7166C">
              <w:rPr>
                <w:sz w:val="22"/>
                <w:szCs w:val="22"/>
              </w:rPr>
              <w:t>разработка рабочих чертежей, включая архитектурные, конструктивные, инженерные решения, генеральный план, а также основные положения по организации выполнения работ.</w:t>
            </w:r>
          </w:p>
          <w:p w:rsidR="00A77B3F" w:rsidRPr="00D7166C" w:rsidRDefault="00A77B3F" w:rsidP="00A77B3F">
            <w:pPr>
              <w:pStyle w:val="af4"/>
              <w:rPr>
                <w:sz w:val="22"/>
                <w:szCs w:val="22"/>
              </w:rPr>
            </w:pPr>
            <w:r w:rsidRPr="00D7166C">
              <w:rPr>
                <w:rStyle w:val="af6"/>
                <w:sz w:val="22"/>
                <w:szCs w:val="22"/>
              </w:rPr>
              <w:t>Календарный план строительства:</w:t>
            </w:r>
            <w:r w:rsidRPr="00D7166C">
              <w:rPr>
                <w:sz w:val="22"/>
                <w:szCs w:val="22"/>
              </w:rPr>
              <w:br/>
              <w:t>предусмотреть порядок и организацию выполнения объёмов работ с распределением по месяцам, условия и требования по организации строительной площадки, при необходимости — проведение работ по очистке территории под контролем археолога, в том числе от завалов.</w:t>
            </w:r>
          </w:p>
        </w:tc>
        <w:tc>
          <w:tcPr>
            <w:tcW w:w="3030" w:type="dxa"/>
            <w:tcBorders>
              <w:top w:val="nil"/>
              <w:left w:val="single" w:sz="4" w:space="0" w:color="auto"/>
              <w:bottom w:val="single" w:sz="4" w:space="0" w:color="auto"/>
              <w:right w:val="single" w:sz="4" w:space="0" w:color="auto"/>
            </w:tcBorders>
            <w:vAlign w:val="center"/>
            <w:hideMark/>
          </w:tcPr>
          <w:p w:rsidR="00A77B3F" w:rsidRPr="00D7166C" w:rsidRDefault="00A77B3F" w:rsidP="00A77B3F">
            <w:pPr>
              <w:pStyle w:val="af4"/>
              <w:rPr>
                <w:sz w:val="22"/>
                <w:szCs w:val="22"/>
              </w:rPr>
            </w:pPr>
            <w:r w:rsidRPr="00D7166C">
              <w:rPr>
                <w:rStyle w:val="af6"/>
                <w:sz w:val="22"/>
                <w:szCs w:val="22"/>
              </w:rPr>
              <w:t>Согласно нормативным требованиям: графическая часть должна быть выполнена в читаемом масштабе с указанием размеров, а также представлена пояснительная записка (по каждому виду вмешательства).</w:t>
            </w:r>
          </w:p>
        </w:tc>
        <w:tc>
          <w:tcPr>
            <w:tcW w:w="1826" w:type="dxa"/>
            <w:gridSpan w:val="2"/>
            <w:vMerge/>
            <w:tcBorders>
              <w:top w:val="nil"/>
              <w:left w:val="single" w:sz="4" w:space="0" w:color="auto"/>
              <w:bottom w:val="single" w:sz="4" w:space="0" w:color="auto"/>
              <w:right w:val="single" w:sz="4" w:space="0" w:color="auto"/>
            </w:tcBorders>
            <w:vAlign w:val="center"/>
            <w:hideMark/>
          </w:tcPr>
          <w:p w:rsidR="00A77B3F" w:rsidRPr="00D7166C" w:rsidRDefault="00A77B3F" w:rsidP="00A77B3F">
            <w:pPr>
              <w:rPr>
                <w:rFonts w:ascii="GHEA Grapalat" w:hAnsi="GHEA Grapalat"/>
                <w:color w:val="000000"/>
                <w:sz w:val="22"/>
                <w:szCs w:val="22"/>
              </w:rPr>
            </w:pPr>
          </w:p>
        </w:tc>
        <w:tc>
          <w:tcPr>
            <w:tcW w:w="1820" w:type="dxa"/>
            <w:gridSpan w:val="3"/>
            <w:tcBorders>
              <w:top w:val="single" w:sz="4" w:space="0" w:color="auto"/>
              <w:left w:val="single" w:sz="4" w:space="0" w:color="auto"/>
              <w:bottom w:val="single" w:sz="4" w:space="0" w:color="auto"/>
              <w:right w:val="single" w:sz="4" w:space="0" w:color="auto"/>
            </w:tcBorders>
            <w:vAlign w:val="center"/>
            <w:hideMark/>
          </w:tcPr>
          <w:p w:rsidR="00A77B3F" w:rsidRPr="00D7166C" w:rsidRDefault="00A77B3F" w:rsidP="00A77B3F">
            <w:pPr>
              <w:pStyle w:val="af4"/>
              <w:rPr>
                <w:sz w:val="22"/>
                <w:szCs w:val="22"/>
                <w:lang w:val="en-US"/>
              </w:rPr>
            </w:pPr>
            <w:r w:rsidRPr="00D7166C">
              <w:rPr>
                <w:rStyle w:val="af6"/>
                <w:sz w:val="22"/>
                <w:szCs w:val="22"/>
              </w:rPr>
              <w:t>Том 1, Книга 3 — Рабочий проект</w:t>
            </w:r>
          </w:p>
        </w:tc>
        <w:tc>
          <w:tcPr>
            <w:tcW w:w="2217" w:type="dxa"/>
            <w:gridSpan w:val="4"/>
            <w:vMerge w:val="restart"/>
            <w:tcBorders>
              <w:top w:val="single" w:sz="4" w:space="0" w:color="auto"/>
              <w:left w:val="single" w:sz="4" w:space="0" w:color="auto"/>
              <w:bottom w:val="single" w:sz="4" w:space="0" w:color="auto"/>
              <w:right w:val="single" w:sz="4" w:space="0" w:color="auto"/>
            </w:tcBorders>
            <w:vAlign w:val="center"/>
          </w:tcPr>
          <w:p w:rsidR="00A77B3F" w:rsidRPr="00D7166C" w:rsidRDefault="00A77B3F" w:rsidP="00A77B3F">
            <w:pPr>
              <w:pStyle w:val="af4"/>
              <w:rPr>
                <w:sz w:val="22"/>
                <w:szCs w:val="22"/>
              </w:rPr>
            </w:pPr>
            <w:r w:rsidRPr="00D7166C">
              <w:rPr>
                <w:rStyle w:val="af6"/>
                <w:sz w:val="22"/>
                <w:szCs w:val="22"/>
              </w:rPr>
              <w:t>Представить альбом — 4 экземпляра, электронный носитель — 1 экземпляр, оформленный на армянском и русском языках</w:t>
            </w:r>
          </w:p>
          <w:p w:rsidR="00A77B3F" w:rsidRPr="00D7166C" w:rsidRDefault="00A77B3F" w:rsidP="00A77B3F">
            <w:pPr>
              <w:jc w:val="center"/>
              <w:rPr>
                <w:rFonts w:ascii="GHEA Grapalat" w:hAnsi="GHEA Grapalat"/>
                <w:color w:val="000000"/>
                <w:sz w:val="22"/>
                <w:szCs w:val="22"/>
              </w:rPr>
            </w:pPr>
          </w:p>
        </w:tc>
      </w:tr>
      <w:tr w:rsidR="00A77B3F" w:rsidRPr="00D7166C" w:rsidTr="00A77B3F">
        <w:trPr>
          <w:gridAfter w:val="1"/>
          <w:wAfter w:w="11" w:type="dxa"/>
          <w:trHeight w:val="1065"/>
        </w:trPr>
        <w:tc>
          <w:tcPr>
            <w:tcW w:w="1972" w:type="dxa"/>
            <w:tcBorders>
              <w:top w:val="nil"/>
              <w:left w:val="single" w:sz="4" w:space="0" w:color="auto"/>
              <w:bottom w:val="single" w:sz="4" w:space="0" w:color="auto"/>
              <w:right w:val="single" w:sz="4" w:space="0" w:color="auto"/>
            </w:tcBorders>
            <w:noWrap/>
            <w:vAlign w:val="center"/>
            <w:hideMark/>
          </w:tcPr>
          <w:p w:rsidR="00A77B3F" w:rsidRPr="00D7166C" w:rsidRDefault="00A77B3F" w:rsidP="00A77B3F">
            <w:pPr>
              <w:pStyle w:val="af4"/>
              <w:rPr>
                <w:sz w:val="22"/>
                <w:szCs w:val="22"/>
              </w:rPr>
            </w:pPr>
            <w:r w:rsidRPr="00D7166C">
              <w:rPr>
                <w:rStyle w:val="af6"/>
                <w:sz w:val="22"/>
                <w:szCs w:val="22"/>
              </w:rPr>
              <w:t>Сметная часть</w:t>
            </w:r>
          </w:p>
        </w:tc>
        <w:tc>
          <w:tcPr>
            <w:tcW w:w="4964" w:type="dxa"/>
            <w:gridSpan w:val="4"/>
            <w:tcBorders>
              <w:top w:val="nil"/>
              <w:left w:val="nil"/>
              <w:bottom w:val="single" w:sz="4" w:space="0" w:color="auto"/>
              <w:right w:val="single" w:sz="4" w:space="0" w:color="auto"/>
            </w:tcBorders>
            <w:vAlign w:val="center"/>
            <w:hideMark/>
          </w:tcPr>
          <w:p w:rsidR="00A77B3F" w:rsidRPr="00D7166C" w:rsidRDefault="00A77B3F" w:rsidP="00A77B3F">
            <w:pPr>
              <w:pStyle w:val="af4"/>
              <w:rPr>
                <w:sz w:val="22"/>
                <w:szCs w:val="22"/>
              </w:rPr>
            </w:pPr>
            <w:r w:rsidRPr="00D7166C">
              <w:rPr>
                <w:rStyle w:val="af6"/>
                <w:sz w:val="22"/>
                <w:szCs w:val="22"/>
              </w:rPr>
              <w:t>Оценка расходов в драмах Республики Армения</w:t>
            </w:r>
          </w:p>
        </w:tc>
        <w:tc>
          <w:tcPr>
            <w:tcW w:w="3030" w:type="dxa"/>
            <w:tcBorders>
              <w:top w:val="nil"/>
              <w:left w:val="nil"/>
              <w:bottom w:val="single" w:sz="4" w:space="0" w:color="auto"/>
              <w:right w:val="single" w:sz="4" w:space="0" w:color="auto"/>
            </w:tcBorders>
            <w:vAlign w:val="center"/>
            <w:hideMark/>
          </w:tcPr>
          <w:p w:rsidR="00A77B3F" w:rsidRPr="00D7166C" w:rsidRDefault="00A77B3F" w:rsidP="00A77B3F">
            <w:pPr>
              <w:pStyle w:val="af4"/>
              <w:rPr>
                <w:sz w:val="22"/>
                <w:szCs w:val="22"/>
              </w:rPr>
            </w:pPr>
            <w:r w:rsidRPr="00D7166C">
              <w:rPr>
                <w:rStyle w:val="af6"/>
                <w:sz w:val="22"/>
                <w:szCs w:val="22"/>
              </w:rPr>
              <w:t xml:space="preserve">Составить в программе </w:t>
            </w:r>
            <w:proofErr w:type="spellStart"/>
            <w:r w:rsidRPr="00D7166C">
              <w:rPr>
                <w:rStyle w:val="af6"/>
                <w:sz w:val="22"/>
                <w:szCs w:val="22"/>
              </w:rPr>
              <w:t>Microsoft</w:t>
            </w:r>
            <w:proofErr w:type="spellEnd"/>
            <w:r w:rsidRPr="00D7166C">
              <w:rPr>
                <w:rStyle w:val="af6"/>
                <w:sz w:val="22"/>
                <w:szCs w:val="22"/>
              </w:rPr>
              <w:t xml:space="preserve"> </w:t>
            </w:r>
            <w:proofErr w:type="spellStart"/>
            <w:r w:rsidRPr="00D7166C">
              <w:rPr>
                <w:rStyle w:val="af6"/>
                <w:sz w:val="22"/>
                <w:szCs w:val="22"/>
              </w:rPr>
              <w:t>Excel</w:t>
            </w:r>
            <w:proofErr w:type="spellEnd"/>
            <w:r w:rsidRPr="00D7166C">
              <w:rPr>
                <w:rStyle w:val="af6"/>
                <w:sz w:val="22"/>
                <w:szCs w:val="22"/>
              </w:rPr>
              <w:t xml:space="preserve"> с применением формул, шрифтом </w:t>
            </w:r>
            <w:proofErr w:type="spellStart"/>
            <w:r w:rsidRPr="00D7166C">
              <w:rPr>
                <w:rStyle w:val="af6"/>
                <w:sz w:val="22"/>
                <w:szCs w:val="22"/>
              </w:rPr>
              <w:t>GHEAGrapalat</w:t>
            </w:r>
            <w:proofErr w:type="spellEnd"/>
            <w:r w:rsidRPr="00D7166C">
              <w:rPr>
                <w:rStyle w:val="af6"/>
                <w:sz w:val="22"/>
                <w:szCs w:val="22"/>
              </w:rPr>
              <w:t>, в соответствии с нормативными требованиями</w:t>
            </w:r>
          </w:p>
        </w:tc>
        <w:tc>
          <w:tcPr>
            <w:tcW w:w="1826" w:type="dxa"/>
            <w:gridSpan w:val="2"/>
            <w:vMerge/>
            <w:tcBorders>
              <w:top w:val="nil"/>
              <w:left w:val="nil"/>
              <w:bottom w:val="single" w:sz="4" w:space="0" w:color="auto"/>
              <w:right w:val="single" w:sz="4" w:space="0" w:color="auto"/>
            </w:tcBorders>
            <w:vAlign w:val="center"/>
            <w:hideMark/>
          </w:tcPr>
          <w:p w:rsidR="00A77B3F" w:rsidRPr="00D7166C" w:rsidRDefault="00A77B3F" w:rsidP="00A77B3F">
            <w:pPr>
              <w:rPr>
                <w:rFonts w:ascii="GHEA Grapalat" w:hAnsi="GHEA Grapalat"/>
                <w:color w:val="000000"/>
                <w:sz w:val="22"/>
                <w:szCs w:val="22"/>
              </w:rPr>
            </w:pPr>
          </w:p>
        </w:tc>
        <w:tc>
          <w:tcPr>
            <w:tcW w:w="1820" w:type="dxa"/>
            <w:gridSpan w:val="3"/>
            <w:tcBorders>
              <w:top w:val="nil"/>
              <w:left w:val="single" w:sz="4" w:space="0" w:color="auto"/>
              <w:bottom w:val="single" w:sz="4" w:space="0" w:color="auto"/>
              <w:right w:val="single" w:sz="4" w:space="0" w:color="auto"/>
            </w:tcBorders>
            <w:vAlign w:val="center"/>
            <w:hideMark/>
          </w:tcPr>
          <w:p w:rsidR="00A77B3F" w:rsidRPr="00D7166C" w:rsidRDefault="00A77B3F" w:rsidP="00A77B3F">
            <w:pPr>
              <w:pStyle w:val="af4"/>
              <w:rPr>
                <w:sz w:val="22"/>
                <w:szCs w:val="22"/>
                <w:lang w:val="en-US"/>
              </w:rPr>
            </w:pPr>
            <w:r w:rsidRPr="00D7166C">
              <w:rPr>
                <w:rStyle w:val="af6"/>
                <w:sz w:val="22"/>
                <w:szCs w:val="22"/>
              </w:rPr>
              <w:t>Том 1, Книга 4 — Сметная часть</w:t>
            </w:r>
          </w:p>
        </w:tc>
        <w:tc>
          <w:tcPr>
            <w:tcW w:w="2217" w:type="dxa"/>
            <w:gridSpan w:val="4"/>
            <w:vMerge/>
            <w:tcBorders>
              <w:top w:val="single" w:sz="4" w:space="0" w:color="auto"/>
              <w:left w:val="single" w:sz="4" w:space="0" w:color="auto"/>
              <w:bottom w:val="single" w:sz="4" w:space="0" w:color="auto"/>
              <w:right w:val="single" w:sz="4" w:space="0" w:color="auto"/>
            </w:tcBorders>
            <w:vAlign w:val="center"/>
            <w:hideMark/>
          </w:tcPr>
          <w:p w:rsidR="00A77B3F" w:rsidRPr="00D7166C" w:rsidRDefault="00A77B3F" w:rsidP="00A77B3F">
            <w:pPr>
              <w:rPr>
                <w:rFonts w:ascii="GHEA Grapalat" w:hAnsi="GHEA Grapalat"/>
                <w:color w:val="000000"/>
                <w:sz w:val="22"/>
                <w:szCs w:val="22"/>
              </w:rPr>
            </w:pPr>
          </w:p>
        </w:tc>
      </w:tr>
    </w:tbl>
    <w:p w:rsidR="00A77B3F" w:rsidRPr="00D7166C" w:rsidRDefault="00A77B3F" w:rsidP="00A77B3F">
      <w:pPr>
        <w:rPr>
          <w:sz w:val="22"/>
          <w:szCs w:val="22"/>
          <w:lang w:val="en-US" w:eastAsia="en-US"/>
        </w:rPr>
      </w:pPr>
      <w:r w:rsidRPr="00D7166C">
        <w:rPr>
          <w:sz w:val="22"/>
          <w:szCs w:val="22"/>
        </w:rPr>
        <w:br w:type="page"/>
      </w:r>
    </w:p>
    <w:p w:rsidR="00A77B3F" w:rsidRPr="00D7166C" w:rsidRDefault="00A77B3F" w:rsidP="003B2F27">
      <w:pPr>
        <w:widowControl w:val="0"/>
        <w:spacing w:after="160" w:line="360" w:lineRule="auto"/>
        <w:jc w:val="center"/>
        <w:rPr>
          <w:rFonts w:ascii="GHEA Grapalat" w:hAnsi="GHEA Grapalat"/>
        </w:rPr>
      </w:pPr>
    </w:p>
    <w:p w:rsidR="00A77B3F" w:rsidRPr="00D7166C" w:rsidRDefault="00A77B3F" w:rsidP="003B2F27">
      <w:pPr>
        <w:widowControl w:val="0"/>
        <w:spacing w:after="160" w:line="360" w:lineRule="auto"/>
        <w:jc w:val="center"/>
        <w:rPr>
          <w:rFonts w:ascii="GHEA Grapalat" w:hAnsi="GHEA Grapalat"/>
        </w:rPr>
      </w:pPr>
    </w:p>
    <w:p w:rsidR="00A77B3F" w:rsidRPr="00D7166C" w:rsidRDefault="00A77B3F" w:rsidP="003B2F27">
      <w:pPr>
        <w:widowControl w:val="0"/>
        <w:spacing w:after="160" w:line="360" w:lineRule="auto"/>
        <w:jc w:val="center"/>
        <w:rPr>
          <w:rFonts w:ascii="GHEA Grapalat" w:hAnsi="GHEA Grapalat"/>
        </w:rPr>
      </w:pPr>
    </w:p>
    <w:p w:rsidR="00A77B3F" w:rsidRPr="00D7166C" w:rsidRDefault="00A77B3F" w:rsidP="003B2F27">
      <w:pPr>
        <w:widowControl w:val="0"/>
        <w:spacing w:after="160" w:line="360" w:lineRule="auto"/>
        <w:jc w:val="center"/>
        <w:rPr>
          <w:rFonts w:ascii="GHEA Grapalat" w:hAnsi="GHEA Grapalat"/>
        </w:rPr>
      </w:pPr>
    </w:p>
    <w:p w:rsidR="00A77B3F" w:rsidRPr="00D7166C" w:rsidRDefault="00A77B3F" w:rsidP="003B2F27">
      <w:pPr>
        <w:widowControl w:val="0"/>
        <w:spacing w:after="160" w:line="360" w:lineRule="auto"/>
        <w:jc w:val="center"/>
        <w:rPr>
          <w:rFonts w:ascii="GHEA Grapalat" w:hAnsi="GHEA Grapalat"/>
        </w:rPr>
      </w:pPr>
    </w:p>
    <w:p w:rsidR="00A77B3F" w:rsidRPr="00D7166C" w:rsidRDefault="00A77B3F" w:rsidP="003B2F27">
      <w:pPr>
        <w:widowControl w:val="0"/>
        <w:spacing w:after="160" w:line="360" w:lineRule="auto"/>
        <w:jc w:val="center"/>
        <w:rPr>
          <w:rFonts w:ascii="GHEA Grapalat" w:hAnsi="GHEA Grapalat"/>
        </w:rPr>
      </w:pPr>
    </w:p>
    <w:p w:rsidR="00A77B3F" w:rsidRPr="00D7166C" w:rsidRDefault="00A77B3F" w:rsidP="003B2F27">
      <w:pPr>
        <w:widowControl w:val="0"/>
        <w:spacing w:after="160" w:line="360" w:lineRule="auto"/>
        <w:jc w:val="center"/>
        <w:rPr>
          <w:rFonts w:ascii="GHEA Grapalat" w:hAnsi="GHEA Grapalat"/>
        </w:rPr>
      </w:pPr>
    </w:p>
    <w:p w:rsidR="00A77B3F" w:rsidRPr="00D7166C" w:rsidRDefault="00A77B3F" w:rsidP="003B2F27">
      <w:pPr>
        <w:widowControl w:val="0"/>
        <w:spacing w:after="160" w:line="360" w:lineRule="auto"/>
        <w:jc w:val="center"/>
        <w:rPr>
          <w:rFonts w:ascii="GHEA Grapalat" w:hAnsi="GHEA Grapalat"/>
        </w:rPr>
      </w:pPr>
    </w:p>
    <w:p w:rsidR="00A77B3F" w:rsidRPr="00D7166C" w:rsidRDefault="00A77B3F" w:rsidP="003B2F27">
      <w:pPr>
        <w:widowControl w:val="0"/>
        <w:spacing w:after="160" w:line="360" w:lineRule="auto"/>
        <w:jc w:val="center"/>
        <w:rPr>
          <w:rFonts w:ascii="GHEA Grapalat" w:hAnsi="GHEA Grapalat"/>
        </w:rPr>
      </w:pPr>
    </w:p>
    <w:p w:rsidR="00A77B3F" w:rsidRPr="00D7166C" w:rsidRDefault="00A77B3F" w:rsidP="003B2F27">
      <w:pPr>
        <w:widowControl w:val="0"/>
        <w:spacing w:after="160" w:line="360" w:lineRule="auto"/>
        <w:jc w:val="center"/>
        <w:rPr>
          <w:rFonts w:ascii="GHEA Grapalat" w:hAnsi="GHEA Grapalat"/>
        </w:rPr>
      </w:pPr>
    </w:p>
    <w:p w:rsidR="00A77B3F" w:rsidRPr="00D7166C" w:rsidRDefault="00A77B3F" w:rsidP="003B2F27">
      <w:pPr>
        <w:widowControl w:val="0"/>
        <w:spacing w:after="160" w:line="360" w:lineRule="auto"/>
        <w:jc w:val="center"/>
        <w:rPr>
          <w:rFonts w:ascii="GHEA Grapalat" w:hAnsi="GHEA Grapalat"/>
        </w:rPr>
      </w:pPr>
    </w:p>
    <w:p w:rsidR="00A77B3F" w:rsidRPr="00D7166C" w:rsidRDefault="00A77B3F" w:rsidP="003B2F27">
      <w:pPr>
        <w:widowControl w:val="0"/>
        <w:spacing w:after="160" w:line="360" w:lineRule="auto"/>
        <w:jc w:val="center"/>
        <w:rPr>
          <w:rFonts w:ascii="GHEA Grapalat" w:hAnsi="GHEA Grapalat"/>
        </w:rPr>
      </w:pPr>
    </w:p>
    <w:p w:rsidR="00A77B3F" w:rsidRPr="00D7166C" w:rsidRDefault="00A77B3F" w:rsidP="003B2F27">
      <w:pPr>
        <w:widowControl w:val="0"/>
        <w:spacing w:after="160" w:line="360" w:lineRule="auto"/>
        <w:jc w:val="center"/>
        <w:rPr>
          <w:rFonts w:ascii="GHEA Grapalat" w:hAnsi="GHEA Grapalat"/>
        </w:rPr>
      </w:pPr>
    </w:p>
    <w:p w:rsidR="00A77B3F" w:rsidRPr="00D7166C" w:rsidRDefault="00A77B3F" w:rsidP="003B2F27">
      <w:pPr>
        <w:widowControl w:val="0"/>
        <w:spacing w:after="160" w:line="360" w:lineRule="auto"/>
        <w:jc w:val="center"/>
        <w:rPr>
          <w:rFonts w:ascii="GHEA Grapalat" w:hAnsi="GHEA Grapalat"/>
        </w:rPr>
      </w:pPr>
    </w:p>
    <w:p w:rsidR="00A77B3F" w:rsidRPr="00D7166C" w:rsidRDefault="00A77B3F" w:rsidP="003B2F27">
      <w:pPr>
        <w:widowControl w:val="0"/>
        <w:spacing w:after="160" w:line="360" w:lineRule="auto"/>
        <w:jc w:val="center"/>
        <w:rPr>
          <w:rFonts w:ascii="GHEA Grapalat" w:hAnsi="GHEA Grapalat"/>
        </w:rPr>
      </w:pPr>
    </w:p>
    <w:p w:rsidR="00A77B3F" w:rsidRPr="00D7166C" w:rsidRDefault="00A77B3F" w:rsidP="003B2F27">
      <w:pPr>
        <w:widowControl w:val="0"/>
        <w:spacing w:after="160" w:line="360" w:lineRule="auto"/>
        <w:jc w:val="center"/>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3B2F27" w:rsidRPr="00D7166C" w:rsidTr="005B7138">
        <w:trPr>
          <w:jc w:val="center"/>
        </w:trPr>
        <w:tc>
          <w:tcPr>
            <w:tcW w:w="4536" w:type="dxa"/>
          </w:tcPr>
          <w:p w:rsidR="003B2F27" w:rsidRPr="00D7166C" w:rsidRDefault="003B2F27" w:rsidP="005B7138">
            <w:pPr>
              <w:widowControl w:val="0"/>
              <w:spacing w:after="160" w:line="360" w:lineRule="auto"/>
              <w:jc w:val="center"/>
              <w:rPr>
                <w:rFonts w:ascii="GHEA Grapalat" w:hAnsi="GHEA Grapalat"/>
                <w:b/>
              </w:rPr>
            </w:pPr>
            <w:r w:rsidRPr="00D7166C">
              <w:rPr>
                <w:rFonts w:ascii="GHEA Grapalat" w:hAnsi="GHEA Grapalat"/>
                <w:b/>
              </w:rPr>
              <w:t>ЗАКАЗЧИК</w:t>
            </w:r>
          </w:p>
          <w:p w:rsidR="00A77B3F" w:rsidRPr="00D7166C" w:rsidRDefault="00A77B3F" w:rsidP="005B7138">
            <w:pPr>
              <w:widowControl w:val="0"/>
              <w:spacing w:after="160" w:line="360" w:lineRule="auto"/>
              <w:jc w:val="center"/>
              <w:rPr>
                <w:rFonts w:ascii="GHEA Grapalat" w:hAnsi="GHEA Grapalat" w:cs="Sylfaen"/>
                <w:b/>
                <w:bCs/>
              </w:rPr>
            </w:pPr>
          </w:p>
          <w:p w:rsidR="003B2F27" w:rsidRPr="00D7166C" w:rsidRDefault="003B2F27" w:rsidP="005B7138">
            <w:pPr>
              <w:widowControl w:val="0"/>
              <w:jc w:val="center"/>
              <w:rPr>
                <w:rFonts w:ascii="GHEA Grapalat" w:hAnsi="GHEA Grapalat"/>
                <w:lang w:val="en-US"/>
              </w:rPr>
            </w:pPr>
            <w:r w:rsidRPr="00D7166C">
              <w:rPr>
                <w:rFonts w:ascii="GHEA Grapalat" w:hAnsi="GHEA Grapalat"/>
                <w:lang w:val="en-US"/>
              </w:rPr>
              <w:t>___________________________</w:t>
            </w:r>
          </w:p>
          <w:p w:rsidR="003B2F27" w:rsidRPr="00D7166C" w:rsidRDefault="003B2F27" w:rsidP="005B7138">
            <w:pPr>
              <w:widowControl w:val="0"/>
              <w:spacing w:after="160" w:line="360" w:lineRule="auto"/>
              <w:jc w:val="center"/>
              <w:rPr>
                <w:rFonts w:ascii="GHEA Grapalat" w:hAnsi="GHEA Grapalat"/>
                <w:vertAlign w:val="superscript"/>
              </w:rPr>
            </w:pPr>
            <w:r w:rsidRPr="00D7166C">
              <w:rPr>
                <w:rFonts w:ascii="GHEA Grapalat" w:hAnsi="GHEA Grapalat"/>
                <w:vertAlign w:val="superscript"/>
              </w:rPr>
              <w:t>/подпись/</w:t>
            </w:r>
          </w:p>
          <w:p w:rsidR="003B2F27" w:rsidRPr="00D7166C" w:rsidRDefault="003B2F27" w:rsidP="005B7138">
            <w:pPr>
              <w:widowControl w:val="0"/>
              <w:spacing w:after="160" w:line="360" w:lineRule="auto"/>
              <w:jc w:val="center"/>
              <w:rPr>
                <w:rFonts w:ascii="GHEA Grapalat" w:hAnsi="GHEA Grapalat"/>
              </w:rPr>
            </w:pPr>
            <w:r w:rsidRPr="00D7166C">
              <w:rPr>
                <w:rFonts w:ascii="GHEA Grapalat" w:hAnsi="GHEA Grapalat"/>
              </w:rPr>
              <w:t>М. П.</w:t>
            </w:r>
          </w:p>
        </w:tc>
        <w:tc>
          <w:tcPr>
            <w:tcW w:w="760" w:type="dxa"/>
          </w:tcPr>
          <w:p w:rsidR="003B2F27" w:rsidRPr="00D7166C" w:rsidRDefault="003B2F27" w:rsidP="005B7138">
            <w:pPr>
              <w:widowControl w:val="0"/>
              <w:spacing w:after="160" w:line="360" w:lineRule="auto"/>
              <w:jc w:val="center"/>
              <w:rPr>
                <w:rFonts w:ascii="GHEA Grapalat" w:hAnsi="GHEA Grapalat"/>
              </w:rPr>
            </w:pPr>
          </w:p>
        </w:tc>
        <w:tc>
          <w:tcPr>
            <w:tcW w:w="4343" w:type="dxa"/>
          </w:tcPr>
          <w:p w:rsidR="003B2F27" w:rsidRPr="00D7166C" w:rsidRDefault="003B2F27" w:rsidP="005B7138">
            <w:pPr>
              <w:widowControl w:val="0"/>
              <w:spacing w:after="160" w:line="360" w:lineRule="auto"/>
              <w:jc w:val="center"/>
              <w:rPr>
                <w:rFonts w:ascii="GHEA Grapalat" w:hAnsi="GHEA Grapalat" w:cs="Sylfaen"/>
                <w:b/>
                <w:bCs/>
              </w:rPr>
            </w:pPr>
            <w:r w:rsidRPr="00D7166C">
              <w:rPr>
                <w:rFonts w:ascii="GHEA Grapalat" w:hAnsi="GHEA Grapalat"/>
                <w:b/>
              </w:rPr>
              <w:t>ИСПОЛНИТЕЛЬ</w:t>
            </w:r>
          </w:p>
          <w:p w:rsidR="003B2F27" w:rsidRPr="00D7166C" w:rsidRDefault="003B2F27" w:rsidP="005B7138">
            <w:pPr>
              <w:widowControl w:val="0"/>
              <w:jc w:val="center"/>
              <w:rPr>
                <w:rFonts w:ascii="GHEA Grapalat" w:hAnsi="GHEA Grapalat"/>
                <w:lang w:val="en-US"/>
              </w:rPr>
            </w:pPr>
            <w:r w:rsidRPr="00D7166C">
              <w:rPr>
                <w:rFonts w:ascii="GHEA Grapalat" w:hAnsi="GHEA Grapalat"/>
                <w:lang w:val="en-US"/>
              </w:rPr>
              <w:t>__________________________</w:t>
            </w:r>
          </w:p>
          <w:p w:rsidR="003B2F27" w:rsidRPr="00D7166C" w:rsidRDefault="003B2F27" w:rsidP="005B7138">
            <w:pPr>
              <w:widowControl w:val="0"/>
              <w:spacing w:after="160" w:line="360" w:lineRule="auto"/>
              <w:jc w:val="center"/>
              <w:rPr>
                <w:rFonts w:ascii="GHEA Grapalat" w:hAnsi="GHEA Grapalat"/>
                <w:vertAlign w:val="superscript"/>
              </w:rPr>
            </w:pPr>
            <w:r w:rsidRPr="00D7166C">
              <w:rPr>
                <w:rFonts w:ascii="GHEA Grapalat" w:hAnsi="GHEA Grapalat"/>
                <w:vertAlign w:val="superscript"/>
              </w:rPr>
              <w:t>/подпись/</w:t>
            </w:r>
          </w:p>
          <w:p w:rsidR="003B2F27" w:rsidRPr="00D7166C" w:rsidRDefault="003B2F27" w:rsidP="005B7138">
            <w:pPr>
              <w:widowControl w:val="0"/>
              <w:spacing w:after="160" w:line="360" w:lineRule="auto"/>
              <w:jc w:val="center"/>
              <w:rPr>
                <w:rFonts w:ascii="GHEA Grapalat" w:hAnsi="GHEA Grapalat"/>
              </w:rPr>
            </w:pPr>
            <w:r w:rsidRPr="00D7166C">
              <w:rPr>
                <w:rFonts w:ascii="GHEA Grapalat" w:hAnsi="GHEA Grapalat"/>
              </w:rPr>
              <w:t>М. П.</w:t>
            </w:r>
          </w:p>
        </w:tc>
      </w:tr>
    </w:tbl>
    <w:p w:rsidR="003B2F27" w:rsidRPr="00D7166C" w:rsidRDefault="003B2F27" w:rsidP="003B2F27">
      <w:pPr>
        <w:widowControl w:val="0"/>
        <w:spacing w:after="160" w:line="360" w:lineRule="auto"/>
        <w:jc w:val="center"/>
        <w:rPr>
          <w:rFonts w:ascii="GHEA Grapalat" w:hAnsi="GHEA Grapalat"/>
        </w:rPr>
      </w:pPr>
      <w:r w:rsidRPr="00D7166C">
        <w:rPr>
          <w:rFonts w:ascii="GHEA Grapalat" w:hAnsi="GHEA Grapalat"/>
        </w:rPr>
        <w:br w:type="page"/>
      </w:r>
    </w:p>
    <w:p w:rsidR="003B2F27" w:rsidRPr="00D7166C" w:rsidRDefault="003B2F27" w:rsidP="003B2F27">
      <w:pPr>
        <w:widowControl w:val="0"/>
        <w:spacing w:after="160" w:line="360" w:lineRule="auto"/>
        <w:jc w:val="right"/>
        <w:rPr>
          <w:rFonts w:ascii="GHEA Grapalat" w:hAnsi="GHEA Grapalat"/>
          <w:i/>
        </w:rPr>
      </w:pPr>
      <w:r w:rsidRPr="00D7166C">
        <w:rPr>
          <w:rFonts w:ascii="GHEA Grapalat" w:hAnsi="GHEA Grapalat"/>
          <w:i/>
        </w:rPr>
        <w:lastRenderedPageBreak/>
        <w:t>Приложение № 2</w:t>
      </w:r>
    </w:p>
    <w:p w:rsidR="003B2F27" w:rsidRPr="00D7166C" w:rsidRDefault="003B2F27" w:rsidP="003B2F27">
      <w:pPr>
        <w:widowControl w:val="0"/>
        <w:spacing w:after="160" w:line="360" w:lineRule="auto"/>
        <w:jc w:val="right"/>
        <w:rPr>
          <w:rFonts w:ascii="GHEA Grapalat" w:hAnsi="GHEA Grapalat"/>
          <w:i/>
        </w:rPr>
      </w:pPr>
      <w:r w:rsidRPr="00D7166C">
        <w:rPr>
          <w:rFonts w:ascii="GHEA Grapalat" w:hAnsi="GHEA Grapalat"/>
          <w:i/>
        </w:rPr>
        <w:t xml:space="preserve">к Договору под кодом </w:t>
      </w:r>
      <w:r w:rsidRPr="00D7166C">
        <w:rPr>
          <w:rFonts w:ascii="GHEA Grapalat" w:hAnsi="GHEA Grapalat"/>
          <w:i/>
        </w:rPr>
        <w:br/>
        <w:t xml:space="preserve"> заключенному "</w:t>
      </w:r>
      <w:r w:rsidRPr="00D7166C">
        <w:rPr>
          <w:rFonts w:ascii="GHEA Grapalat" w:hAnsi="GHEA Grapalat"/>
          <w:i/>
        </w:rPr>
        <w:tab/>
        <w:t>"</w:t>
      </w:r>
      <w:r w:rsidRPr="00D7166C">
        <w:rPr>
          <w:rFonts w:ascii="GHEA Grapalat" w:hAnsi="GHEA Grapalat"/>
          <w:i/>
        </w:rPr>
        <w:tab/>
        <w:t>20.</w:t>
      </w:r>
      <w:r w:rsidRPr="00D7166C">
        <w:rPr>
          <w:rFonts w:ascii="GHEA Grapalat" w:hAnsi="GHEA Grapalat"/>
          <w:i/>
        </w:rPr>
        <w:tab/>
        <w:t>г.</w:t>
      </w:r>
    </w:p>
    <w:p w:rsidR="003B2F27" w:rsidRPr="00D7166C" w:rsidRDefault="003B2F27" w:rsidP="003B2F27">
      <w:pPr>
        <w:widowControl w:val="0"/>
        <w:tabs>
          <w:tab w:val="left" w:pos="9540"/>
        </w:tabs>
        <w:spacing w:after="160" w:line="360" w:lineRule="auto"/>
        <w:jc w:val="center"/>
        <w:rPr>
          <w:rFonts w:ascii="GHEA Grapalat" w:hAnsi="GHEA Grapalat"/>
        </w:rPr>
      </w:pPr>
    </w:p>
    <w:p w:rsidR="003B2F27" w:rsidRPr="00D7166C" w:rsidRDefault="003B2F27" w:rsidP="003B2F27">
      <w:pPr>
        <w:widowControl w:val="0"/>
        <w:spacing w:after="160" w:line="360" w:lineRule="auto"/>
        <w:jc w:val="center"/>
        <w:rPr>
          <w:rFonts w:ascii="GHEA Grapalat" w:hAnsi="GHEA Grapalat"/>
          <w:lang w:val="en-US"/>
        </w:rPr>
      </w:pPr>
      <w:r w:rsidRPr="00D7166C">
        <w:rPr>
          <w:rFonts w:ascii="GHEA Grapalat" w:hAnsi="GHEA Grapalat"/>
        </w:rPr>
        <w:t>ГРАФИК ОПЛАТЫ</w:t>
      </w:r>
      <w:r w:rsidRPr="00D7166C">
        <w:rPr>
          <w:rStyle w:val="af7"/>
          <w:rFonts w:ascii="GHEA Grapalat" w:hAnsi="GHEA Grapalat"/>
        </w:rPr>
        <w:footnoteReference w:customMarkFollows="1" w:id="13"/>
        <w:t>*</w:t>
      </w:r>
    </w:p>
    <w:p w:rsidR="003B2F27" w:rsidRPr="00D7166C" w:rsidRDefault="003B2F27" w:rsidP="003B2F27">
      <w:pPr>
        <w:widowControl w:val="0"/>
        <w:spacing w:after="160" w:line="360" w:lineRule="auto"/>
        <w:jc w:val="right"/>
        <w:rPr>
          <w:rFonts w:ascii="GHEA Grapalat" w:hAnsi="GHEA Grapalat"/>
        </w:rPr>
      </w:pPr>
      <w:proofErr w:type="spellStart"/>
      <w:r w:rsidRPr="00D7166C">
        <w:rPr>
          <w:rFonts w:ascii="GHEA Grapalat" w:hAnsi="GHEA Grapalat"/>
        </w:rPr>
        <w:t>драмов</w:t>
      </w:r>
      <w:proofErr w:type="spellEnd"/>
      <w:r w:rsidRPr="00D7166C">
        <w:rPr>
          <w:rFonts w:ascii="GHEA Grapalat" w:hAnsi="GHEA Grapalat"/>
        </w:rPr>
        <w:t xml:space="preserve"> РА</w:t>
      </w:r>
    </w:p>
    <w:tbl>
      <w:tblPr>
        <w:tblW w:w="11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
        <w:gridCol w:w="1212"/>
        <w:gridCol w:w="843"/>
        <w:gridCol w:w="682"/>
        <w:gridCol w:w="813"/>
        <w:gridCol w:w="563"/>
        <w:gridCol w:w="681"/>
        <w:gridCol w:w="582"/>
        <w:gridCol w:w="566"/>
        <w:gridCol w:w="601"/>
        <w:gridCol w:w="611"/>
        <w:gridCol w:w="871"/>
        <w:gridCol w:w="676"/>
        <w:gridCol w:w="643"/>
        <w:gridCol w:w="611"/>
        <w:gridCol w:w="666"/>
      </w:tblGrid>
      <w:tr w:rsidR="003B2F27" w:rsidRPr="00D7166C" w:rsidTr="005B7138">
        <w:trPr>
          <w:trHeight w:val="363"/>
          <w:jc w:val="center"/>
        </w:trPr>
        <w:tc>
          <w:tcPr>
            <w:tcW w:w="11627" w:type="dxa"/>
            <w:gridSpan w:val="16"/>
          </w:tcPr>
          <w:p w:rsidR="003B2F27" w:rsidRPr="00D7166C" w:rsidRDefault="003B2F27" w:rsidP="005B7138">
            <w:pPr>
              <w:widowControl w:val="0"/>
              <w:spacing w:after="120"/>
              <w:jc w:val="center"/>
              <w:rPr>
                <w:rFonts w:ascii="GHEA Grapalat" w:hAnsi="GHEA Grapalat"/>
                <w:sz w:val="16"/>
              </w:rPr>
            </w:pPr>
            <w:r w:rsidRPr="00D7166C">
              <w:rPr>
                <w:rFonts w:ascii="GHEA Grapalat" w:hAnsi="GHEA Grapalat"/>
                <w:sz w:val="16"/>
              </w:rPr>
              <w:t>Услуги</w:t>
            </w:r>
          </w:p>
        </w:tc>
      </w:tr>
      <w:tr w:rsidR="003B2F27" w:rsidRPr="00D7166C" w:rsidTr="005B7138">
        <w:trPr>
          <w:trHeight w:val="1781"/>
          <w:jc w:val="center"/>
        </w:trPr>
        <w:tc>
          <w:tcPr>
            <w:tcW w:w="1006" w:type="dxa"/>
            <w:vAlign w:val="center"/>
          </w:tcPr>
          <w:p w:rsidR="003B2F27" w:rsidRPr="00D7166C" w:rsidRDefault="003B2F27" w:rsidP="005B7138">
            <w:pPr>
              <w:widowControl w:val="0"/>
              <w:spacing w:after="120"/>
              <w:jc w:val="center"/>
              <w:rPr>
                <w:rFonts w:ascii="GHEA Grapalat" w:hAnsi="GHEA Grapalat"/>
                <w:sz w:val="16"/>
              </w:rPr>
            </w:pPr>
            <w:r w:rsidRPr="00D7166C">
              <w:rPr>
                <w:rFonts w:ascii="GHEA Grapalat" w:hAnsi="GHEA Grapalat"/>
                <w:sz w:val="16"/>
              </w:rPr>
              <w:t>номер предусмотренного приглашением лота</w:t>
            </w:r>
          </w:p>
        </w:tc>
        <w:tc>
          <w:tcPr>
            <w:tcW w:w="1212" w:type="dxa"/>
            <w:vAlign w:val="center"/>
          </w:tcPr>
          <w:p w:rsidR="003B2F27" w:rsidRPr="00D7166C" w:rsidRDefault="003B2F27" w:rsidP="005B7138">
            <w:pPr>
              <w:widowControl w:val="0"/>
              <w:spacing w:after="120"/>
              <w:jc w:val="center"/>
              <w:rPr>
                <w:rFonts w:ascii="GHEA Grapalat" w:hAnsi="GHEA Grapalat"/>
                <w:sz w:val="16"/>
              </w:rPr>
            </w:pPr>
            <w:r w:rsidRPr="00D7166C">
              <w:rPr>
                <w:rFonts w:ascii="GHEA Grapalat" w:hAnsi="GHEA Grapalat"/>
                <w:sz w:val="16"/>
              </w:rPr>
              <w:t>промежуточный код, предусмотренный планом закупок по классификации ЕЗК (CPV)</w:t>
            </w:r>
          </w:p>
        </w:tc>
        <w:tc>
          <w:tcPr>
            <w:tcW w:w="843" w:type="dxa"/>
            <w:vAlign w:val="center"/>
          </w:tcPr>
          <w:p w:rsidR="003B2F27" w:rsidRPr="00D7166C" w:rsidRDefault="003B2F27" w:rsidP="005B7138">
            <w:pPr>
              <w:widowControl w:val="0"/>
              <w:spacing w:after="120"/>
              <w:jc w:val="center"/>
              <w:rPr>
                <w:rFonts w:ascii="GHEA Grapalat" w:hAnsi="GHEA Grapalat"/>
                <w:sz w:val="16"/>
              </w:rPr>
            </w:pPr>
            <w:r w:rsidRPr="00D7166C">
              <w:rPr>
                <w:rFonts w:ascii="GHEA Grapalat" w:hAnsi="GHEA Grapalat"/>
                <w:sz w:val="16"/>
              </w:rPr>
              <w:t>наименование</w:t>
            </w:r>
          </w:p>
        </w:tc>
        <w:tc>
          <w:tcPr>
            <w:tcW w:w="8566" w:type="dxa"/>
            <w:gridSpan w:val="13"/>
            <w:vAlign w:val="center"/>
          </w:tcPr>
          <w:p w:rsidR="003B2F27" w:rsidRPr="00D7166C" w:rsidRDefault="003B2F27" w:rsidP="005B7138">
            <w:pPr>
              <w:widowControl w:val="0"/>
              <w:spacing w:after="120"/>
              <w:jc w:val="both"/>
              <w:rPr>
                <w:rFonts w:ascii="GHEA Grapalat" w:hAnsi="GHEA Grapalat"/>
                <w:sz w:val="16"/>
              </w:rPr>
            </w:pPr>
            <w:r w:rsidRPr="00D7166C">
              <w:rPr>
                <w:rFonts w:ascii="GHEA Grapalat" w:hAnsi="GHEA Grapalat"/>
                <w:sz w:val="16"/>
              </w:rPr>
              <w:t>Оплату услуги предусматривается произвести в 20.</w:t>
            </w:r>
            <w:r w:rsidRPr="00D7166C">
              <w:rPr>
                <w:rFonts w:ascii="GHEA Grapalat" w:hAnsi="GHEA Grapalat"/>
                <w:sz w:val="16"/>
              </w:rPr>
              <w:tab/>
              <w:t>г., по месяцам, в том числе</w:t>
            </w:r>
            <w:r w:rsidRPr="00D7166C">
              <w:rPr>
                <w:rStyle w:val="af7"/>
                <w:rFonts w:ascii="GHEA Grapalat" w:hAnsi="GHEA Grapalat"/>
                <w:sz w:val="16"/>
              </w:rPr>
              <w:footnoteReference w:customMarkFollows="1" w:id="14"/>
              <w:t>**</w:t>
            </w:r>
          </w:p>
        </w:tc>
      </w:tr>
      <w:tr w:rsidR="003B2F27" w:rsidRPr="00D7166C" w:rsidTr="005B7138">
        <w:trPr>
          <w:trHeight w:val="742"/>
          <w:jc w:val="center"/>
        </w:trPr>
        <w:tc>
          <w:tcPr>
            <w:tcW w:w="1006" w:type="dxa"/>
          </w:tcPr>
          <w:p w:rsidR="003B2F27" w:rsidRPr="00D7166C" w:rsidRDefault="003B2F27" w:rsidP="005B7138">
            <w:pPr>
              <w:widowControl w:val="0"/>
              <w:spacing w:after="120"/>
              <w:jc w:val="center"/>
              <w:rPr>
                <w:rFonts w:ascii="GHEA Grapalat" w:hAnsi="GHEA Grapalat"/>
                <w:sz w:val="16"/>
              </w:rPr>
            </w:pPr>
          </w:p>
        </w:tc>
        <w:tc>
          <w:tcPr>
            <w:tcW w:w="1212" w:type="dxa"/>
          </w:tcPr>
          <w:p w:rsidR="003B2F27" w:rsidRPr="00D7166C" w:rsidRDefault="003B2F27" w:rsidP="005B7138">
            <w:pPr>
              <w:widowControl w:val="0"/>
              <w:spacing w:after="120"/>
              <w:jc w:val="center"/>
              <w:rPr>
                <w:rFonts w:ascii="GHEA Grapalat" w:hAnsi="GHEA Grapalat"/>
                <w:sz w:val="16"/>
              </w:rPr>
            </w:pPr>
          </w:p>
        </w:tc>
        <w:tc>
          <w:tcPr>
            <w:tcW w:w="843" w:type="dxa"/>
          </w:tcPr>
          <w:p w:rsidR="003B2F27" w:rsidRPr="00D7166C" w:rsidRDefault="003B2F27" w:rsidP="005B7138">
            <w:pPr>
              <w:widowControl w:val="0"/>
              <w:spacing w:after="120"/>
              <w:jc w:val="center"/>
              <w:rPr>
                <w:rFonts w:ascii="GHEA Grapalat" w:hAnsi="GHEA Grapalat"/>
                <w:sz w:val="16"/>
              </w:rPr>
            </w:pPr>
          </w:p>
        </w:tc>
        <w:tc>
          <w:tcPr>
            <w:tcW w:w="682" w:type="dxa"/>
            <w:vAlign w:val="center"/>
          </w:tcPr>
          <w:p w:rsidR="003B2F27" w:rsidRPr="00D7166C" w:rsidRDefault="003B2F27" w:rsidP="005B7138">
            <w:pPr>
              <w:widowControl w:val="0"/>
              <w:spacing w:after="120"/>
              <w:ind w:left="-161" w:right="-148"/>
              <w:jc w:val="center"/>
              <w:rPr>
                <w:rFonts w:ascii="GHEA Grapalat" w:hAnsi="GHEA Grapalat"/>
                <w:sz w:val="16"/>
              </w:rPr>
            </w:pPr>
            <w:r w:rsidRPr="00D7166C">
              <w:rPr>
                <w:rFonts w:ascii="GHEA Grapalat" w:hAnsi="GHEA Grapalat"/>
                <w:sz w:val="16"/>
              </w:rPr>
              <w:t>январь</w:t>
            </w:r>
          </w:p>
        </w:tc>
        <w:tc>
          <w:tcPr>
            <w:tcW w:w="813" w:type="dxa"/>
            <w:vAlign w:val="center"/>
          </w:tcPr>
          <w:p w:rsidR="003B2F27" w:rsidRPr="00D7166C" w:rsidRDefault="003B2F27" w:rsidP="005B7138">
            <w:pPr>
              <w:widowControl w:val="0"/>
              <w:spacing w:after="120"/>
              <w:ind w:left="-68" w:right="-108"/>
              <w:jc w:val="center"/>
              <w:rPr>
                <w:rFonts w:ascii="GHEA Grapalat" w:hAnsi="GHEA Grapalat" w:cs="Sylfaen"/>
                <w:sz w:val="16"/>
              </w:rPr>
            </w:pPr>
            <w:r w:rsidRPr="00D7166C">
              <w:rPr>
                <w:rFonts w:ascii="GHEA Grapalat" w:hAnsi="GHEA Grapalat"/>
                <w:sz w:val="16"/>
              </w:rPr>
              <w:t>февраль</w:t>
            </w:r>
          </w:p>
        </w:tc>
        <w:tc>
          <w:tcPr>
            <w:tcW w:w="563" w:type="dxa"/>
            <w:vAlign w:val="center"/>
          </w:tcPr>
          <w:p w:rsidR="003B2F27" w:rsidRPr="00D7166C" w:rsidRDefault="003B2F27" w:rsidP="005B7138">
            <w:pPr>
              <w:widowControl w:val="0"/>
              <w:spacing w:after="120"/>
              <w:ind w:left="-73" w:right="-73"/>
              <w:jc w:val="center"/>
              <w:rPr>
                <w:rFonts w:ascii="GHEA Grapalat" w:hAnsi="GHEA Grapalat"/>
                <w:sz w:val="16"/>
              </w:rPr>
            </w:pPr>
            <w:r w:rsidRPr="00D7166C">
              <w:rPr>
                <w:rFonts w:ascii="GHEA Grapalat" w:hAnsi="GHEA Grapalat"/>
                <w:sz w:val="16"/>
              </w:rPr>
              <w:t>март</w:t>
            </w:r>
          </w:p>
        </w:tc>
        <w:tc>
          <w:tcPr>
            <w:tcW w:w="681" w:type="dxa"/>
            <w:vAlign w:val="center"/>
          </w:tcPr>
          <w:p w:rsidR="003B2F27" w:rsidRPr="00D7166C" w:rsidRDefault="003B2F27" w:rsidP="005B7138">
            <w:pPr>
              <w:widowControl w:val="0"/>
              <w:spacing w:after="120"/>
              <w:ind w:left="-94" w:right="-80"/>
              <w:jc w:val="center"/>
              <w:rPr>
                <w:rFonts w:ascii="GHEA Grapalat" w:hAnsi="GHEA Grapalat" w:cs="Sylfaen"/>
                <w:sz w:val="16"/>
              </w:rPr>
            </w:pPr>
            <w:r w:rsidRPr="00D7166C">
              <w:rPr>
                <w:rFonts w:ascii="GHEA Grapalat" w:hAnsi="GHEA Grapalat"/>
                <w:sz w:val="16"/>
              </w:rPr>
              <w:t>апрель</w:t>
            </w:r>
          </w:p>
        </w:tc>
        <w:tc>
          <w:tcPr>
            <w:tcW w:w="582" w:type="dxa"/>
            <w:vAlign w:val="center"/>
          </w:tcPr>
          <w:p w:rsidR="003B2F27" w:rsidRPr="00D7166C" w:rsidRDefault="003B2F27" w:rsidP="005B7138">
            <w:pPr>
              <w:widowControl w:val="0"/>
              <w:spacing w:after="120"/>
              <w:ind w:left="-122" w:right="-94"/>
              <w:jc w:val="center"/>
              <w:rPr>
                <w:rFonts w:ascii="GHEA Grapalat" w:hAnsi="GHEA Grapalat"/>
                <w:sz w:val="16"/>
              </w:rPr>
            </w:pPr>
            <w:r w:rsidRPr="00D7166C">
              <w:rPr>
                <w:rFonts w:ascii="GHEA Grapalat" w:hAnsi="GHEA Grapalat"/>
                <w:sz w:val="16"/>
              </w:rPr>
              <w:t>май</w:t>
            </w:r>
          </w:p>
        </w:tc>
        <w:tc>
          <w:tcPr>
            <w:tcW w:w="566" w:type="dxa"/>
            <w:vAlign w:val="center"/>
          </w:tcPr>
          <w:p w:rsidR="003B2F27" w:rsidRPr="00D7166C" w:rsidRDefault="003B2F27" w:rsidP="005B7138">
            <w:pPr>
              <w:widowControl w:val="0"/>
              <w:spacing w:after="120"/>
              <w:ind w:left="-94" w:right="-128"/>
              <w:jc w:val="center"/>
              <w:rPr>
                <w:rFonts w:ascii="GHEA Grapalat" w:hAnsi="GHEA Grapalat"/>
                <w:sz w:val="16"/>
              </w:rPr>
            </w:pPr>
            <w:r w:rsidRPr="00D7166C">
              <w:rPr>
                <w:rFonts w:ascii="GHEA Grapalat" w:hAnsi="GHEA Grapalat"/>
                <w:sz w:val="16"/>
              </w:rPr>
              <w:t>июнь</w:t>
            </w:r>
          </w:p>
        </w:tc>
        <w:tc>
          <w:tcPr>
            <w:tcW w:w="601" w:type="dxa"/>
            <w:vAlign w:val="center"/>
          </w:tcPr>
          <w:p w:rsidR="003B2F27" w:rsidRPr="00D7166C" w:rsidRDefault="003B2F27" w:rsidP="005B7138">
            <w:pPr>
              <w:widowControl w:val="0"/>
              <w:spacing w:after="120"/>
              <w:ind w:left="-118" w:right="-122"/>
              <w:jc w:val="center"/>
              <w:rPr>
                <w:rFonts w:ascii="GHEA Grapalat" w:hAnsi="GHEA Grapalat"/>
                <w:sz w:val="16"/>
              </w:rPr>
            </w:pPr>
            <w:r w:rsidRPr="00D7166C">
              <w:rPr>
                <w:rFonts w:ascii="GHEA Grapalat" w:hAnsi="GHEA Grapalat"/>
                <w:sz w:val="16"/>
              </w:rPr>
              <w:t>июль</w:t>
            </w:r>
          </w:p>
        </w:tc>
        <w:tc>
          <w:tcPr>
            <w:tcW w:w="611" w:type="dxa"/>
            <w:vAlign w:val="center"/>
          </w:tcPr>
          <w:p w:rsidR="003B2F27" w:rsidRPr="00D7166C" w:rsidRDefault="003B2F27" w:rsidP="005B7138">
            <w:pPr>
              <w:widowControl w:val="0"/>
              <w:spacing w:after="120"/>
              <w:ind w:left="-94" w:right="-124"/>
              <w:jc w:val="center"/>
              <w:rPr>
                <w:rFonts w:ascii="GHEA Grapalat" w:hAnsi="GHEA Grapalat"/>
                <w:sz w:val="16"/>
              </w:rPr>
            </w:pPr>
            <w:r w:rsidRPr="00D7166C">
              <w:rPr>
                <w:rFonts w:ascii="GHEA Grapalat" w:hAnsi="GHEA Grapalat"/>
                <w:sz w:val="16"/>
              </w:rPr>
              <w:t>август</w:t>
            </w:r>
          </w:p>
        </w:tc>
        <w:tc>
          <w:tcPr>
            <w:tcW w:w="871" w:type="dxa"/>
            <w:vAlign w:val="center"/>
          </w:tcPr>
          <w:p w:rsidR="003B2F27" w:rsidRPr="00D7166C" w:rsidRDefault="003B2F27" w:rsidP="005B7138">
            <w:pPr>
              <w:widowControl w:val="0"/>
              <w:spacing w:after="120"/>
              <w:ind w:left="-108" w:right="-119"/>
              <w:jc w:val="center"/>
              <w:rPr>
                <w:rFonts w:ascii="GHEA Grapalat" w:hAnsi="GHEA Grapalat"/>
                <w:sz w:val="16"/>
              </w:rPr>
            </w:pPr>
            <w:r w:rsidRPr="00D7166C">
              <w:rPr>
                <w:rFonts w:ascii="GHEA Grapalat" w:hAnsi="GHEA Grapalat"/>
                <w:sz w:val="16"/>
              </w:rPr>
              <w:t>сентябрь</w:t>
            </w:r>
          </w:p>
        </w:tc>
        <w:tc>
          <w:tcPr>
            <w:tcW w:w="676" w:type="dxa"/>
            <w:vAlign w:val="center"/>
          </w:tcPr>
          <w:p w:rsidR="003B2F27" w:rsidRPr="00D7166C" w:rsidRDefault="003B2F27" w:rsidP="005B7138">
            <w:pPr>
              <w:widowControl w:val="0"/>
              <w:spacing w:after="120"/>
              <w:ind w:left="-113" w:right="-124"/>
              <w:jc w:val="center"/>
              <w:rPr>
                <w:rFonts w:ascii="GHEA Grapalat" w:hAnsi="GHEA Grapalat"/>
                <w:sz w:val="16"/>
              </w:rPr>
            </w:pPr>
            <w:r w:rsidRPr="00D7166C">
              <w:rPr>
                <w:rFonts w:ascii="GHEA Grapalat" w:hAnsi="GHEA Grapalat"/>
                <w:sz w:val="16"/>
              </w:rPr>
              <w:t>октябрь</w:t>
            </w:r>
          </w:p>
        </w:tc>
        <w:tc>
          <w:tcPr>
            <w:tcW w:w="643" w:type="dxa"/>
            <w:vAlign w:val="center"/>
          </w:tcPr>
          <w:p w:rsidR="003B2F27" w:rsidRPr="00D7166C" w:rsidRDefault="003B2F27" w:rsidP="005B7138">
            <w:pPr>
              <w:widowControl w:val="0"/>
              <w:spacing w:after="120"/>
              <w:ind w:left="-94" w:right="-108"/>
              <w:jc w:val="center"/>
              <w:rPr>
                <w:rFonts w:ascii="GHEA Grapalat" w:hAnsi="GHEA Grapalat"/>
                <w:sz w:val="16"/>
              </w:rPr>
            </w:pPr>
            <w:r w:rsidRPr="00D7166C">
              <w:rPr>
                <w:rFonts w:ascii="GHEA Grapalat" w:hAnsi="GHEA Grapalat"/>
                <w:sz w:val="16"/>
              </w:rPr>
              <w:t>ноябрь</w:t>
            </w:r>
          </w:p>
        </w:tc>
        <w:tc>
          <w:tcPr>
            <w:tcW w:w="611" w:type="dxa"/>
            <w:vAlign w:val="center"/>
          </w:tcPr>
          <w:p w:rsidR="003B2F27" w:rsidRPr="00D7166C" w:rsidRDefault="003B2F27" w:rsidP="005B7138">
            <w:pPr>
              <w:widowControl w:val="0"/>
              <w:spacing w:after="120"/>
              <w:ind w:left="-136" w:right="-80"/>
              <w:jc w:val="center"/>
              <w:rPr>
                <w:rFonts w:ascii="GHEA Grapalat" w:hAnsi="GHEA Grapalat"/>
                <w:sz w:val="16"/>
              </w:rPr>
            </w:pPr>
            <w:r w:rsidRPr="00D7166C">
              <w:rPr>
                <w:rFonts w:ascii="GHEA Grapalat" w:hAnsi="GHEA Grapalat"/>
                <w:sz w:val="16"/>
              </w:rPr>
              <w:t>декабрь</w:t>
            </w:r>
          </w:p>
        </w:tc>
        <w:tc>
          <w:tcPr>
            <w:tcW w:w="666" w:type="dxa"/>
            <w:vAlign w:val="center"/>
          </w:tcPr>
          <w:p w:rsidR="003B2F27" w:rsidRPr="00D7166C" w:rsidRDefault="003B2F27" w:rsidP="005B7138">
            <w:pPr>
              <w:widowControl w:val="0"/>
              <w:spacing w:after="120"/>
              <w:ind w:right="-1"/>
              <w:jc w:val="center"/>
              <w:rPr>
                <w:rFonts w:ascii="GHEA Grapalat" w:hAnsi="GHEA Grapalat"/>
                <w:sz w:val="16"/>
                <w:lang w:val="en-US"/>
              </w:rPr>
            </w:pPr>
            <w:r w:rsidRPr="00D7166C">
              <w:rPr>
                <w:rFonts w:ascii="GHEA Grapalat" w:hAnsi="GHEA Grapalat"/>
                <w:sz w:val="16"/>
              </w:rPr>
              <w:t>Всего</w:t>
            </w:r>
          </w:p>
        </w:tc>
      </w:tr>
      <w:tr w:rsidR="004F62F4" w:rsidRPr="00D7166C" w:rsidTr="00582AEA">
        <w:trPr>
          <w:trHeight w:val="363"/>
          <w:jc w:val="center"/>
        </w:trPr>
        <w:tc>
          <w:tcPr>
            <w:tcW w:w="1006" w:type="dxa"/>
            <w:vAlign w:val="center"/>
          </w:tcPr>
          <w:p w:rsidR="004F62F4" w:rsidRPr="00D7166C" w:rsidRDefault="004F62F4" w:rsidP="004F62F4">
            <w:pPr>
              <w:jc w:val="center"/>
              <w:rPr>
                <w:rFonts w:ascii="GHEA Grapalat" w:hAnsi="GHEA Grapalat"/>
                <w:sz w:val="22"/>
                <w:szCs w:val="22"/>
                <w:lang w:val="hy-AM"/>
              </w:rPr>
            </w:pPr>
            <w:r w:rsidRPr="00D7166C">
              <w:rPr>
                <w:rFonts w:ascii="GHEA Grapalat" w:hAnsi="GHEA Grapalat"/>
                <w:sz w:val="22"/>
                <w:szCs w:val="22"/>
                <w:lang w:val="hy-AM"/>
              </w:rPr>
              <w:t>1</w:t>
            </w:r>
          </w:p>
        </w:tc>
        <w:tc>
          <w:tcPr>
            <w:tcW w:w="1212" w:type="dxa"/>
            <w:vAlign w:val="center"/>
          </w:tcPr>
          <w:p w:rsidR="004F62F4" w:rsidRPr="00D7166C" w:rsidRDefault="004F62F4" w:rsidP="004F62F4">
            <w:pPr>
              <w:autoSpaceDE w:val="0"/>
              <w:autoSpaceDN w:val="0"/>
              <w:adjustRightInd w:val="0"/>
              <w:jc w:val="center"/>
              <w:rPr>
                <w:rFonts w:ascii="GHEA Grapalat" w:hAnsi="GHEA Grapalat"/>
                <w:color w:val="000000"/>
                <w:sz w:val="22"/>
                <w:szCs w:val="22"/>
                <w:lang w:val="en-US"/>
              </w:rPr>
            </w:pPr>
            <w:r w:rsidRPr="00D7166C">
              <w:rPr>
                <w:rFonts w:ascii="GHEA Grapalat" w:hAnsi="GHEA Grapalat"/>
                <w:color w:val="000000"/>
                <w:sz w:val="22"/>
                <w:szCs w:val="22"/>
                <w:lang w:val="en-US"/>
              </w:rPr>
              <w:t>71241200</w:t>
            </w:r>
          </w:p>
        </w:tc>
        <w:tc>
          <w:tcPr>
            <w:tcW w:w="843" w:type="dxa"/>
            <w:vAlign w:val="center"/>
          </w:tcPr>
          <w:p w:rsidR="004F62F4" w:rsidRPr="00D7166C" w:rsidRDefault="004F62F4" w:rsidP="004F62F4">
            <w:pPr>
              <w:pStyle w:val="af4"/>
              <w:rPr>
                <w:sz w:val="22"/>
                <w:szCs w:val="22"/>
                <w:lang w:eastAsia="en-US"/>
              </w:rPr>
            </w:pPr>
            <w:r w:rsidRPr="00D7166C">
              <w:rPr>
                <w:rStyle w:val="af6"/>
                <w:sz w:val="22"/>
                <w:szCs w:val="22"/>
              </w:rPr>
              <w:t>Разра</w:t>
            </w:r>
            <w:r w:rsidRPr="00D7166C">
              <w:rPr>
                <w:rStyle w:val="af6"/>
                <w:sz w:val="22"/>
                <w:szCs w:val="22"/>
              </w:rPr>
              <w:lastRenderedPageBreak/>
              <w:t>ботка проектов, оценка расходов</w:t>
            </w:r>
          </w:p>
          <w:p w:rsidR="004F62F4" w:rsidRPr="00D7166C" w:rsidRDefault="004F62F4" w:rsidP="004F62F4">
            <w:pPr>
              <w:autoSpaceDE w:val="0"/>
              <w:autoSpaceDN w:val="0"/>
              <w:adjustRightInd w:val="0"/>
              <w:jc w:val="center"/>
              <w:rPr>
                <w:rFonts w:ascii="GHEA Grapalat" w:hAnsi="GHEA Grapalat"/>
                <w:color w:val="000000"/>
                <w:sz w:val="22"/>
                <w:szCs w:val="22"/>
              </w:rPr>
            </w:pPr>
          </w:p>
        </w:tc>
        <w:tc>
          <w:tcPr>
            <w:tcW w:w="682" w:type="dxa"/>
            <w:vAlign w:val="center"/>
          </w:tcPr>
          <w:p w:rsidR="004F62F4" w:rsidRPr="00D7166C" w:rsidRDefault="004F62F4" w:rsidP="004F62F4">
            <w:pPr>
              <w:widowControl w:val="0"/>
              <w:spacing w:after="120"/>
              <w:jc w:val="center"/>
              <w:rPr>
                <w:rFonts w:ascii="GHEA Grapalat" w:hAnsi="GHEA Grapalat"/>
                <w:sz w:val="16"/>
              </w:rPr>
            </w:pPr>
            <w:r w:rsidRPr="00D7166C">
              <w:rPr>
                <w:rFonts w:ascii="GHEA Grapalat" w:hAnsi="GHEA Grapalat"/>
                <w:sz w:val="16"/>
              </w:rPr>
              <w:lastRenderedPageBreak/>
              <w:t>... %</w:t>
            </w:r>
          </w:p>
        </w:tc>
        <w:tc>
          <w:tcPr>
            <w:tcW w:w="813" w:type="dxa"/>
            <w:vAlign w:val="center"/>
          </w:tcPr>
          <w:p w:rsidR="004F62F4" w:rsidRPr="00D7166C" w:rsidRDefault="004F62F4" w:rsidP="004F62F4">
            <w:pPr>
              <w:widowControl w:val="0"/>
              <w:spacing w:after="120"/>
              <w:jc w:val="center"/>
              <w:rPr>
                <w:rFonts w:ascii="GHEA Grapalat" w:hAnsi="GHEA Grapalat"/>
                <w:sz w:val="16"/>
              </w:rPr>
            </w:pPr>
            <w:r w:rsidRPr="00D7166C">
              <w:rPr>
                <w:rFonts w:ascii="GHEA Grapalat" w:hAnsi="GHEA Grapalat"/>
                <w:sz w:val="16"/>
              </w:rPr>
              <w:t>... %</w:t>
            </w:r>
          </w:p>
        </w:tc>
        <w:tc>
          <w:tcPr>
            <w:tcW w:w="563" w:type="dxa"/>
            <w:vAlign w:val="center"/>
          </w:tcPr>
          <w:p w:rsidR="004F62F4" w:rsidRPr="00D7166C" w:rsidRDefault="004F62F4" w:rsidP="004F62F4">
            <w:pPr>
              <w:widowControl w:val="0"/>
              <w:spacing w:after="120"/>
              <w:jc w:val="center"/>
              <w:rPr>
                <w:rFonts w:ascii="GHEA Grapalat" w:hAnsi="GHEA Grapalat" w:cs="Arial"/>
                <w:sz w:val="16"/>
              </w:rPr>
            </w:pPr>
            <w:r w:rsidRPr="00D7166C">
              <w:rPr>
                <w:rFonts w:ascii="GHEA Grapalat" w:hAnsi="GHEA Grapalat"/>
                <w:sz w:val="16"/>
              </w:rPr>
              <w:t>... %</w:t>
            </w:r>
          </w:p>
        </w:tc>
        <w:tc>
          <w:tcPr>
            <w:tcW w:w="681" w:type="dxa"/>
            <w:vAlign w:val="center"/>
          </w:tcPr>
          <w:p w:rsidR="004F62F4" w:rsidRPr="00D7166C" w:rsidRDefault="004F62F4" w:rsidP="004F62F4">
            <w:pPr>
              <w:widowControl w:val="0"/>
              <w:spacing w:after="120"/>
              <w:jc w:val="center"/>
              <w:rPr>
                <w:rFonts w:ascii="GHEA Grapalat" w:hAnsi="GHEA Grapalat" w:cs="Arial"/>
                <w:sz w:val="16"/>
              </w:rPr>
            </w:pPr>
            <w:r w:rsidRPr="00D7166C">
              <w:rPr>
                <w:rFonts w:ascii="GHEA Grapalat" w:hAnsi="GHEA Grapalat"/>
                <w:sz w:val="16"/>
              </w:rPr>
              <w:t>... %</w:t>
            </w:r>
          </w:p>
        </w:tc>
        <w:tc>
          <w:tcPr>
            <w:tcW w:w="582" w:type="dxa"/>
            <w:vAlign w:val="center"/>
          </w:tcPr>
          <w:p w:rsidR="004F62F4" w:rsidRPr="00D7166C" w:rsidRDefault="004F62F4" w:rsidP="004F62F4">
            <w:pPr>
              <w:widowControl w:val="0"/>
              <w:spacing w:after="120"/>
              <w:jc w:val="center"/>
              <w:rPr>
                <w:rFonts w:ascii="GHEA Grapalat" w:hAnsi="GHEA Grapalat" w:cs="Arial"/>
                <w:sz w:val="16"/>
              </w:rPr>
            </w:pPr>
            <w:r w:rsidRPr="00D7166C">
              <w:rPr>
                <w:rFonts w:ascii="GHEA Grapalat" w:hAnsi="GHEA Grapalat"/>
                <w:sz w:val="16"/>
              </w:rPr>
              <w:t>... %</w:t>
            </w:r>
          </w:p>
        </w:tc>
        <w:tc>
          <w:tcPr>
            <w:tcW w:w="566" w:type="dxa"/>
            <w:vAlign w:val="center"/>
          </w:tcPr>
          <w:p w:rsidR="004F62F4" w:rsidRPr="00D7166C" w:rsidRDefault="004F62F4" w:rsidP="004F62F4">
            <w:pPr>
              <w:widowControl w:val="0"/>
              <w:spacing w:after="120"/>
              <w:jc w:val="center"/>
              <w:rPr>
                <w:rFonts w:ascii="GHEA Grapalat" w:hAnsi="GHEA Grapalat" w:cs="Arial"/>
                <w:sz w:val="16"/>
              </w:rPr>
            </w:pPr>
            <w:r w:rsidRPr="00D7166C">
              <w:rPr>
                <w:rFonts w:ascii="GHEA Grapalat" w:hAnsi="GHEA Grapalat"/>
                <w:sz w:val="16"/>
              </w:rPr>
              <w:t>... %</w:t>
            </w:r>
          </w:p>
        </w:tc>
        <w:tc>
          <w:tcPr>
            <w:tcW w:w="601" w:type="dxa"/>
            <w:vAlign w:val="center"/>
          </w:tcPr>
          <w:p w:rsidR="004F62F4" w:rsidRPr="00D7166C" w:rsidRDefault="004F62F4" w:rsidP="004F62F4">
            <w:pPr>
              <w:widowControl w:val="0"/>
              <w:spacing w:after="120"/>
              <w:jc w:val="center"/>
              <w:rPr>
                <w:rFonts w:ascii="GHEA Grapalat" w:hAnsi="GHEA Grapalat" w:cs="Arial"/>
                <w:sz w:val="16"/>
              </w:rPr>
            </w:pPr>
            <w:r w:rsidRPr="00D7166C">
              <w:rPr>
                <w:rFonts w:ascii="GHEA Grapalat" w:hAnsi="GHEA Grapalat"/>
                <w:sz w:val="16"/>
                <w:lang w:val="de-DE"/>
              </w:rPr>
              <w:t>50</w:t>
            </w:r>
            <w:r w:rsidRPr="00D7166C">
              <w:rPr>
                <w:rFonts w:ascii="GHEA Grapalat" w:hAnsi="GHEA Grapalat"/>
                <w:sz w:val="16"/>
              </w:rPr>
              <w:t xml:space="preserve"> %</w:t>
            </w:r>
          </w:p>
        </w:tc>
        <w:tc>
          <w:tcPr>
            <w:tcW w:w="611" w:type="dxa"/>
            <w:vAlign w:val="center"/>
          </w:tcPr>
          <w:p w:rsidR="004F62F4" w:rsidRPr="00D7166C" w:rsidRDefault="004F62F4" w:rsidP="004F62F4">
            <w:pPr>
              <w:widowControl w:val="0"/>
              <w:spacing w:after="120"/>
              <w:jc w:val="center"/>
              <w:rPr>
                <w:rFonts w:ascii="GHEA Grapalat" w:hAnsi="GHEA Grapalat" w:cs="Arial"/>
                <w:sz w:val="16"/>
              </w:rPr>
            </w:pPr>
            <w:r w:rsidRPr="00D7166C">
              <w:rPr>
                <w:rFonts w:ascii="GHEA Grapalat" w:hAnsi="GHEA Grapalat"/>
                <w:sz w:val="16"/>
                <w:lang w:val="de-DE"/>
              </w:rPr>
              <w:t>100</w:t>
            </w:r>
            <w:r w:rsidRPr="00D7166C">
              <w:rPr>
                <w:rFonts w:ascii="GHEA Grapalat" w:hAnsi="GHEA Grapalat"/>
                <w:sz w:val="16"/>
              </w:rPr>
              <w:t>%</w:t>
            </w:r>
          </w:p>
        </w:tc>
        <w:tc>
          <w:tcPr>
            <w:tcW w:w="871" w:type="dxa"/>
            <w:vAlign w:val="center"/>
          </w:tcPr>
          <w:p w:rsidR="004F62F4" w:rsidRPr="00D7166C" w:rsidRDefault="004F62F4" w:rsidP="004F62F4">
            <w:pPr>
              <w:widowControl w:val="0"/>
              <w:spacing w:after="120"/>
              <w:jc w:val="center"/>
              <w:rPr>
                <w:rFonts w:ascii="GHEA Grapalat" w:hAnsi="GHEA Grapalat" w:cs="Arial"/>
                <w:sz w:val="16"/>
              </w:rPr>
            </w:pPr>
            <w:r w:rsidRPr="00D7166C">
              <w:rPr>
                <w:rFonts w:ascii="GHEA Grapalat" w:hAnsi="GHEA Grapalat"/>
                <w:sz w:val="16"/>
                <w:lang w:val="de-DE"/>
              </w:rPr>
              <w:t>100</w:t>
            </w:r>
            <w:r w:rsidRPr="00D7166C">
              <w:rPr>
                <w:rFonts w:ascii="GHEA Grapalat" w:hAnsi="GHEA Grapalat"/>
                <w:sz w:val="16"/>
              </w:rPr>
              <w:t>%</w:t>
            </w:r>
          </w:p>
        </w:tc>
        <w:tc>
          <w:tcPr>
            <w:tcW w:w="676" w:type="dxa"/>
            <w:vAlign w:val="center"/>
          </w:tcPr>
          <w:p w:rsidR="004F62F4" w:rsidRPr="00D7166C" w:rsidRDefault="004F62F4" w:rsidP="004F62F4">
            <w:pPr>
              <w:widowControl w:val="0"/>
              <w:spacing w:after="120"/>
              <w:jc w:val="center"/>
              <w:rPr>
                <w:rFonts w:ascii="GHEA Grapalat" w:hAnsi="GHEA Grapalat" w:cs="Arial"/>
                <w:sz w:val="16"/>
              </w:rPr>
            </w:pPr>
            <w:r w:rsidRPr="00D7166C">
              <w:rPr>
                <w:rFonts w:ascii="GHEA Grapalat" w:hAnsi="GHEA Grapalat"/>
                <w:sz w:val="16"/>
                <w:lang w:val="de-DE"/>
              </w:rPr>
              <w:t>100</w:t>
            </w:r>
            <w:r w:rsidRPr="00D7166C">
              <w:rPr>
                <w:rFonts w:ascii="GHEA Grapalat" w:hAnsi="GHEA Grapalat"/>
                <w:sz w:val="16"/>
              </w:rPr>
              <w:t>%</w:t>
            </w:r>
          </w:p>
        </w:tc>
        <w:tc>
          <w:tcPr>
            <w:tcW w:w="643" w:type="dxa"/>
            <w:vAlign w:val="center"/>
          </w:tcPr>
          <w:p w:rsidR="004F62F4" w:rsidRPr="00D7166C" w:rsidRDefault="004F62F4" w:rsidP="004F62F4">
            <w:pPr>
              <w:widowControl w:val="0"/>
              <w:spacing w:after="120"/>
              <w:jc w:val="center"/>
              <w:rPr>
                <w:rFonts w:ascii="GHEA Grapalat" w:hAnsi="GHEA Grapalat" w:cs="Arial"/>
                <w:sz w:val="16"/>
              </w:rPr>
            </w:pPr>
            <w:r w:rsidRPr="00D7166C">
              <w:rPr>
                <w:rFonts w:ascii="GHEA Grapalat" w:hAnsi="GHEA Grapalat"/>
                <w:sz w:val="16"/>
                <w:lang w:val="de-DE"/>
              </w:rPr>
              <w:t>100</w:t>
            </w:r>
            <w:r w:rsidRPr="00D7166C">
              <w:rPr>
                <w:rFonts w:ascii="GHEA Grapalat" w:hAnsi="GHEA Grapalat"/>
                <w:sz w:val="16"/>
              </w:rPr>
              <w:t>%</w:t>
            </w:r>
          </w:p>
        </w:tc>
        <w:tc>
          <w:tcPr>
            <w:tcW w:w="611" w:type="dxa"/>
            <w:vAlign w:val="center"/>
          </w:tcPr>
          <w:p w:rsidR="004F62F4" w:rsidRPr="00D7166C" w:rsidRDefault="004F62F4" w:rsidP="004F62F4">
            <w:pPr>
              <w:widowControl w:val="0"/>
              <w:spacing w:after="120"/>
              <w:jc w:val="center"/>
              <w:rPr>
                <w:rFonts w:ascii="GHEA Grapalat" w:hAnsi="GHEA Grapalat" w:cs="Arial"/>
                <w:sz w:val="16"/>
              </w:rPr>
            </w:pPr>
            <w:r w:rsidRPr="00D7166C">
              <w:rPr>
                <w:rFonts w:ascii="GHEA Grapalat" w:hAnsi="GHEA Grapalat"/>
                <w:sz w:val="16"/>
                <w:lang w:val="de-DE"/>
              </w:rPr>
              <w:t>100</w:t>
            </w:r>
            <w:r w:rsidRPr="00D7166C">
              <w:rPr>
                <w:rFonts w:ascii="GHEA Grapalat" w:hAnsi="GHEA Grapalat"/>
                <w:sz w:val="16"/>
              </w:rPr>
              <w:t>%</w:t>
            </w:r>
          </w:p>
        </w:tc>
        <w:tc>
          <w:tcPr>
            <w:tcW w:w="666" w:type="dxa"/>
            <w:vAlign w:val="center"/>
          </w:tcPr>
          <w:p w:rsidR="004F62F4" w:rsidRPr="00D7166C" w:rsidRDefault="004F62F4" w:rsidP="004F62F4">
            <w:pPr>
              <w:widowControl w:val="0"/>
              <w:spacing w:after="120"/>
              <w:jc w:val="center"/>
              <w:rPr>
                <w:rFonts w:ascii="GHEA Grapalat" w:hAnsi="GHEA Grapalat" w:cs="Arial"/>
                <w:sz w:val="16"/>
              </w:rPr>
            </w:pPr>
            <w:r w:rsidRPr="00D7166C">
              <w:rPr>
                <w:rFonts w:ascii="GHEA Grapalat" w:hAnsi="GHEA Grapalat"/>
                <w:sz w:val="16"/>
                <w:lang w:val="de-DE"/>
              </w:rPr>
              <w:t>100</w:t>
            </w:r>
            <w:r w:rsidRPr="00D7166C">
              <w:rPr>
                <w:rFonts w:ascii="GHEA Grapalat" w:hAnsi="GHEA Grapalat"/>
                <w:sz w:val="16"/>
              </w:rPr>
              <w:t>%</w:t>
            </w:r>
          </w:p>
        </w:tc>
      </w:tr>
    </w:tbl>
    <w:p w:rsidR="003B2F27" w:rsidRPr="00D7166C" w:rsidRDefault="003B2F27" w:rsidP="003B2F27">
      <w:pPr>
        <w:widowControl w:val="0"/>
        <w:spacing w:after="160" w:line="360" w:lineRule="auto"/>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3B2F27" w:rsidRPr="00D7166C" w:rsidTr="005B7138">
        <w:trPr>
          <w:jc w:val="center"/>
        </w:trPr>
        <w:tc>
          <w:tcPr>
            <w:tcW w:w="4536" w:type="dxa"/>
          </w:tcPr>
          <w:p w:rsidR="003B2F27" w:rsidRPr="00D7166C" w:rsidRDefault="003B2F27" w:rsidP="005B7138">
            <w:pPr>
              <w:widowControl w:val="0"/>
              <w:spacing w:after="160" w:line="360" w:lineRule="auto"/>
              <w:jc w:val="center"/>
              <w:rPr>
                <w:rFonts w:ascii="GHEA Grapalat" w:hAnsi="GHEA Grapalat" w:cs="Sylfaen"/>
                <w:b/>
                <w:bCs/>
              </w:rPr>
            </w:pPr>
            <w:r w:rsidRPr="00D7166C">
              <w:rPr>
                <w:rFonts w:ascii="GHEA Grapalat" w:hAnsi="GHEA Grapalat"/>
                <w:b/>
              </w:rPr>
              <w:t>ЗАКАЗЧИК</w:t>
            </w:r>
          </w:p>
          <w:p w:rsidR="003B2F27" w:rsidRPr="00D7166C" w:rsidRDefault="003B2F27" w:rsidP="005B7138">
            <w:pPr>
              <w:widowControl w:val="0"/>
              <w:jc w:val="center"/>
              <w:rPr>
                <w:rFonts w:ascii="GHEA Grapalat" w:hAnsi="GHEA Grapalat"/>
                <w:lang w:val="en-US"/>
              </w:rPr>
            </w:pPr>
            <w:r w:rsidRPr="00D7166C">
              <w:rPr>
                <w:rFonts w:ascii="GHEA Grapalat" w:hAnsi="GHEA Grapalat"/>
                <w:lang w:val="en-US"/>
              </w:rPr>
              <w:t>_________________________</w:t>
            </w:r>
          </w:p>
          <w:p w:rsidR="003B2F27" w:rsidRPr="00D7166C" w:rsidRDefault="003B2F27" w:rsidP="005B7138">
            <w:pPr>
              <w:widowControl w:val="0"/>
              <w:spacing w:after="160" w:line="360" w:lineRule="auto"/>
              <w:jc w:val="center"/>
              <w:rPr>
                <w:rFonts w:ascii="GHEA Grapalat" w:hAnsi="GHEA Grapalat"/>
                <w:vertAlign w:val="superscript"/>
              </w:rPr>
            </w:pPr>
            <w:r w:rsidRPr="00D7166C">
              <w:rPr>
                <w:rFonts w:ascii="GHEA Grapalat" w:hAnsi="GHEA Grapalat"/>
                <w:vertAlign w:val="superscript"/>
              </w:rPr>
              <w:t>/подпись/</w:t>
            </w:r>
          </w:p>
          <w:p w:rsidR="003B2F27" w:rsidRPr="00D7166C" w:rsidRDefault="003B2F27" w:rsidP="005B7138">
            <w:pPr>
              <w:widowControl w:val="0"/>
              <w:spacing w:after="160" w:line="360" w:lineRule="auto"/>
              <w:jc w:val="center"/>
              <w:rPr>
                <w:rFonts w:ascii="GHEA Grapalat" w:hAnsi="GHEA Grapalat"/>
              </w:rPr>
            </w:pPr>
            <w:r w:rsidRPr="00D7166C">
              <w:rPr>
                <w:rFonts w:ascii="GHEA Grapalat" w:hAnsi="GHEA Grapalat"/>
              </w:rPr>
              <w:t>М. П.</w:t>
            </w:r>
          </w:p>
        </w:tc>
        <w:tc>
          <w:tcPr>
            <w:tcW w:w="760" w:type="dxa"/>
          </w:tcPr>
          <w:p w:rsidR="003B2F27" w:rsidRPr="00D7166C" w:rsidRDefault="003B2F27" w:rsidP="005B7138">
            <w:pPr>
              <w:widowControl w:val="0"/>
              <w:spacing w:after="160" w:line="360" w:lineRule="auto"/>
              <w:jc w:val="center"/>
              <w:rPr>
                <w:rFonts w:ascii="GHEA Grapalat" w:hAnsi="GHEA Grapalat"/>
              </w:rPr>
            </w:pPr>
          </w:p>
        </w:tc>
        <w:tc>
          <w:tcPr>
            <w:tcW w:w="4343" w:type="dxa"/>
          </w:tcPr>
          <w:p w:rsidR="003B2F27" w:rsidRPr="00D7166C" w:rsidRDefault="003B2F27" w:rsidP="005B7138">
            <w:pPr>
              <w:widowControl w:val="0"/>
              <w:spacing w:after="160" w:line="360" w:lineRule="auto"/>
              <w:jc w:val="center"/>
              <w:rPr>
                <w:rFonts w:ascii="GHEA Grapalat" w:hAnsi="GHEA Grapalat" w:cs="Sylfaen"/>
                <w:b/>
                <w:bCs/>
              </w:rPr>
            </w:pPr>
            <w:r w:rsidRPr="00D7166C">
              <w:rPr>
                <w:rFonts w:ascii="GHEA Grapalat" w:hAnsi="GHEA Grapalat"/>
                <w:b/>
              </w:rPr>
              <w:t>ИСПОЛНИТЕЛЬ</w:t>
            </w:r>
          </w:p>
          <w:p w:rsidR="003B2F27" w:rsidRPr="00D7166C" w:rsidRDefault="003B2F27" w:rsidP="005B7138">
            <w:pPr>
              <w:widowControl w:val="0"/>
              <w:jc w:val="center"/>
              <w:rPr>
                <w:rFonts w:ascii="GHEA Grapalat" w:hAnsi="GHEA Grapalat"/>
                <w:lang w:val="en-US"/>
              </w:rPr>
            </w:pPr>
            <w:r w:rsidRPr="00D7166C">
              <w:rPr>
                <w:rFonts w:ascii="GHEA Grapalat" w:hAnsi="GHEA Grapalat"/>
                <w:lang w:val="en-US"/>
              </w:rPr>
              <w:t>_________________________</w:t>
            </w:r>
          </w:p>
          <w:p w:rsidR="003B2F27" w:rsidRPr="00D7166C" w:rsidRDefault="003B2F27" w:rsidP="005B7138">
            <w:pPr>
              <w:widowControl w:val="0"/>
              <w:spacing w:after="160" w:line="360" w:lineRule="auto"/>
              <w:jc w:val="center"/>
              <w:rPr>
                <w:rFonts w:ascii="GHEA Grapalat" w:hAnsi="GHEA Grapalat"/>
                <w:vertAlign w:val="superscript"/>
              </w:rPr>
            </w:pPr>
            <w:r w:rsidRPr="00D7166C">
              <w:rPr>
                <w:rFonts w:ascii="GHEA Grapalat" w:hAnsi="GHEA Grapalat"/>
                <w:vertAlign w:val="superscript"/>
              </w:rPr>
              <w:t>/подпись/</w:t>
            </w:r>
          </w:p>
          <w:p w:rsidR="003B2F27" w:rsidRPr="00D7166C" w:rsidRDefault="003B2F27" w:rsidP="005B7138">
            <w:pPr>
              <w:widowControl w:val="0"/>
              <w:spacing w:after="160" w:line="360" w:lineRule="auto"/>
              <w:jc w:val="center"/>
              <w:rPr>
                <w:rFonts w:ascii="GHEA Grapalat" w:hAnsi="GHEA Grapalat"/>
              </w:rPr>
            </w:pPr>
            <w:r w:rsidRPr="00D7166C">
              <w:rPr>
                <w:rFonts w:ascii="GHEA Grapalat" w:hAnsi="GHEA Grapalat"/>
              </w:rPr>
              <w:t>М. П.</w:t>
            </w:r>
          </w:p>
        </w:tc>
      </w:tr>
    </w:tbl>
    <w:p w:rsidR="003B2F27" w:rsidRPr="00D7166C" w:rsidRDefault="003B2F27" w:rsidP="003B2F27">
      <w:pPr>
        <w:widowControl w:val="0"/>
        <w:spacing w:after="160" w:line="360" w:lineRule="auto"/>
        <w:rPr>
          <w:rFonts w:ascii="GHEA Grapalat" w:hAnsi="GHEA Grapalat"/>
        </w:rPr>
        <w:sectPr w:rsidR="003B2F27" w:rsidRPr="00D7166C" w:rsidSect="0095384E">
          <w:footnotePr>
            <w:pos w:val="beneathText"/>
          </w:footnotePr>
          <w:pgSz w:w="16840" w:h="11907" w:orient="landscape" w:code="9"/>
          <w:pgMar w:top="1418" w:right="1134" w:bottom="1418" w:left="1559" w:header="561" w:footer="561" w:gutter="0"/>
          <w:cols w:space="720"/>
          <w:titlePg/>
          <w:docGrid w:linePitch="326"/>
        </w:sectPr>
      </w:pPr>
    </w:p>
    <w:p w:rsidR="003B2F27" w:rsidRPr="00D7166C" w:rsidRDefault="003B2F27" w:rsidP="003B2F27">
      <w:pPr>
        <w:widowControl w:val="0"/>
        <w:autoSpaceDE w:val="0"/>
        <w:autoSpaceDN w:val="0"/>
        <w:adjustRightInd w:val="0"/>
        <w:spacing w:after="160" w:line="360" w:lineRule="auto"/>
        <w:jc w:val="right"/>
        <w:rPr>
          <w:rFonts w:ascii="GHEA Grapalat" w:hAnsi="GHEA Grapalat" w:cs="TimesArmenianPSMT"/>
          <w:i/>
        </w:rPr>
      </w:pPr>
      <w:r w:rsidRPr="00D7166C">
        <w:rPr>
          <w:rFonts w:ascii="GHEA Grapalat" w:hAnsi="GHEA Grapalat"/>
          <w:i/>
        </w:rPr>
        <w:lastRenderedPageBreak/>
        <w:t>Приложение № 3</w:t>
      </w:r>
    </w:p>
    <w:p w:rsidR="003B2F27" w:rsidRPr="00D7166C" w:rsidRDefault="003B2F27" w:rsidP="003B2F27">
      <w:pPr>
        <w:widowControl w:val="0"/>
        <w:autoSpaceDE w:val="0"/>
        <w:autoSpaceDN w:val="0"/>
        <w:adjustRightInd w:val="0"/>
        <w:spacing w:after="160" w:line="360" w:lineRule="auto"/>
        <w:jc w:val="right"/>
        <w:rPr>
          <w:rFonts w:ascii="GHEA Grapalat" w:hAnsi="GHEA Grapalat" w:cs="TimesArmenianPSMT"/>
          <w:i/>
        </w:rPr>
      </w:pPr>
      <w:r w:rsidRPr="00D7166C">
        <w:rPr>
          <w:rFonts w:ascii="GHEA Grapalat" w:hAnsi="GHEA Grapalat"/>
          <w:i/>
        </w:rPr>
        <w:t xml:space="preserve">к Договору под кодом </w:t>
      </w:r>
      <w:r w:rsidRPr="00D7166C">
        <w:rPr>
          <w:rFonts w:ascii="GHEA Grapalat" w:hAnsi="GHEA Grapalat" w:cs="TimesArmenianPSMT"/>
          <w:i/>
        </w:rPr>
        <w:br/>
      </w:r>
      <w:r w:rsidRPr="00D7166C">
        <w:rPr>
          <w:rFonts w:ascii="GHEA Grapalat" w:hAnsi="GHEA Grapalat"/>
          <w:i/>
        </w:rPr>
        <w:t xml:space="preserve"> заключенному "</w:t>
      </w:r>
      <w:r w:rsidRPr="00D7166C">
        <w:rPr>
          <w:rFonts w:ascii="GHEA Grapalat" w:hAnsi="GHEA Grapalat"/>
          <w:i/>
        </w:rPr>
        <w:tab/>
        <w:t>"</w:t>
      </w:r>
      <w:r w:rsidRPr="00D7166C">
        <w:rPr>
          <w:rFonts w:ascii="GHEA Grapalat" w:hAnsi="GHEA Grapalat"/>
          <w:i/>
        </w:rPr>
        <w:tab/>
        <w:t>20.</w:t>
      </w:r>
      <w:r w:rsidRPr="00D7166C">
        <w:rPr>
          <w:rFonts w:ascii="GHEA Grapalat" w:hAnsi="GHEA Grapalat"/>
          <w:i/>
        </w:rPr>
        <w:tab/>
        <w:t>г.</w:t>
      </w:r>
    </w:p>
    <w:p w:rsidR="003B2F27" w:rsidRPr="00D7166C" w:rsidRDefault="003B2F27" w:rsidP="003B2F27">
      <w:pPr>
        <w:widowControl w:val="0"/>
        <w:autoSpaceDE w:val="0"/>
        <w:autoSpaceDN w:val="0"/>
        <w:adjustRightInd w:val="0"/>
        <w:spacing w:after="160" w:line="360" w:lineRule="auto"/>
        <w:jc w:val="right"/>
        <w:rPr>
          <w:rFonts w:ascii="GHEA Grapalat" w:hAnsi="GHEA Grapalat" w:cs="TimesArmenianPSMT"/>
          <w:i/>
        </w:rPr>
      </w:pPr>
    </w:p>
    <w:tbl>
      <w:tblPr>
        <w:tblW w:w="9750" w:type="dxa"/>
        <w:jc w:val="center"/>
        <w:tblCellSpacing w:w="7" w:type="dxa"/>
        <w:tblCellMar>
          <w:left w:w="0" w:type="dxa"/>
          <w:right w:w="0" w:type="dxa"/>
        </w:tblCellMar>
        <w:tblLook w:val="0000" w:firstRow="0" w:lastRow="0" w:firstColumn="0" w:lastColumn="0" w:noHBand="0" w:noVBand="0"/>
      </w:tblPr>
      <w:tblGrid>
        <w:gridCol w:w="4813"/>
        <w:gridCol w:w="14"/>
        <w:gridCol w:w="4923"/>
      </w:tblGrid>
      <w:tr w:rsidR="003B2F27" w:rsidRPr="00D7166C" w:rsidDel="004B29A5" w:rsidTr="005B7138">
        <w:trPr>
          <w:tblCellSpacing w:w="7" w:type="dxa"/>
          <w:jc w:val="center"/>
        </w:trPr>
        <w:tc>
          <w:tcPr>
            <w:tcW w:w="0" w:type="auto"/>
            <w:gridSpan w:val="2"/>
            <w:vAlign w:val="center"/>
          </w:tcPr>
          <w:p w:rsidR="003B2F27" w:rsidRPr="00D7166C" w:rsidDel="004B29A5" w:rsidRDefault="003B2F27" w:rsidP="005B7138">
            <w:pPr>
              <w:widowControl w:val="0"/>
              <w:spacing w:after="160" w:line="360" w:lineRule="auto"/>
              <w:rPr>
                <w:rFonts w:ascii="GHEA Grapalat" w:hAnsi="GHEA Grapalat"/>
                <w:iCs/>
                <w:color w:val="000000"/>
              </w:rPr>
            </w:pPr>
          </w:p>
        </w:tc>
        <w:tc>
          <w:tcPr>
            <w:tcW w:w="0" w:type="auto"/>
            <w:vAlign w:val="center"/>
          </w:tcPr>
          <w:p w:rsidR="003B2F27" w:rsidRPr="00D7166C" w:rsidDel="004B29A5" w:rsidRDefault="003B2F27" w:rsidP="005B7138">
            <w:pPr>
              <w:widowControl w:val="0"/>
              <w:spacing w:after="160" w:line="360" w:lineRule="auto"/>
              <w:rPr>
                <w:rFonts w:ascii="GHEA Grapalat" w:hAnsi="GHEA Grapalat" w:cs="Arial"/>
                <w:iCs/>
                <w:color w:val="000000"/>
              </w:rPr>
            </w:pPr>
          </w:p>
        </w:tc>
      </w:tr>
      <w:tr w:rsidR="003B2F27" w:rsidRPr="00D7166C" w:rsidTr="005B7138">
        <w:trPr>
          <w:tblCellSpacing w:w="7" w:type="dxa"/>
          <w:jc w:val="center"/>
        </w:trPr>
        <w:tc>
          <w:tcPr>
            <w:tcW w:w="0" w:type="auto"/>
            <w:vAlign w:val="center"/>
          </w:tcPr>
          <w:p w:rsidR="003B2F27" w:rsidRPr="00D7166C" w:rsidRDefault="003B2F27" w:rsidP="005B7138">
            <w:pPr>
              <w:widowControl w:val="0"/>
              <w:spacing w:after="160" w:line="360" w:lineRule="auto"/>
              <w:jc w:val="center"/>
              <w:rPr>
                <w:rFonts w:ascii="GHEA Grapalat" w:hAnsi="GHEA Grapalat"/>
                <w:iCs/>
                <w:color w:val="000000"/>
              </w:rPr>
            </w:pPr>
            <w:r w:rsidRPr="00D7166C">
              <w:rPr>
                <w:rFonts w:ascii="GHEA Grapalat" w:hAnsi="GHEA Grapalat"/>
              </w:rPr>
              <w:t>Сторона договора</w:t>
            </w:r>
            <w:r w:rsidRPr="00D7166C">
              <w:rPr>
                <w:rFonts w:ascii="GHEA Grapalat" w:hAnsi="GHEA Grapalat"/>
                <w:color w:val="000000"/>
              </w:rPr>
              <w:t xml:space="preserve"> </w:t>
            </w:r>
          </w:p>
          <w:p w:rsidR="003B2F27" w:rsidRPr="00D7166C" w:rsidRDefault="003B2F27" w:rsidP="005B7138">
            <w:pPr>
              <w:widowControl w:val="0"/>
              <w:spacing w:after="160" w:line="360" w:lineRule="auto"/>
              <w:jc w:val="center"/>
              <w:rPr>
                <w:rFonts w:ascii="GHEA Grapalat" w:hAnsi="GHEA Grapalat"/>
                <w:iCs/>
                <w:color w:val="000000"/>
              </w:rPr>
            </w:pPr>
            <w:r w:rsidRPr="00D7166C">
              <w:rPr>
                <w:rFonts w:ascii="GHEA Grapalat" w:hAnsi="GHEA Grapalat"/>
                <w:color w:val="000000"/>
              </w:rPr>
              <w:t>_______________________________</w:t>
            </w:r>
          </w:p>
          <w:p w:rsidR="003B2F27" w:rsidRPr="00D7166C" w:rsidRDefault="003B2F27" w:rsidP="005B7138">
            <w:pPr>
              <w:widowControl w:val="0"/>
              <w:spacing w:after="160" w:line="360" w:lineRule="auto"/>
              <w:jc w:val="center"/>
              <w:rPr>
                <w:rFonts w:ascii="GHEA Grapalat" w:hAnsi="GHEA Grapalat"/>
                <w:iCs/>
                <w:color w:val="000000"/>
              </w:rPr>
            </w:pPr>
            <w:r w:rsidRPr="00D7166C">
              <w:rPr>
                <w:rFonts w:ascii="GHEA Grapalat" w:hAnsi="GHEA Grapalat"/>
                <w:color w:val="000000"/>
              </w:rPr>
              <w:t>________________________________</w:t>
            </w:r>
          </w:p>
          <w:p w:rsidR="003B2F27" w:rsidRPr="00D7166C" w:rsidRDefault="003B2F27" w:rsidP="005B7138">
            <w:pPr>
              <w:widowControl w:val="0"/>
              <w:spacing w:after="160" w:line="360" w:lineRule="auto"/>
              <w:jc w:val="center"/>
              <w:rPr>
                <w:rFonts w:ascii="GHEA Grapalat" w:hAnsi="GHEA Grapalat"/>
                <w:iCs/>
                <w:color w:val="000000"/>
              </w:rPr>
            </w:pPr>
            <w:r w:rsidRPr="00D7166C">
              <w:rPr>
                <w:rFonts w:ascii="GHEA Grapalat" w:hAnsi="GHEA Grapalat"/>
                <w:color w:val="000000"/>
              </w:rPr>
              <w:t>место нахождения _______________</w:t>
            </w:r>
          </w:p>
          <w:p w:rsidR="003B2F27" w:rsidRPr="00D7166C" w:rsidRDefault="003B2F27" w:rsidP="005B7138">
            <w:pPr>
              <w:widowControl w:val="0"/>
              <w:spacing w:after="160" w:line="360" w:lineRule="auto"/>
              <w:jc w:val="center"/>
              <w:rPr>
                <w:rFonts w:ascii="GHEA Grapalat" w:hAnsi="GHEA Grapalat"/>
                <w:iCs/>
                <w:color w:val="000000"/>
              </w:rPr>
            </w:pPr>
            <w:r w:rsidRPr="00D7166C">
              <w:rPr>
                <w:rFonts w:ascii="GHEA Grapalat" w:hAnsi="GHEA Grapalat"/>
                <w:color w:val="000000"/>
              </w:rPr>
              <w:t>Р/С_____________________________</w:t>
            </w:r>
          </w:p>
          <w:p w:rsidR="003B2F27" w:rsidRPr="00D7166C" w:rsidRDefault="003B2F27" w:rsidP="005B7138">
            <w:pPr>
              <w:widowControl w:val="0"/>
              <w:spacing w:after="160" w:line="360" w:lineRule="auto"/>
              <w:jc w:val="center"/>
              <w:rPr>
                <w:rFonts w:ascii="GHEA Grapalat" w:hAnsi="GHEA Grapalat"/>
                <w:iCs/>
                <w:color w:val="000000"/>
              </w:rPr>
            </w:pPr>
            <w:r w:rsidRPr="00D7166C">
              <w:rPr>
                <w:rFonts w:ascii="GHEA Grapalat" w:hAnsi="GHEA Grapalat"/>
                <w:color w:val="000000"/>
              </w:rPr>
              <w:t>УНН____________________________</w:t>
            </w:r>
          </w:p>
        </w:tc>
        <w:tc>
          <w:tcPr>
            <w:tcW w:w="0" w:type="auto"/>
            <w:gridSpan w:val="2"/>
            <w:vAlign w:val="center"/>
          </w:tcPr>
          <w:p w:rsidR="003B2F27" w:rsidRPr="00D7166C" w:rsidRDefault="003B2F27" w:rsidP="005B7138">
            <w:pPr>
              <w:widowControl w:val="0"/>
              <w:spacing w:after="160" w:line="360" w:lineRule="auto"/>
              <w:jc w:val="center"/>
              <w:rPr>
                <w:rFonts w:ascii="GHEA Grapalat" w:hAnsi="GHEA Grapalat"/>
                <w:iCs/>
                <w:color w:val="000000"/>
              </w:rPr>
            </w:pPr>
            <w:r w:rsidRPr="00D7166C">
              <w:rPr>
                <w:rFonts w:ascii="GHEA Grapalat" w:hAnsi="GHEA Grapalat"/>
                <w:color w:val="000000"/>
              </w:rPr>
              <w:t>Заказчик</w:t>
            </w:r>
          </w:p>
          <w:p w:rsidR="003B2F27" w:rsidRPr="00D7166C" w:rsidRDefault="003B2F27" w:rsidP="005B7138">
            <w:pPr>
              <w:widowControl w:val="0"/>
              <w:spacing w:after="160" w:line="360" w:lineRule="auto"/>
              <w:jc w:val="center"/>
              <w:rPr>
                <w:rFonts w:ascii="GHEA Grapalat" w:hAnsi="GHEA Grapalat"/>
                <w:iCs/>
                <w:color w:val="000000"/>
              </w:rPr>
            </w:pPr>
            <w:r w:rsidRPr="00D7166C">
              <w:rPr>
                <w:rFonts w:ascii="GHEA Grapalat" w:hAnsi="GHEA Grapalat"/>
                <w:color w:val="000000"/>
              </w:rPr>
              <w:t>________________________________</w:t>
            </w:r>
          </w:p>
          <w:p w:rsidR="003B2F27" w:rsidRPr="00D7166C" w:rsidRDefault="003B2F27" w:rsidP="005B7138">
            <w:pPr>
              <w:widowControl w:val="0"/>
              <w:spacing w:after="160" w:line="360" w:lineRule="auto"/>
              <w:jc w:val="center"/>
              <w:rPr>
                <w:rFonts w:ascii="GHEA Grapalat" w:hAnsi="GHEA Grapalat"/>
                <w:iCs/>
                <w:color w:val="000000"/>
              </w:rPr>
            </w:pPr>
            <w:r w:rsidRPr="00D7166C">
              <w:rPr>
                <w:rFonts w:ascii="GHEA Grapalat" w:hAnsi="GHEA Grapalat"/>
                <w:color w:val="000000"/>
              </w:rPr>
              <w:t>_________________________________</w:t>
            </w:r>
          </w:p>
          <w:p w:rsidR="003B2F27" w:rsidRPr="00D7166C" w:rsidRDefault="003B2F27" w:rsidP="005B7138">
            <w:pPr>
              <w:widowControl w:val="0"/>
              <w:spacing w:after="160" w:line="360" w:lineRule="auto"/>
              <w:jc w:val="center"/>
              <w:rPr>
                <w:rFonts w:ascii="GHEA Grapalat" w:hAnsi="GHEA Grapalat"/>
                <w:iCs/>
                <w:color w:val="000000"/>
              </w:rPr>
            </w:pPr>
            <w:r w:rsidRPr="00D7166C">
              <w:rPr>
                <w:rFonts w:ascii="GHEA Grapalat" w:hAnsi="GHEA Grapalat"/>
                <w:color w:val="000000"/>
              </w:rPr>
              <w:t>место нахождения ________________</w:t>
            </w:r>
          </w:p>
          <w:p w:rsidR="003B2F27" w:rsidRPr="00D7166C" w:rsidRDefault="003B2F27" w:rsidP="005B7138">
            <w:pPr>
              <w:widowControl w:val="0"/>
              <w:spacing w:after="160" w:line="360" w:lineRule="auto"/>
              <w:jc w:val="center"/>
              <w:rPr>
                <w:rFonts w:ascii="GHEA Grapalat" w:hAnsi="GHEA Grapalat"/>
                <w:iCs/>
                <w:color w:val="000000"/>
              </w:rPr>
            </w:pPr>
            <w:r w:rsidRPr="00D7166C">
              <w:rPr>
                <w:rFonts w:ascii="GHEA Grapalat" w:hAnsi="GHEA Grapalat"/>
                <w:color w:val="000000"/>
              </w:rPr>
              <w:t>Р/С_____________________________</w:t>
            </w:r>
          </w:p>
          <w:p w:rsidR="003B2F27" w:rsidRPr="00D7166C" w:rsidRDefault="003B2F27" w:rsidP="005B7138">
            <w:pPr>
              <w:widowControl w:val="0"/>
              <w:spacing w:after="160" w:line="360" w:lineRule="auto"/>
              <w:jc w:val="center"/>
              <w:rPr>
                <w:rFonts w:ascii="GHEA Grapalat" w:hAnsi="GHEA Grapalat"/>
                <w:iCs/>
                <w:color w:val="000000"/>
              </w:rPr>
            </w:pPr>
            <w:r w:rsidRPr="00D7166C">
              <w:rPr>
                <w:rFonts w:ascii="GHEA Grapalat" w:hAnsi="GHEA Grapalat"/>
                <w:color w:val="000000"/>
              </w:rPr>
              <w:t>УНН____________________________</w:t>
            </w:r>
          </w:p>
        </w:tc>
      </w:tr>
    </w:tbl>
    <w:p w:rsidR="003B2F27" w:rsidRPr="00D7166C" w:rsidRDefault="003B2F27" w:rsidP="003B2F27">
      <w:pPr>
        <w:widowControl w:val="0"/>
        <w:spacing w:after="160" w:line="360" w:lineRule="auto"/>
        <w:ind w:firstLine="375"/>
        <w:rPr>
          <w:rFonts w:ascii="GHEA Grapalat" w:hAnsi="GHEA Grapalat"/>
          <w:iCs/>
          <w:color w:val="000000"/>
        </w:rPr>
      </w:pPr>
    </w:p>
    <w:p w:rsidR="003B2F27" w:rsidRPr="00D7166C" w:rsidRDefault="003B2F27" w:rsidP="003B2F27">
      <w:pPr>
        <w:widowControl w:val="0"/>
        <w:spacing w:after="160" w:line="360" w:lineRule="auto"/>
        <w:ind w:left="567" w:right="566"/>
        <w:jc w:val="center"/>
        <w:rPr>
          <w:rFonts w:ascii="GHEA Grapalat" w:hAnsi="GHEA Grapalat"/>
          <w:iCs/>
          <w:color w:val="000000"/>
        </w:rPr>
      </w:pPr>
      <w:r w:rsidRPr="00D7166C">
        <w:rPr>
          <w:rFonts w:ascii="GHEA Grapalat" w:hAnsi="GHEA Grapalat"/>
          <w:b/>
          <w:color w:val="000000"/>
        </w:rPr>
        <w:t>АКТ №</w:t>
      </w:r>
    </w:p>
    <w:p w:rsidR="003B2F27" w:rsidRPr="00D7166C" w:rsidRDefault="003B2F27" w:rsidP="003B2F27">
      <w:pPr>
        <w:widowControl w:val="0"/>
        <w:spacing w:after="160" w:line="360" w:lineRule="auto"/>
        <w:ind w:left="567" w:right="566"/>
        <w:jc w:val="center"/>
        <w:rPr>
          <w:rFonts w:ascii="GHEA Grapalat" w:hAnsi="GHEA Grapalat"/>
          <w:b/>
          <w:bCs/>
          <w:iCs/>
          <w:color w:val="000000"/>
        </w:rPr>
      </w:pPr>
      <w:r w:rsidRPr="00D7166C">
        <w:rPr>
          <w:rFonts w:ascii="GHEA Grapalat" w:hAnsi="GHEA Grapalat"/>
          <w:b/>
          <w:color w:val="000000"/>
        </w:rPr>
        <w:t xml:space="preserve">СДАЧИ-ПРИЕМКИ РЕЗУЛЬТАТОВ </w:t>
      </w:r>
      <w:r w:rsidRPr="00D7166C">
        <w:rPr>
          <w:rFonts w:ascii="GHEA Grapalat" w:hAnsi="GHEA Grapalat"/>
          <w:b/>
          <w:color w:val="000000"/>
        </w:rPr>
        <w:br/>
        <w:t>ИСПОЛНЕНИЯ ДОГОВОРА ИЛИ ЕГО ЧАСТИ</w:t>
      </w:r>
    </w:p>
    <w:p w:rsidR="003B2F27" w:rsidRPr="00D7166C" w:rsidRDefault="003B2F27" w:rsidP="003B2F27">
      <w:pPr>
        <w:pStyle w:val="a3"/>
        <w:widowControl w:val="0"/>
        <w:spacing w:after="160"/>
        <w:ind w:firstLine="0"/>
        <w:jc w:val="center"/>
        <w:rPr>
          <w:rFonts w:ascii="GHEA Grapalat" w:hAnsi="GHEA Grapalat"/>
          <w:b/>
          <w:bCs/>
          <w:iCs/>
          <w:sz w:val="24"/>
          <w:szCs w:val="24"/>
        </w:rPr>
      </w:pPr>
    </w:p>
    <w:p w:rsidR="003B2F27" w:rsidRPr="00D7166C" w:rsidRDefault="003B2F27" w:rsidP="003B2F27">
      <w:pPr>
        <w:pStyle w:val="a3"/>
        <w:widowControl w:val="0"/>
        <w:tabs>
          <w:tab w:val="left" w:pos="1134"/>
          <w:tab w:val="left" w:pos="1985"/>
        </w:tabs>
        <w:spacing w:after="160"/>
        <w:ind w:firstLine="540"/>
        <w:rPr>
          <w:rFonts w:ascii="GHEA Grapalat" w:hAnsi="GHEA Grapalat"/>
          <w:iCs/>
          <w:sz w:val="24"/>
          <w:szCs w:val="24"/>
        </w:rPr>
      </w:pPr>
      <w:r w:rsidRPr="00D7166C">
        <w:rPr>
          <w:rFonts w:ascii="GHEA Grapalat" w:hAnsi="GHEA Grapalat"/>
          <w:sz w:val="24"/>
          <w:szCs w:val="24"/>
        </w:rPr>
        <w:t>"</w:t>
      </w:r>
      <w:r w:rsidRPr="00D7166C">
        <w:rPr>
          <w:rFonts w:ascii="GHEA Grapalat" w:hAnsi="GHEA Grapalat"/>
          <w:sz w:val="24"/>
          <w:szCs w:val="24"/>
        </w:rPr>
        <w:tab/>
        <w:t>" "</w:t>
      </w:r>
      <w:r w:rsidRPr="00D7166C">
        <w:rPr>
          <w:rFonts w:ascii="GHEA Grapalat" w:hAnsi="GHEA Grapalat"/>
          <w:sz w:val="24"/>
          <w:szCs w:val="24"/>
        </w:rPr>
        <w:tab/>
        <w:t>" 20.</w:t>
      </w:r>
      <w:r w:rsidRPr="00D7166C">
        <w:rPr>
          <w:rFonts w:ascii="GHEA Grapalat" w:hAnsi="GHEA Grapalat"/>
          <w:sz w:val="24"/>
          <w:szCs w:val="24"/>
        </w:rPr>
        <w:tab/>
        <w:t>г.</w:t>
      </w:r>
    </w:p>
    <w:p w:rsidR="003B2F27" w:rsidRPr="00D7166C" w:rsidRDefault="003B2F27" w:rsidP="003B2F27">
      <w:pPr>
        <w:pStyle w:val="af4"/>
        <w:widowControl w:val="0"/>
        <w:spacing w:before="0" w:beforeAutospacing="0" w:after="160" w:afterAutospacing="0" w:line="360" w:lineRule="auto"/>
        <w:rPr>
          <w:rFonts w:ascii="GHEA Grapalat" w:hAnsi="GHEA Grapalat"/>
          <w:color w:val="000000"/>
        </w:rPr>
      </w:pPr>
      <w:r w:rsidRPr="00D7166C">
        <w:rPr>
          <w:rFonts w:ascii="GHEA Grapalat" w:hAnsi="GHEA Grapalat"/>
          <w:color w:val="000000"/>
        </w:rPr>
        <w:t>Наименование договора (далее — Договор) __________________________________</w:t>
      </w:r>
    </w:p>
    <w:p w:rsidR="003B2F27" w:rsidRPr="00D7166C" w:rsidRDefault="003B2F27" w:rsidP="003B2F27">
      <w:pPr>
        <w:pStyle w:val="af4"/>
        <w:widowControl w:val="0"/>
        <w:tabs>
          <w:tab w:val="left" w:pos="8789"/>
        </w:tabs>
        <w:spacing w:before="0" w:beforeAutospacing="0" w:after="160" w:afterAutospacing="0" w:line="360" w:lineRule="auto"/>
        <w:rPr>
          <w:rFonts w:ascii="GHEA Grapalat" w:hAnsi="GHEA Grapalat"/>
          <w:color w:val="000000"/>
        </w:rPr>
      </w:pPr>
      <w:r w:rsidRPr="00D7166C">
        <w:rPr>
          <w:rFonts w:ascii="GHEA Grapalat" w:hAnsi="GHEA Grapalat"/>
          <w:color w:val="000000"/>
        </w:rPr>
        <w:t>Дата заключения Договора "___________" "_________________________" 20.</w:t>
      </w:r>
      <w:r w:rsidRPr="00D7166C">
        <w:rPr>
          <w:rFonts w:ascii="GHEA Grapalat" w:hAnsi="GHEA Grapalat"/>
          <w:color w:val="000000"/>
        </w:rPr>
        <w:tab/>
        <w:t>г.</w:t>
      </w:r>
    </w:p>
    <w:p w:rsidR="003B2F27" w:rsidRPr="00D7166C" w:rsidRDefault="003B2F27" w:rsidP="003B2F27">
      <w:pPr>
        <w:pStyle w:val="af4"/>
        <w:widowControl w:val="0"/>
        <w:spacing w:before="0" w:beforeAutospacing="0" w:after="160" w:afterAutospacing="0" w:line="360" w:lineRule="auto"/>
        <w:rPr>
          <w:rFonts w:ascii="GHEA Grapalat" w:hAnsi="GHEA Grapalat"/>
          <w:color w:val="000000"/>
        </w:rPr>
      </w:pPr>
      <w:r w:rsidRPr="00D7166C">
        <w:rPr>
          <w:rFonts w:ascii="GHEA Grapalat" w:hAnsi="GHEA Grapalat"/>
          <w:color w:val="000000"/>
        </w:rPr>
        <w:t>Номер Договора __________________________________________________________</w:t>
      </w:r>
    </w:p>
    <w:p w:rsidR="003B2F27" w:rsidRPr="00D7166C" w:rsidRDefault="003B2F27" w:rsidP="003B2F27">
      <w:pPr>
        <w:widowControl w:val="0"/>
        <w:tabs>
          <w:tab w:val="left" w:pos="5387"/>
          <w:tab w:val="left" w:pos="6237"/>
        </w:tabs>
        <w:spacing w:after="160" w:line="360" w:lineRule="auto"/>
        <w:jc w:val="both"/>
        <w:rPr>
          <w:rFonts w:ascii="GHEA Grapalat" w:hAnsi="GHEA Grapalat" w:cs="Sylfaen"/>
          <w:iCs/>
        </w:rPr>
      </w:pPr>
      <w:r w:rsidRPr="00D7166C">
        <w:rPr>
          <w:rFonts w:ascii="GHEA Grapalat" w:hAnsi="GHEA Grapalat"/>
          <w:color w:val="000000"/>
        </w:rPr>
        <w:t>Заказчик и сторона Договора, принимая за основание относящийся к исполнению договора счет-фактуру N __</w:t>
      </w:r>
      <w:proofErr w:type="gramStart"/>
      <w:r w:rsidRPr="00D7166C">
        <w:rPr>
          <w:rFonts w:ascii="GHEA Grapalat" w:hAnsi="GHEA Grapalat"/>
          <w:color w:val="000000"/>
        </w:rPr>
        <w:t>_ ,</w:t>
      </w:r>
      <w:proofErr w:type="gramEnd"/>
      <w:r w:rsidRPr="00D7166C">
        <w:rPr>
          <w:rFonts w:ascii="GHEA Grapalat" w:hAnsi="GHEA Grapalat"/>
          <w:color w:val="000000"/>
        </w:rPr>
        <w:t xml:space="preserve"> выписанный "</w:t>
      </w:r>
      <w:r w:rsidRPr="00D7166C">
        <w:rPr>
          <w:rFonts w:ascii="GHEA Grapalat" w:hAnsi="GHEA Grapalat"/>
          <w:color w:val="000000"/>
        </w:rPr>
        <w:tab/>
        <w:t>" "</w:t>
      </w:r>
      <w:r w:rsidRPr="00D7166C">
        <w:rPr>
          <w:rFonts w:ascii="GHEA Grapalat" w:hAnsi="GHEA Grapalat"/>
          <w:color w:val="000000"/>
        </w:rPr>
        <w:tab/>
        <w:t>" 20.</w:t>
      </w:r>
      <w:r w:rsidRPr="00D7166C">
        <w:rPr>
          <w:rFonts w:ascii="GHEA Grapalat" w:hAnsi="GHEA Grapalat"/>
          <w:color w:val="000000"/>
        </w:rPr>
        <w:tab/>
        <w:t>г., составили настоящий акт о следующем:</w:t>
      </w:r>
    </w:p>
    <w:p w:rsidR="003B2F27" w:rsidRPr="00D7166C" w:rsidRDefault="003B2F27" w:rsidP="003B2F27">
      <w:pPr>
        <w:widowControl w:val="0"/>
        <w:spacing w:after="160" w:line="360" w:lineRule="auto"/>
        <w:jc w:val="both"/>
        <w:rPr>
          <w:rFonts w:ascii="GHEA Grapalat" w:hAnsi="GHEA Grapalat"/>
          <w:iCs/>
          <w:color w:val="000000"/>
        </w:rPr>
      </w:pPr>
      <w:r w:rsidRPr="00D7166C">
        <w:rPr>
          <w:rFonts w:ascii="GHEA Grapalat" w:hAnsi="GHEA Grapalat"/>
          <w:color w:val="000000"/>
        </w:rPr>
        <w:t>В рамках Договора сторона Договора предоставила следующие услуги:</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B2F27" w:rsidRPr="00D7166C" w:rsidTr="005B7138">
        <w:trPr>
          <w:jc w:val="center"/>
        </w:trPr>
        <w:tc>
          <w:tcPr>
            <w:tcW w:w="357" w:type="dxa"/>
            <w:vMerge w:val="restart"/>
            <w:shd w:val="clear" w:color="auto" w:fill="auto"/>
            <w:vAlign w:val="center"/>
          </w:tcPr>
          <w:p w:rsidR="003B2F27" w:rsidRPr="00D7166C" w:rsidRDefault="003B2F27" w:rsidP="005B7138">
            <w:pPr>
              <w:pStyle w:val="af4"/>
              <w:widowControl w:val="0"/>
              <w:spacing w:before="0" w:beforeAutospacing="0" w:after="120" w:afterAutospacing="0"/>
              <w:jc w:val="center"/>
              <w:rPr>
                <w:rFonts w:ascii="GHEA Grapalat" w:hAnsi="GHEA Grapalat"/>
                <w:sz w:val="20"/>
              </w:rPr>
            </w:pPr>
            <w:r w:rsidRPr="00D7166C">
              <w:rPr>
                <w:rFonts w:ascii="GHEA Grapalat" w:hAnsi="GHEA Grapalat"/>
                <w:sz w:val="20"/>
              </w:rPr>
              <w:t>№</w:t>
            </w:r>
          </w:p>
        </w:tc>
        <w:tc>
          <w:tcPr>
            <w:tcW w:w="10348" w:type="dxa"/>
            <w:gridSpan w:val="8"/>
            <w:shd w:val="clear" w:color="auto" w:fill="auto"/>
            <w:vAlign w:val="center"/>
          </w:tcPr>
          <w:p w:rsidR="003B2F27" w:rsidRPr="00D7166C" w:rsidRDefault="003B2F27" w:rsidP="005B7138">
            <w:pPr>
              <w:pStyle w:val="af4"/>
              <w:widowControl w:val="0"/>
              <w:spacing w:before="0" w:beforeAutospacing="0" w:after="120" w:afterAutospacing="0"/>
              <w:jc w:val="center"/>
              <w:rPr>
                <w:rFonts w:ascii="GHEA Grapalat" w:hAnsi="GHEA Grapalat"/>
                <w:sz w:val="20"/>
              </w:rPr>
            </w:pPr>
            <w:r w:rsidRPr="00D7166C">
              <w:rPr>
                <w:rFonts w:ascii="GHEA Grapalat" w:hAnsi="GHEA Grapalat"/>
                <w:sz w:val="20"/>
              </w:rPr>
              <w:t>Предоставленные услуги</w:t>
            </w:r>
          </w:p>
        </w:tc>
      </w:tr>
      <w:tr w:rsidR="003B2F27" w:rsidRPr="00D7166C" w:rsidTr="005B7138">
        <w:trPr>
          <w:jc w:val="center"/>
        </w:trPr>
        <w:tc>
          <w:tcPr>
            <w:tcW w:w="357" w:type="dxa"/>
            <w:vMerge/>
            <w:shd w:val="clear" w:color="auto" w:fill="auto"/>
          </w:tcPr>
          <w:p w:rsidR="003B2F27" w:rsidRPr="00D7166C" w:rsidRDefault="003B2F27" w:rsidP="005B7138">
            <w:pPr>
              <w:pStyle w:val="af4"/>
              <w:widowControl w:val="0"/>
              <w:spacing w:before="0" w:beforeAutospacing="0" w:after="120" w:afterAutospacing="0"/>
              <w:jc w:val="center"/>
              <w:rPr>
                <w:rFonts w:ascii="GHEA Grapalat" w:hAnsi="GHEA Grapalat"/>
                <w:sz w:val="20"/>
              </w:rPr>
            </w:pPr>
          </w:p>
        </w:tc>
        <w:tc>
          <w:tcPr>
            <w:tcW w:w="1173" w:type="dxa"/>
            <w:vMerge w:val="restart"/>
            <w:shd w:val="clear" w:color="auto" w:fill="auto"/>
            <w:vAlign w:val="center"/>
          </w:tcPr>
          <w:p w:rsidR="003B2F27" w:rsidRPr="00D7166C" w:rsidRDefault="003B2F27" w:rsidP="005B7138">
            <w:pPr>
              <w:pStyle w:val="af4"/>
              <w:widowControl w:val="0"/>
              <w:spacing w:before="0" w:beforeAutospacing="0" w:after="120" w:afterAutospacing="0"/>
              <w:jc w:val="center"/>
              <w:rPr>
                <w:rFonts w:ascii="GHEA Grapalat" w:hAnsi="GHEA Grapalat"/>
                <w:sz w:val="20"/>
              </w:rPr>
            </w:pPr>
            <w:r w:rsidRPr="00D7166C">
              <w:rPr>
                <w:rFonts w:ascii="GHEA Grapalat" w:hAnsi="GHEA Grapalat"/>
                <w:sz w:val="20"/>
              </w:rPr>
              <w:t>наименование</w:t>
            </w:r>
          </w:p>
        </w:tc>
        <w:tc>
          <w:tcPr>
            <w:tcW w:w="1440" w:type="dxa"/>
            <w:vMerge w:val="restart"/>
            <w:shd w:val="clear" w:color="auto" w:fill="auto"/>
            <w:vAlign w:val="center"/>
          </w:tcPr>
          <w:p w:rsidR="003B2F27" w:rsidRPr="00D7166C" w:rsidRDefault="003B2F27" w:rsidP="005B7138">
            <w:pPr>
              <w:pStyle w:val="af4"/>
              <w:widowControl w:val="0"/>
              <w:spacing w:before="0" w:beforeAutospacing="0" w:after="120" w:afterAutospacing="0"/>
              <w:jc w:val="center"/>
              <w:rPr>
                <w:rFonts w:ascii="GHEA Grapalat" w:hAnsi="GHEA Grapalat"/>
                <w:sz w:val="20"/>
              </w:rPr>
            </w:pPr>
            <w:r w:rsidRPr="00D7166C">
              <w:rPr>
                <w:rFonts w:ascii="GHEA Grapalat" w:hAnsi="GHEA Grapalat"/>
                <w:sz w:val="20"/>
              </w:rPr>
              <w:t>краткое изложение технической характеристики</w:t>
            </w:r>
          </w:p>
        </w:tc>
        <w:tc>
          <w:tcPr>
            <w:tcW w:w="2916" w:type="dxa"/>
            <w:gridSpan w:val="2"/>
            <w:shd w:val="clear" w:color="auto" w:fill="auto"/>
            <w:vAlign w:val="center"/>
          </w:tcPr>
          <w:p w:rsidR="003B2F27" w:rsidRPr="00D7166C" w:rsidRDefault="003B2F27" w:rsidP="005B7138">
            <w:pPr>
              <w:pStyle w:val="af4"/>
              <w:widowControl w:val="0"/>
              <w:spacing w:before="0" w:beforeAutospacing="0" w:after="120" w:afterAutospacing="0"/>
              <w:jc w:val="center"/>
              <w:rPr>
                <w:rFonts w:ascii="GHEA Grapalat" w:hAnsi="GHEA Grapalat"/>
                <w:sz w:val="20"/>
              </w:rPr>
            </w:pPr>
            <w:r w:rsidRPr="00D7166C">
              <w:rPr>
                <w:rFonts w:ascii="GHEA Grapalat" w:hAnsi="GHEA Grapalat"/>
                <w:sz w:val="20"/>
              </w:rPr>
              <w:t>количественный показатель</w:t>
            </w:r>
          </w:p>
        </w:tc>
        <w:tc>
          <w:tcPr>
            <w:tcW w:w="2976" w:type="dxa"/>
            <w:gridSpan w:val="2"/>
            <w:shd w:val="clear" w:color="auto" w:fill="auto"/>
            <w:vAlign w:val="center"/>
          </w:tcPr>
          <w:p w:rsidR="003B2F27" w:rsidRPr="00D7166C" w:rsidRDefault="003B2F27" w:rsidP="005B7138">
            <w:pPr>
              <w:pStyle w:val="af4"/>
              <w:widowControl w:val="0"/>
              <w:spacing w:before="0" w:beforeAutospacing="0" w:after="120" w:afterAutospacing="0"/>
              <w:jc w:val="center"/>
              <w:rPr>
                <w:rFonts w:ascii="GHEA Grapalat" w:hAnsi="GHEA Grapalat"/>
                <w:sz w:val="20"/>
              </w:rPr>
            </w:pPr>
            <w:r w:rsidRPr="00D7166C">
              <w:rPr>
                <w:rFonts w:ascii="GHEA Grapalat" w:hAnsi="GHEA Grapalat"/>
                <w:sz w:val="20"/>
              </w:rPr>
              <w:t>срок исполнения</w:t>
            </w:r>
          </w:p>
        </w:tc>
        <w:tc>
          <w:tcPr>
            <w:tcW w:w="1168" w:type="dxa"/>
            <w:vMerge w:val="restart"/>
            <w:shd w:val="clear" w:color="auto" w:fill="auto"/>
            <w:vAlign w:val="center"/>
          </w:tcPr>
          <w:p w:rsidR="003B2F27" w:rsidRPr="00D7166C" w:rsidRDefault="003B2F27" w:rsidP="005B7138">
            <w:pPr>
              <w:pStyle w:val="af4"/>
              <w:widowControl w:val="0"/>
              <w:spacing w:before="0" w:beforeAutospacing="0" w:after="120" w:afterAutospacing="0"/>
              <w:jc w:val="center"/>
              <w:rPr>
                <w:rFonts w:ascii="GHEA Grapalat" w:hAnsi="GHEA Grapalat"/>
                <w:sz w:val="20"/>
              </w:rPr>
            </w:pPr>
            <w:r w:rsidRPr="00D7166C">
              <w:rPr>
                <w:rFonts w:ascii="GHEA Grapalat" w:hAnsi="GHEA Grapalat"/>
                <w:sz w:val="20"/>
              </w:rPr>
              <w:t xml:space="preserve">сумма, подлежащая уплате (тыс. </w:t>
            </w:r>
            <w:proofErr w:type="spellStart"/>
            <w:r w:rsidRPr="00D7166C">
              <w:rPr>
                <w:rFonts w:ascii="GHEA Grapalat" w:hAnsi="GHEA Grapalat"/>
                <w:sz w:val="20"/>
              </w:rPr>
              <w:t>драмов</w:t>
            </w:r>
            <w:proofErr w:type="spellEnd"/>
            <w:r w:rsidRPr="00D7166C">
              <w:rPr>
                <w:rFonts w:ascii="GHEA Grapalat" w:hAnsi="GHEA Grapalat"/>
                <w:sz w:val="20"/>
              </w:rPr>
              <w:t>)</w:t>
            </w:r>
          </w:p>
        </w:tc>
        <w:tc>
          <w:tcPr>
            <w:tcW w:w="675" w:type="dxa"/>
            <w:vMerge w:val="restart"/>
            <w:shd w:val="clear" w:color="auto" w:fill="auto"/>
            <w:vAlign w:val="center"/>
          </w:tcPr>
          <w:p w:rsidR="003B2F27" w:rsidRPr="00D7166C" w:rsidRDefault="003B2F27" w:rsidP="005B7138">
            <w:pPr>
              <w:pStyle w:val="af4"/>
              <w:widowControl w:val="0"/>
              <w:spacing w:before="0" w:beforeAutospacing="0" w:after="120" w:afterAutospacing="0"/>
              <w:jc w:val="center"/>
              <w:rPr>
                <w:rFonts w:ascii="GHEA Grapalat" w:hAnsi="GHEA Grapalat"/>
                <w:sz w:val="20"/>
              </w:rPr>
            </w:pPr>
            <w:r w:rsidRPr="00D7166C">
              <w:rPr>
                <w:rFonts w:ascii="GHEA Grapalat" w:hAnsi="GHEA Grapalat"/>
                <w:sz w:val="20"/>
              </w:rPr>
              <w:t>срок оплаты (по графику оплаты)</w:t>
            </w:r>
          </w:p>
        </w:tc>
      </w:tr>
      <w:tr w:rsidR="003B2F27" w:rsidRPr="00D7166C" w:rsidTr="005B7138">
        <w:trPr>
          <w:trHeight w:val="1105"/>
          <w:jc w:val="center"/>
        </w:trPr>
        <w:tc>
          <w:tcPr>
            <w:tcW w:w="357" w:type="dxa"/>
            <w:vMerge/>
            <w:tcBorders>
              <w:bottom w:val="single" w:sz="4" w:space="0" w:color="auto"/>
            </w:tcBorders>
            <w:shd w:val="clear" w:color="auto" w:fill="auto"/>
          </w:tcPr>
          <w:p w:rsidR="003B2F27" w:rsidRPr="00D7166C" w:rsidRDefault="003B2F27" w:rsidP="005B7138">
            <w:pPr>
              <w:pStyle w:val="af4"/>
              <w:widowControl w:val="0"/>
              <w:spacing w:before="0" w:beforeAutospacing="0" w:after="120" w:afterAutospacing="0"/>
              <w:jc w:val="center"/>
              <w:rPr>
                <w:rFonts w:ascii="GHEA Grapalat" w:hAnsi="GHEA Grapalat"/>
                <w:sz w:val="20"/>
              </w:rPr>
            </w:pPr>
          </w:p>
        </w:tc>
        <w:tc>
          <w:tcPr>
            <w:tcW w:w="1173" w:type="dxa"/>
            <w:vMerge/>
            <w:tcBorders>
              <w:bottom w:val="single" w:sz="4" w:space="0" w:color="auto"/>
            </w:tcBorders>
            <w:shd w:val="clear" w:color="auto" w:fill="auto"/>
            <w:vAlign w:val="center"/>
          </w:tcPr>
          <w:p w:rsidR="003B2F27" w:rsidRPr="00D7166C" w:rsidRDefault="003B2F27" w:rsidP="005B7138">
            <w:pPr>
              <w:pStyle w:val="af4"/>
              <w:widowControl w:val="0"/>
              <w:spacing w:before="0" w:beforeAutospacing="0" w:after="120" w:afterAutospacing="0"/>
              <w:jc w:val="center"/>
              <w:rPr>
                <w:rFonts w:ascii="GHEA Grapalat" w:hAnsi="GHEA Grapalat"/>
                <w:sz w:val="20"/>
              </w:rPr>
            </w:pPr>
          </w:p>
        </w:tc>
        <w:tc>
          <w:tcPr>
            <w:tcW w:w="1440" w:type="dxa"/>
            <w:vMerge/>
            <w:tcBorders>
              <w:bottom w:val="single" w:sz="4" w:space="0" w:color="auto"/>
            </w:tcBorders>
            <w:shd w:val="clear" w:color="auto" w:fill="auto"/>
            <w:vAlign w:val="center"/>
          </w:tcPr>
          <w:p w:rsidR="003B2F27" w:rsidRPr="00D7166C" w:rsidRDefault="003B2F27" w:rsidP="005B7138">
            <w:pPr>
              <w:pStyle w:val="af4"/>
              <w:widowControl w:val="0"/>
              <w:spacing w:before="0" w:beforeAutospacing="0" w:after="120" w:afterAutospacing="0"/>
              <w:jc w:val="center"/>
              <w:rPr>
                <w:rFonts w:ascii="GHEA Grapalat" w:hAnsi="GHEA Grapalat"/>
                <w:sz w:val="20"/>
              </w:rPr>
            </w:pPr>
          </w:p>
        </w:tc>
        <w:tc>
          <w:tcPr>
            <w:tcW w:w="1800" w:type="dxa"/>
            <w:tcBorders>
              <w:bottom w:val="single" w:sz="4" w:space="0" w:color="auto"/>
            </w:tcBorders>
            <w:shd w:val="clear" w:color="auto" w:fill="auto"/>
            <w:vAlign w:val="center"/>
          </w:tcPr>
          <w:p w:rsidR="003B2F27" w:rsidRPr="00D7166C" w:rsidRDefault="003B2F27" w:rsidP="005B7138">
            <w:pPr>
              <w:pStyle w:val="af4"/>
              <w:widowControl w:val="0"/>
              <w:spacing w:before="0" w:beforeAutospacing="0" w:after="120" w:afterAutospacing="0"/>
              <w:jc w:val="center"/>
              <w:rPr>
                <w:rFonts w:ascii="GHEA Grapalat" w:hAnsi="GHEA Grapalat"/>
                <w:sz w:val="20"/>
              </w:rPr>
            </w:pPr>
            <w:r w:rsidRPr="00D7166C">
              <w:rPr>
                <w:rFonts w:ascii="GHEA Grapalat" w:hAnsi="GHEA Grapalat"/>
                <w:sz w:val="20"/>
              </w:rPr>
              <w:t>по графику закупки, утвержденному Договором</w:t>
            </w:r>
          </w:p>
        </w:tc>
        <w:tc>
          <w:tcPr>
            <w:tcW w:w="1116" w:type="dxa"/>
            <w:tcBorders>
              <w:bottom w:val="single" w:sz="4" w:space="0" w:color="auto"/>
            </w:tcBorders>
            <w:shd w:val="clear" w:color="auto" w:fill="auto"/>
            <w:vAlign w:val="center"/>
          </w:tcPr>
          <w:p w:rsidR="003B2F27" w:rsidRPr="00D7166C" w:rsidRDefault="003B2F27" w:rsidP="005B7138">
            <w:pPr>
              <w:pStyle w:val="af4"/>
              <w:widowControl w:val="0"/>
              <w:spacing w:before="0" w:beforeAutospacing="0" w:after="120" w:afterAutospacing="0"/>
              <w:jc w:val="center"/>
              <w:rPr>
                <w:rFonts w:ascii="GHEA Grapalat" w:hAnsi="GHEA Grapalat"/>
                <w:sz w:val="20"/>
              </w:rPr>
            </w:pPr>
            <w:r w:rsidRPr="00D7166C">
              <w:rPr>
                <w:rFonts w:ascii="GHEA Grapalat" w:hAnsi="GHEA Grapalat"/>
                <w:sz w:val="20"/>
              </w:rPr>
              <w:t>фактический</w:t>
            </w:r>
          </w:p>
        </w:tc>
        <w:tc>
          <w:tcPr>
            <w:tcW w:w="1842" w:type="dxa"/>
            <w:tcBorders>
              <w:bottom w:val="single" w:sz="4" w:space="0" w:color="auto"/>
            </w:tcBorders>
            <w:shd w:val="clear" w:color="auto" w:fill="auto"/>
            <w:vAlign w:val="center"/>
          </w:tcPr>
          <w:p w:rsidR="003B2F27" w:rsidRPr="00D7166C" w:rsidRDefault="003B2F27" w:rsidP="005B7138">
            <w:pPr>
              <w:pStyle w:val="af4"/>
              <w:widowControl w:val="0"/>
              <w:spacing w:before="0" w:beforeAutospacing="0" w:after="120" w:afterAutospacing="0"/>
              <w:jc w:val="center"/>
              <w:rPr>
                <w:rFonts w:ascii="GHEA Grapalat" w:hAnsi="GHEA Grapalat"/>
                <w:sz w:val="20"/>
              </w:rPr>
            </w:pPr>
            <w:r w:rsidRPr="00D7166C">
              <w:rPr>
                <w:rFonts w:ascii="GHEA Grapalat" w:hAnsi="GHEA Grapalat"/>
                <w:sz w:val="20"/>
              </w:rPr>
              <w:t>по графику закупки, утвержденному Договором</w:t>
            </w:r>
          </w:p>
        </w:tc>
        <w:tc>
          <w:tcPr>
            <w:tcW w:w="1134" w:type="dxa"/>
            <w:tcBorders>
              <w:bottom w:val="single" w:sz="4" w:space="0" w:color="auto"/>
            </w:tcBorders>
            <w:shd w:val="clear" w:color="auto" w:fill="auto"/>
            <w:vAlign w:val="center"/>
          </w:tcPr>
          <w:p w:rsidR="003B2F27" w:rsidRPr="00D7166C" w:rsidRDefault="003B2F27" w:rsidP="005B7138">
            <w:pPr>
              <w:pStyle w:val="af4"/>
              <w:widowControl w:val="0"/>
              <w:spacing w:before="0" w:beforeAutospacing="0" w:after="120" w:afterAutospacing="0"/>
              <w:jc w:val="center"/>
              <w:rPr>
                <w:rFonts w:ascii="GHEA Grapalat" w:hAnsi="GHEA Grapalat"/>
                <w:sz w:val="20"/>
              </w:rPr>
            </w:pPr>
            <w:r w:rsidRPr="00D7166C">
              <w:rPr>
                <w:rFonts w:ascii="GHEA Grapalat" w:hAnsi="GHEA Grapalat"/>
                <w:sz w:val="20"/>
              </w:rPr>
              <w:t>фактический</w:t>
            </w:r>
          </w:p>
        </w:tc>
        <w:tc>
          <w:tcPr>
            <w:tcW w:w="1168" w:type="dxa"/>
            <w:vMerge/>
            <w:tcBorders>
              <w:bottom w:val="single" w:sz="4" w:space="0" w:color="auto"/>
            </w:tcBorders>
            <w:shd w:val="clear" w:color="auto" w:fill="auto"/>
            <w:vAlign w:val="center"/>
          </w:tcPr>
          <w:p w:rsidR="003B2F27" w:rsidRPr="00D7166C" w:rsidRDefault="003B2F27" w:rsidP="005B7138">
            <w:pPr>
              <w:pStyle w:val="af4"/>
              <w:widowControl w:val="0"/>
              <w:spacing w:before="0" w:beforeAutospacing="0" w:after="120" w:afterAutospacing="0"/>
              <w:jc w:val="center"/>
              <w:rPr>
                <w:rFonts w:ascii="GHEA Grapalat" w:hAnsi="GHEA Grapalat"/>
                <w:sz w:val="20"/>
              </w:rPr>
            </w:pPr>
          </w:p>
        </w:tc>
        <w:tc>
          <w:tcPr>
            <w:tcW w:w="675" w:type="dxa"/>
            <w:vMerge/>
            <w:tcBorders>
              <w:bottom w:val="single" w:sz="4" w:space="0" w:color="auto"/>
            </w:tcBorders>
            <w:shd w:val="clear" w:color="auto" w:fill="auto"/>
            <w:vAlign w:val="center"/>
          </w:tcPr>
          <w:p w:rsidR="003B2F27" w:rsidRPr="00D7166C" w:rsidRDefault="003B2F27" w:rsidP="005B7138">
            <w:pPr>
              <w:pStyle w:val="af4"/>
              <w:widowControl w:val="0"/>
              <w:spacing w:before="0" w:beforeAutospacing="0" w:after="120" w:afterAutospacing="0"/>
              <w:jc w:val="center"/>
              <w:rPr>
                <w:rFonts w:ascii="GHEA Grapalat" w:hAnsi="GHEA Grapalat"/>
                <w:sz w:val="20"/>
              </w:rPr>
            </w:pPr>
          </w:p>
        </w:tc>
      </w:tr>
      <w:tr w:rsidR="003B2F27" w:rsidRPr="00D7166C" w:rsidTr="005B7138">
        <w:trPr>
          <w:jc w:val="center"/>
        </w:trPr>
        <w:tc>
          <w:tcPr>
            <w:tcW w:w="357" w:type="dxa"/>
            <w:shd w:val="clear" w:color="auto" w:fill="auto"/>
            <w:vAlign w:val="center"/>
          </w:tcPr>
          <w:p w:rsidR="003B2F27" w:rsidRPr="00D7166C" w:rsidRDefault="003B2F27" w:rsidP="005B7138">
            <w:pPr>
              <w:pStyle w:val="af4"/>
              <w:widowControl w:val="0"/>
              <w:spacing w:before="0" w:beforeAutospacing="0" w:after="120" w:afterAutospacing="0"/>
              <w:jc w:val="center"/>
              <w:rPr>
                <w:rFonts w:ascii="GHEA Grapalat" w:hAnsi="GHEA Grapalat"/>
                <w:sz w:val="20"/>
              </w:rPr>
            </w:pPr>
          </w:p>
        </w:tc>
        <w:tc>
          <w:tcPr>
            <w:tcW w:w="1173" w:type="dxa"/>
            <w:shd w:val="clear" w:color="auto" w:fill="auto"/>
            <w:vAlign w:val="center"/>
          </w:tcPr>
          <w:p w:rsidR="003B2F27" w:rsidRPr="00D7166C" w:rsidRDefault="003B2F27" w:rsidP="005B7138">
            <w:pPr>
              <w:pStyle w:val="af4"/>
              <w:widowControl w:val="0"/>
              <w:spacing w:before="0" w:beforeAutospacing="0" w:after="120" w:afterAutospacing="0"/>
              <w:jc w:val="center"/>
              <w:rPr>
                <w:rFonts w:ascii="GHEA Grapalat" w:hAnsi="GHEA Grapalat"/>
                <w:sz w:val="20"/>
              </w:rPr>
            </w:pPr>
          </w:p>
        </w:tc>
        <w:tc>
          <w:tcPr>
            <w:tcW w:w="1440" w:type="dxa"/>
            <w:shd w:val="clear" w:color="auto" w:fill="auto"/>
            <w:vAlign w:val="center"/>
          </w:tcPr>
          <w:p w:rsidR="003B2F27" w:rsidRPr="00D7166C" w:rsidRDefault="003B2F27" w:rsidP="005B7138">
            <w:pPr>
              <w:pStyle w:val="af4"/>
              <w:widowControl w:val="0"/>
              <w:spacing w:before="0" w:beforeAutospacing="0" w:after="120" w:afterAutospacing="0"/>
              <w:jc w:val="center"/>
              <w:rPr>
                <w:rFonts w:ascii="GHEA Grapalat" w:hAnsi="GHEA Grapalat"/>
                <w:sz w:val="20"/>
              </w:rPr>
            </w:pPr>
          </w:p>
        </w:tc>
        <w:tc>
          <w:tcPr>
            <w:tcW w:w="1800" w:type="dxa"/>
            <w:shd w:val="clear" w:color="auto" w:fill="auto"/>
            <w:vAlign w:val="center"/>
          </w:tcPr>
          <w:p w:rsidR="003B2F27" w:rsidRPr="00D7166C" w:rsidRDefault="003B2F27" w:rsidP="005B7138">
            <w:pPr>
              <w:pStyle w:val="af4"/>
              <w:widowControl w:val="0"/>
              <w:spacing w:before="0" w:beforeAutospacing="0" w:after="120" w:afterAutospacing="0"/>
              <w:jc w:val="center"/>
              <w:rPr>
                <w:rFonts w:ascii="GHEA Grapalat" w:hAnsi="GHEA Grapalat"/>
                <w:sz w:val="20"/>
              </w:rPr>
            </w:pPr>
          </w:p>
        </w:tc>
        <w:tc>
          <w:tcPr>
            <w:tcW w:w="1116" w:type="dxa"/>
            <w:shd w:val="clear" w:color="auto" w:fill="auto"/>
            <w:vAlign w:val="center"/>
          </w:tcPr>
          <w:p w:rsidR="003B2F27" w:rsidRPr="00D7166C" w:rsidRDefault="003B2F27" w:rsidP="005B7138">
            <w:pPr>
              <w:pStyle w:val="af4"/>
              <w:widowControl w:val="0"/>
              <w:spacing w:before="0" w:beforeAutospacing="0" w:after="120" w:afterAutospacing="0"/>
              <w:jc w:val="center"/>
              <w:rPr>
                <w:rFonts w:ascii="GHEA Grapalat" w:hAnsi="GHEA Grapalat"/>
                <w:sz w:val="20"/>
              </w:rPr>
            </w:pPr>
          </w:p>
        </w:tc>
        <w:tc>
          <w:tcPr>
            <w:tcW w:w="1842" w:type="dxa"/>
            <w:shd w:val="clear" w:color="auto" w:fill="auto"/>
            <w:vAlign w:val="center"/>
          </w:tcPr>
          <w:p w:rsidR="003B2F27" w:rsidRPr="00D7166C" w:rsidRDefault="003B2F27" w:rsidP="005B7138">
            <w:pPr>
              <w:pStyle w:val="af4"/>
              <w:widowControl w:val="0"/>
              <w:spacing w:before="0" w:beforeAutospacing="0" w:after="120" w:afterAutospacing="0"/>
              <w:jc w:val="center"/>
              <w:rPr>
                <w:rFonts w:ascii="GHEA Grapalat" w:hAnsi="GHEA Grapalat"/>
                <w:sz w:val="20"/>
              </w:rPr>
            </w:pPr>
          </w:p>
        </w:tc>
        <w:tc>
          <w:tcPr>
            <w:tcW w:w="1134" w:type="dxa"/>
            <w:shd w:val="clear" w:color="auto" w:fill="auto"/>
            <w:vAlign w:val="center"/>
          </w:tcPr>
          <w:p w:rsidR="003B2F27" w:rsidRPr="00D7166C" w:rsidRDefault="003B2F27" w:rsidP="005B7138">
            <w:pPr>
              <w:pStyle w:val="af4"/>
              <w:widowControl w:val="0"/>
              <w:spacing w:before="0" w:beforeAutospacing="0" w:after="120" w:afterAutospacing="0"/>
              <w:jc w:val="center"/>
              <w:rPr>
                <w:rFonts w:ascii="GHEA Grapalat" w:hAnsi="GHEA Grapalat"/>
                <w:sz w:val="20"/>
              </w:rPr>
            </w:pPr>
          </w:p>
        </w:tc>
        <w:tc>
          <w:tcPr>
            <w:tcW w:w="1168" w:type="dxa"/>
            <w:shd w:val="clear" w:color="auto" w:fill="auto"/>
            <w:vAlign w:val="center"/>
          </w:tcPr>
          <w:p w:rsidR="003B2F27" w:rsidRPr="00D7166C" w:rsidRDefault="003B2F27" w:rsidP="005B7138">
            <w:pPr>
              <w:pStyle w:val="af4"/>
              <w:widowControl w:val="0"/>
              <w:spacing w:before="0" w:beforeAutospacing="0" w:after="120" w:afterAutospacing="0"/>
              <w:jc w:val="center"/>
              <w:rPr>
                <w:rFonts w:ascii="GHEA Grapalat" w:hAnsi="GHEA Grapalat"/>
                <w:sz w:val="20"/>
              </w:rPr>
            </w:pPr>
          </w:p>
        </w:tc>
        <w:tc>
          <w:tcPr>
            <w:tcW w:w="675" w:type="dxa"/>
            <w:shd w:val="clear" w:color="auto" w:fill="auto"/>
            <w:vAlign w:val="center"/>
          </w:tcPr>
          <w:p w:rsidR="003B2F27" w:rsidRPr="00D7166C" w:rsidRDefault="003B2F27" w:rsidP="005B7138">
            <w:pPr>
              <w:pStyle w:val="af4"/>
              <w:widowControl w:val="0"/>
              <w:spacing w:before="0" w:beforeAutospacing="0" w:after="120" w:afterAutospacing="0"/>
              <w:jc w:val="center"/>
              <w:rPr>
                <w:rFonts w:ascii="GHEA Grapalat" w:hAnsi="GHEA Grapalat"/>
                <w:sz w:val="20"/>
              </w:rPr>
            </w:pPr>
          </w:p>
        </w:tc>
      </w:tr>
      <w:tr w:rsidR="003B2F27" w:rsidRPr="00D7166C" w:rsidTr="005B7138">
        <w:trPr>
          <w:jc w:val="center"/>
        </w:trPr>
        <w:tc>
          <w:tcPr>
            <w:tcW w:w="357" w:type="dxa"/>
            <w:shd w:val="clear" w:color="auto" w:fill="auto"/>
          </w:tcPr>
          <w:p w:rsidR="003B2F27" w:rsidRPr="00D7166C" w:rsidRDefault="003B2F27" w:rsidP="005B7138">
            <w:pPr>
              <w:pStyle w:val="af4"/>
              <w:widowControl w:val="0"/>
              <w:spacing w:before="0" w:beforeAutospacing="0" w:after="120" w:afterAutospacing="0"/>
              <w:jc w:val="center"/>
              <w:rPr>
                <w:rFonts w:ascii="GHEA Grapalat" w:hAnsi="GHEA Grapalat"/>
                <w:sz w:val="20"/>
              </w:rPr>
            </w:pPr>
          </w:p>
        </w:tc>
        <w:tc>
          <w:tcPr>
            <w:tcW w:w="1173" w:type="dxa"/>
            <w:shd w:val="clear" w:color="auto" w:fill="auto"/>
          </w:tcPr>
          <w:p w:rsidR="003B2F27" w:rsidRPr="00D7166C" w:rsidRDefault="003B2F27" w:rsidP="005B7138">
            <w:pPr>
              <w:pStyle w:val="af4"/>
              <w:widowControl w:val="0"/>
              <w:spacing w:before="0" w:beforeAutospacing="0" w:after="120" w:afterAutospacing="0"/>
              <w:jc w:val="center"/>
              <w:rPr>
                <w:rFonts w:ascii="GHEA Grapalat" w:hAnsi="GHEA Grapalat"/>
                <w:sz w:val="20"/>
              </w:rPr>
            </w:pPr>
          </w:p>
        </w:tc>
        <w:tc>
          <w:tcPr>
            <w:tcW w:w="1440" w:type="dxa"/>
            <w:shd w:val="clear" w:color="auto" w:fill="auto"/>
          </w:tcPr>
          <w:p w:rsidR="003B2F27" w:rsidRPr="00D7166C" w:rsidRDefault="003B2F27" w:rsidP="005B7138">
            <w:pPr>
              <w:pStyle w:val="af4"/>
              <w:widowControl w:val="0"/>
              <w:spacing w:before="0" w:beforeAutospacing="0" w:after="120" w:afterAutospacing="0"/>
              <w:jc w:val="center"/>
              <w:rPr>
                <w:rFonts w:ascii="GHEA Grapalat" w:hAnsi="GHEA Grapalat"/>
                <w:sz w:val="20"/>
              </w:rPr>
            </w:pPr>
          </w:p>
        </w:tc>
        <w:tc>
          <w:tcPr>
            <w:tcW w:w="1800" w:type="dxa"/>
            <w:shd w:val="clear" w:color="auto" w:fill="auto"/>
          </w:tcPr>
          <w:p w:rsidR="003B2F27" w:rsidRPr="00D7166C" w:rsidRDefault="003B2F27" w:rsidP="005B7138">
            <w:pPr>
              <w:pStyle w:val="af4"/>
              <w:widowControl w:val="0"/>
              <w:spacing w:before="0" w:beforeAutospacing="0" w:after="120" w:afterAutospacing="0"/>
              <w:jc w:val="center"/>
              <w:rPr>
                <w:rFonts w:ascii="GHEA Grapalat" w:hAnsi="GHEA Grapalat"/>
                <w:sz w:val="20"/>
              </w:rPr>
            </w:pPr>
          </w:p>
        </w:tc>
        <w:tc>
          <w:tcPr>
            <w:tcW w:w="1116" w:type="dxa"/>
            <w:shd w:val="clear" w:color="auto" w:fill="auto"/>
          </w:tcPr>
          <w:p w:rsidR="003B2F27" w:rsidRPr="00D7166C" w:rsidRDefault="003B2F27" w:rsidP="005B7138">
            <w:pPr>
              <w:pStyle w:val="af4"/>
              <w:widowControl w:val="0"/>
              <w:spacing w:before="0" w:beforeAutospacing="0" w:after="120" w:afterAutospacing="0"/>
              <w:jc w:val="center"/>
              <w:rPr>
                <w:rFonts w:ascii="GHEA Grapalat" w:hAnsi="GHEA Grapalat"/>
                <w:sz w:val="20"/>
              </w:rPr>
            </w:pPr>
          </w:p>
        </w:tc>
        <w:tc>
          <w:tcPr>
            <w:tcW w:w="1842" w:type="dxa"/>
            <w:shd w:val="clear" w:color="auto" w:fill="auto"/>
          </w:tcPr>
          <w:p w:rsidR="003B2F27" w:rsidRPr="00D7166C" w:rsidRDefault="003B2F27" w:rsidP="005B7138">
            <w:pPr>
              <w:pStyle w:val="af4"/>
              <w:widowControl w:val="0"/>
              <w:spacing w:before="0" w:beforeAutospacing="0" w:after="120" w:afterAutospacing="0"/>
              <w:jc w:val="center"/>
              <w:rPr>
                <w:rFonts w:ascii="GHEA Grapalat" w:hAnsi="GHEA Grapalat"/>
                <w:sz w:val="20"/>
              </w:rPr>
            </w:pPr>
          </w:p>
        </w:tc>
        <w:tc>
          <w:tcPr>
            <w:tcW w:w="1134" w:type="dxa"/>
            <w:shd w:val="clear" w:color="auto" w:fill="auto"/>
          </w:tcPr>
          <w:p w:rsidR="003B2F27" w:rsidRPr="00D7166C" w:rsidRDefault="003B2F27" w:rsidP="005B7138">
            <w:pPr>
              <w:pStyle w:val="af4"/>
              <w:widowControl w:val="0"/>
              <w:spacing w:before="0" w:beforeAutospacing="0" w:after="120" w:afterAutospacing="0"/>
              <w:jc w:val="center"/>
              <w:rPr>
                <w:rFonts w:ascii="GHEA Grapalat" w:hAnsi="GHEA Grapalat"/>
                <w:sz w:val="20"/>
              </w:rPr>
            </w:pPr>
          </w:p>
        </w:tc>
        <w:tc>
          <w:tcPr>
            <w:tcW w:w="1168" w:type="dxa"/>
            <w:shd w:val="clear" w:color="auto" w:fill="auto"/>
          </w:tcPr>
          <w:p w:rsidR="003B2F27" w:rsidRPr="00D7166C" w:rsidRDefault="003B2F27" w:rsidP="005B7138">
            <w:pPr>
              <w:pStyle w:val="af4"/>
              <w:widowControl w:val="0"/>
              <w:spacing w:before="0" w:beforeAutospacing="0" w:after="120" w:afterAutospacing="0"/>
              <w:jc w:val="center"/>
              <w:rPr>
                <w:rFonts w:ascii="GHEA Grapalat" w:hAnsi="GHEA Grapalat"/>
                <w:sz w:val="20"/>
              </w:rPr>
            </w:pPr>
          </w:p>
        </w:tc>
        <w:tc>
          <w:tcPr>
            <w:tcW w:w="675" w:type="dxa"/>
            <w:shd w:val="clear" w:color="auto" w:fill="auto"/>
          </w:tcPr>
          <w:p w:rsidR="003B2F27" w:rsidRPr="00D7166C" w:rsidRDefault="003B2F27" w:rsidP="005B7138">
            <w:pPr>
              <w:pStyle w:val="af4"/>
              <w:widowControl w:val="0"/>
              <w:spacing w:before="0" w:beforeAutospacing="0" w:after="120" w:afterAutospacing="0"/>
              <w:jc w:val="center"/>
              <w:rPr>
                <w:rFonts w:ascii="GHEA Grapalat" w:hAnsi="GHEA Grapalat"/>
                <w:sz w:val="20"/>
              </w:rPr>
            </w:pPr>
          </w:p>
        </w:tc>
      </w:tr>
    </w:tbl>
    <w:p w:rsidR="003B2F27" w:rsidRPr="00D7166C" w:rsidRDefault="003B2F27" w:rsidP="003B2F27">
      <w:pPr>
        <w:widowControl w:val="0"/>
        <w:spacing w:after="160" w:line="360" w:lineRule="auto"/>
        <w:ind w:firstLine="375"/>
        <w:jc w:val="both"/>
        <w:rPr>
          <w:rFonts w:ascii="GHEA Grapalat" w:hAnsi="GHEA Grapalat" w:cs="Arial"/>
          <w:iCs/>
          <w:color w:val="000000"/>
          <w:lang w:val="en-US"/>
        </w:rPr>
      </w:pPr>
    </w:p>
    <w:p w:rsidR="003B2F27" w:rsidRPr="00D7166C" w:rsidRDefault="003B2F27" w:rsidP="003B2F27">
      <w:pPr>
        <w:widowControl w:val="0"/>
        <w:spacing w:after="160" w:line="360" w:lineRule="auto"/>
        <w:ind w:firstLine="567"/>
        <w:jc w:val="both"/>
        <w:rPr>
          <w:rFonts w:ascii="GHEA Grapalat" w:hAnsi="GHEA Grapalat"/>
          <w:iCs/>
          <w:snapToGrid w:val="0"/>
          <w:color w:val="000000"/>
        </w:rPr>
      </w:pPr>
      <w:r w:rsidRPr="00D7166C">
        <w:rPr>
          <w:rFonts w:ascii="GHEA Grapalat" w:hAnsi="GHEA Grapalat"/>
        </w:rPr>
        <w:lastRenderedPageBreak/>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B2F27" w:rsidRPr="00D7166C" w:rsidTr="005B7138">
        <w:trPr>
          <w:trHeight w:val="266"/>
          <w:tblCellSpacing w:w="7" w:type="dxa"/>
          <w:jc w:val="center"/>
        </w:trPr>
        <w:tc>
          <w:tcPr>
            <w:tcW w:w="0" w:type="auto"/>
            <w:vAlign w:val="center"/>
          </w:tcPr>
          <w:p w:rsidR="003B2F27" w:rsidRPr="00D7166C" w:rsidRDefault="003B2F27" w:rsidP="005B7138">
            <w:pPr>
              <w:widowControl w:val="0"/>
              <w:spacing w:after="160" w:line="360" w:lineRule="auto"/>
              <w:jc w:val="center"/>
              <w:rPr>
                <w:rFonts w:ascii="GHEA Grapalat" w:hAnsi="GHEA Grapalat"/>
                <w:iCs/>
                <w:color w:val="000000"/>
              </w:rPr>
            </w:pPr>
            <w:r w:rsidRPr="00D7166C">
              <w:rPr>
                <w:rFonts w:ascii="GHEA Grapalat" w:hAnsi="GHEA Grapalat"/>
                <w:color w:val="000000"/>
              </w:rPr>
              <w:t xml:space="preserve">Услугу сдал </w:t>
            </w:r>
          </w:p>
        </w:tc>
        <w:tc>
          <w:tcPr>
            <w:tcW w:w="0" w:type="auto"/>
            <w:vAlign w:val="center"/>
          </w:tcPr>
          <w:p w:rsidR="003B2F27" w:rsidRPr="00D7166C" w:rsidRDefault="003B2F27" w:rsidP="005B7138">
            <w:pPr>
              <w:widowControl w:val="0"/>
              <w:spacing w:after="160" w:line="360" w:lineRule="auto"/>
              <w:jc w:val="center"/>
              <w:rPr>
                <w:rFonts w:ascii="GHEA Grapalat" w:hAnsi="GHEA Grapalat"/>
                <w:iCs/>
                <w:color w:val="000000"/>
              </w:rPr>
            </w:pPr>
            <w:r w:rsidRPr="00D7166C">
              <w:rPr>
                <w:rFonts w:ascii="GHEA Grapalat" w:hAnsi="GHEA Grapalat"/>
                <w:color w:val="000000"/>
              </w:rPr>
              <w:t>Услугу принял</w:t>
            </w:r>
          </w:p>
        </w:tc>
      </w:tr>
      <w:tr w:rsidR="003B2F27" w:rsidRPr="00D7166C" w:rsidTr="005B7138">
        <w:trPr>
          <w:trHeight w:val="473"/>
          <w:tblCellSpacing w:w="7" w:type="dxa"/>
          <w:jc w:val="center"/>
        </w:trPr>
        <w:tc>
          <w:tcPr>
            <w:tcW w:w="0" w:type="auto"/>
            <w:vAlign w:val="center"/>
          </w:tcPr>
          <w:p w:rsidR="003B2F27" w:rsidRPr="00D7166C" w:rsidRDefault="003B2F27" w:rsidP="005B7138">
            <w:pPr>
              <w:widowControl w:val="0"/>
              <w:jc w:val="center"/>
              <w:rPr>
                <w:rFonts w:ascii="GHEA Grapalat" w:hAnsi="GHEA Grapalat"/>
                <w:iCs/>
              </w:rPr>
            </w:pPr>
            <w:r w:rsidRPr="00D7166C">
              <w:rPr>
                <w:rFonts w:ascii="GHEA Grapalat" w:hAnsi="GHEA Grapalat"/>
              </w:rPr>
              <w:t xml:space="preserve">___________________________ </w:t>
            </w:r>
          </w:p>
          <w:p w:rsidR="003B2F27" w:rsidRPr="00D7166C" w:rsidRDefault="003B2F27" w:rsidP="005B7138">
            <w:pPr>
              <w:widowControl w:val="0"/>
              <w:spacing w:after="160" w:line="360" w:lineRule="auto"/>
              <w:jc w:val="center"/>
              <w:rPr>
                <w:rFonts w:ascii="GHEA Grapalat" w:hAnsi="GHEA Grapalat"/>
                <w:iCs/>
                <w:vertAlign w:val="superscript"/>
              </w:rPr>
            </w:pPr>
            <w:r w:rsidRPr="00D7166C">
              <w:rPr>
                <w:rFonts w:ascii="GHEA Grapalat" w:hAnsi="GHEA Grapalat"/>
                <w:vertAlign w:val="superscript"/>
              </w:rPr>
              <w:t xml:space="preserve">подпись </w:t>
            </w:r>
          </w:p>
        </w:tc>
        <w:tc>
          <w:tcPr>
            <w:tcW w:w="0" w:type="auto"/>
            <w:vAlign w:val="center"/>
          </w:tcPr>
          <w:p w:rsidR="003B2F27" w:rsidRPr="00D7166C" w:rsidRDefault="003B2F27" w:rsidP="005B7138">
            <w:pPr>
              <w:widowControl w:val="0"/>
              <w:jc w:val="center"/>
              <w:rPr>
                <w:rFonts w:ascii="GHEA Grapalat" w:hAnsi="GHEA Grapalat"/>
                <w:iCs/>
              </w:rPr>
            </w:pPr>
            <w:r w:rsidRPr="00D7166C">
              <w:rPr>
                <w:rFonts w:ascii="GHEA Grapalat" w:hAnsi="GHEA Grapalat"/>
              </w:rPr>
              <w:t>___________________________</w:t>
            </w:r>
          </w:p>
          <w:p w:rsidR="003B2F27" w:rsidRPr="00D7166C" w:rsidRDefault="003B2F27" w:rsidP="005B7138">
            <w:pPr>
              <w:widowControl w:val="0"/>
              <w:spacing w:after="160" w:line="360" w:lineRule="auto"/>
              <w:jc w:val="center"/>
              <w:rPr>
                <w:rFonts w:ascii="GHEA Grapalat" w:hAnsi="GHEA Grapalat"/>
                <w:iCs/>
                <w:vertAlign w:val="superscript"/>
              </w:rPr>
            </w:pPr>
            <w:r w:rsidRPr="00D7166C">
              <w:rPr>
                <w:rFonts w:ascii="GHEA Grapalat" w:hAnsi="GHEA Grapalat"/>
                <w:vertAlign w:val="superscript"/>
              </w:rPr>
              <w:t xml:space="preserve">подпись </w:t>
            </w:r>
          </w:p>
        </w:tc>
      </w:tr>
      <w:tr w:rsidR="003B2F27" w:rsidRPr="00D7166C" w:rsidTr="005B7138">
        <w:trPr>
          <w:trHeight w:val="503"/>
          <w:tblCellSpacing w:w="7" w:type="dxa"/>
          <w:jc w:val="center"/>
        </w:trPr>
        <w:tc>
          <w:tcPr>
            <w:tcW w:w="0" w:type="auto"/>
            <w:vAlign w:val="center"/>
          </w:tcPr>
          <w:p w:rsidR="003B2F27" w:rsidRPr="00D7166C" w:rsidRDefault="003B2F27" w:rsidP="005B7138">
            <w:pPr>
              <w:widowControl w:val="0"/>
              <w:jc w:val="center"/>
              <w:rPr>
                <w:rFonts w:ascii="GHEA Grapalat" w:hAnsi="GHEA Grapalat"/>
                <w:iCs/>
              </w:rPr>
            </w:pPr>
            <w:r w:rsidRPr="00D7166C">
              <w:rPr>
                <w:rFonts w:ascii="GHEA Grapalat" w:hAnsi="GHEA Grapalat"/>
              </w:rPr>
              <w:t xml:space="preserve">___________________________ </w:t>
            </w:r>
          </w:p>
          <w:p w:rsidR="003B2F27" w:rsidRPr="00D7166C" w:rsidRDefault="003B2F27" w:rsidP="005B7138">
            <w:pPr>
              <w:widowControl w:val="0"/>
              <w:spacing w:after="160" w:line="360" w:lineRule="auto"/>
              <w:jc w:val="center"/>
              <w:rPr>
                <w:rFonts w:ascii="GHEA Grapalat" w:hAnsi="GHEA Grapalat"/>
                <w:iCs/>
                <w:vertAlign w:val="superscript"/>
              </w:rPr>
            </w:pPr>
            <w:r w:rsidRPr="00D7166C">
              <w:rPr>
                <w:rFonts w:ascii="GHEA Grapalat" w:hAnsi="GHEA Grapalat"/>
                <w:vertAlign w:val="superscript"/>
              </w:rPr>
              <w:t>фамилия, имя</w:t>
            </w:r>
          </w:p>
        </w:tc>
        <w:tc>
          <w:tcPr>
            <w:tcW w:w="0" w:type="auto"/>
            <w:vAlign w:val="center"/>
          </w:tcPr>
          <w:p w:rsidR="003B2F27" w:rsidRPr="00D7166C" w:rsidRDefault="003B2F27" w:rsidP="005B7138">
            <w:pPr>
              <w:widowControl w:val="0"/>
              <w:jc w:val="center"/>
              <w:rPr>
                <w:rFonts w:ascii="GHEA Grapalat" w:hAnsi="GHEA Grapalat"/>
                <w:iCs/>
              </w:rPr>
            </w:pPr>
            <w:r w:rsidRPr="00D7166C">
              <w:rPr>
                <w:rFonts w:ascii="GHEA Grapalat" w:hAnsi="GHEA Grapalat"/>
              </w:rPr>
              <w:t>___________________________</w:t>
            </w:r>
          </w:p>
          <w:p w:rsidR="003B2F27" w:rsidRPr="00D7166C" w:rsidRDefault="003B2F27" w:rsidP="005B7138">
            <w:pPr>
              <w:widowControl w:val="0"/>
              <w:spacing w:after="160" w:line="360" w:lineRule="auto"/>
              <w:jc w:val="center"/>
              <w:rPr>
                <w:rFonts w:ascii="GHEA Grapalat" w:hAnsi="GHEA Grapalat"/>
                <w:iCs/>
                <w:vertAlign w:val="superscript"/>
              </w:rPr>
            </w:pPr>
            <w:r w:rsidRPr="00D7166C">
              <w:rPr>
                <w:rFonts w:ascii="GHEA Grapalat" w:hAnsi="GHEA Grapalat"/>
                <w:vertAlign w:val="superscript"/>
              </w:rPr>
              <w:t>фамилия, имя</w:t>
            </w:r>
          </w:p>
        </w:tc>
      </w:tr>
      <w:tr w:rsidR="003B2F27" w:rsidRPr="00D7166C" w:rsidTr="005B7138">
        <w:trPr>
          <w:trHeight w:val="281"/>
          <w:tblCellSpacing w:w="7" w:type="dxa"/>
          <w:jc w:val="center"/>
        </w:trPr>
        <w:tc>
          <w:tcPr>
            <w:tcW w:w="0" w:type="auto"/>
            <w:vAlign w:val="center"/>
          </w:tcPr>
          <w:p w:rsidR="003B2F27" w:rsidRPr="00D7166C" w:rsidRDefault="003B2F27" w:rsidP="005B7138">
            <w:pPr>
              <w:widowControl w:val="0"/>
              <w:spacing w:after="160" w:line="360" w:lineRule="auto"/>
              <w:jc w:val="center"/>
              <w:rPr>
                <w:rFonts w:ascii="GHEA Grapalat" w:hAnsi="GHEA Grapalat"/>
                <w:iCs/>
                <w:color w:val="000000"/>
              </w:rPr>
            </w:pPr>
            <w:r w:rsidRPr="00D7166C">
              <w:rPr>
                <w:rFonts w:ascii="GHEA Grapalat" w:hAnsi="GHEA Grapalat"/>
                <w:color w:val="000000"/>
              </w:rPr>
              <w:t>М. П.</w:t>
            </w:r>
          </w:p>
        </w:tc>
        <w:tc>
          <w:tcPr>
            <w:tcW w:w="0" w:type="auto"/>
            <w:vAlign w:val="center"/>
          </w:tcPr>
          <w:p w:rsidR="003B2F27" w:rsidRPr="00D7166C" w:rsidRDefault="003B2F27" w:rsidP="005B7138">
            <w:pPr>
              <w:widowControl w:val="0"/>
              <w:spacing w:after="160" w:line="360" w:lineRule="auto"/>
              <w:jc w:val="center"/>
              <w:rPr>
                <w:rFonts w:ascii="GHEA Grapalat" w:hAnsi="GHEA Grapalat"/>
                <w:iCs/>
                <w:color w:val="000000"/>
              </w:rPr>
            </w:pPr>
            <w:r w:rsidRPr="00D7166C">
              <w:rPr>
                <w:rFonts w:ascii="GHEA Grapalat" w:hAnsi="GHEA Grapalat"/>
                <w:color w:val="000000"/>
              </w:rPr>
              <w:t>М. П.</w:t>
            </w:r>
          </w:p>
        </w:tc>
      </w:tr>
    </w:tbl>
    <w:p w:rsidR="003B2F27" w:rsidRPr="00D7166C" w:rsidRDefault="003B2F27" w:rsidP="003B2F27">
      <w:pPr>
        <w:widowControl w:val="0"/>
        <w:autoSpaceDE w:val="0"/>
        <w:autoSpaceDN w:val="0"/>
        <w:adjustRightInd w:val="0"/>
        <w:spacing w:after="160" w:line="360" w:lineRule="auto"/>
        <w:jc w:val="right"/>
        <w:rPr>
          <w:rFonts w:ascii="GHEA Grapalat" w:hAnsi="GHEA Grapalat" w:cs="TimesArmenianPSMT"/>
        </w:rPr>
      </w:pPr>
    </w:p>
    <w:p w:rsidR="003B2F27" w:rsidRPr="00D7166C" w:rsidRDefault="003B2F27" w:rsidP="003B2F27">
      <w:pPr>
        <w:rPr>
          <w:rFonts w:ascii="GHEA Grapalat" w:hAnsi="GHEA Grapalat"/>
        </w:rPr>
      </w:pPr>
      <w:r w:rsidRPr="00D7166C">
        <w:rPr>
          <w:rFonts w:ascii="GHEA Grapalat" w:hAnsi="GHEA Grapalat"/>
        </w:rPr>
        <w:br w:type="page"/>
      </w:r>
    </w:p>
    <w:p w:rsidR="003B2F27" w:rsidRPr="00D7166C" w:rsidRDefault="003B2F27" w:rsidP="003B2F27">
      <w:pPr>
        <w:widowControl w:val="0"/>
        <w:autoSpaceDE w:val="0"/>
        <w:autoSpaceDN w:val="0"/>
        <w:adjustRightInd w:val="0"/>
        <w:spacing w:after="160" w:line="360" w:lineRule="auto"/>
        <w:jc w:val="right"/>
        <w:rPr>
          <w:rFonts w:ascii="GHEA Grapalat" w:hAnsi="GHEA Grapalat" w:cs="TimesArmenianPSMT"/>
          <w:i/>
        </w:rPr>
      </w:pPr>
      <w:r w:rsidRPr="00D7166C">
        <w:rPr>
          <w:rFonts w:ascii="GHEA Grapalat" w:hAnsi="GHEA Grapalat"/>
          <w:i/>
        </w:rPr>
        <w:lastRenderedPageBreak/>
        <w:t>Приложение № 3.1</w:t>
      </w:r>
    </w:p>
    <w:p w:rsidR="003B2F27" w:rsidRPr="00D7166C" w:rsidRDefault="003B2F27" w:rsidP="003B2F27">
      <w:pPr>
        <w:widowControl w:val="0"/>
        <w:autoSpaceDE w:val="0"/>
        <w:autoSpaceDN w:val="0"/>
        <w:adjustRightInd w:val="0"/>
        <w:spacing w:after="160" w:line="360" w:lineRule="auto"/>
        <w:jc w:val="right"/>
        <w:rPr>
          <w:rFonts w:ascii="GHEA Grapalat" w:hAnsi="GHEA Grapalat" w:cs="TimesArmenianPSMT"/>
          <w:i/>
        </w:rPr>
      </w:pPr>
      <w:r w:rsidRPr="00D7166C">
        <w:rPr>
          <w:rFonts w:ascii="GHEA Grapalat" w:hAnsi="GHEA Grapalat"/>
          <w:i/>
        </w:rPr>
        <w:t xml:space="preserve">к Договору под кодом </w:t>
      </w:r>
      <w:r w:rsidRPr="00D7166C">
        <w:rPr>
          <w:rFonts w:ascii="GHEA Grapalat" w:hAnsi="GHEA Grapalat" w:cs="TimesArmenianPSMT"/>
          <w:i/>
        </w:rPr>
        <w:br/>
      </w:r>
      <w:r w:rsidRPr="00D7166C">
        <w:rPr>
          <w:rFonts w:ascii="GHEA Grapalat" w:hAnsi="GHEA Grapalat"/>
          <w:i/>
        </w:rPr>
        <w:t xml:space="preserve"> заключенному "</w:t>
      </w:r>
      <w:r w:rsidRPr="00D7166C">
        <w:rPr>
          <w:rFonts w:ascii="GHEA Grapalat" w:hAnsi="GHEA Grapalat"/>
          <w:i/>
        </w:rPr>
        <w:tab/>
        <w:t>"</w:t>
      </w:r>
      <w:r w:rsidRPr="00D7166C">
        <w:rPr>
          <w:rFonts w:ascii="GHEA Grapalat" w:hAnsi="GHEA Grapalat"/>
          <w:i/>
        </w:rPr>
        <w:tab/>
        <w:t>20.</w:t>
      </w:r>
      <w:r w:rsidRPr="00D7166C">
        <w:rPr>
          <w:rFonts w:ascii="GHEA Grapalat" w:hAnsi="GHEA Grapalat"/>
          <w:i/>
        </w:rPr>
        <w:tab/>
        <w:t>г.</w:t>
      </w:r>
    </w:p>
    <w:p w:rsidR="003B2F27" w:rsidRPr="00D7166C" w:rsidRDefault="003B2F27" w:rsidP="003B2F27">
      <w:pPr>
        <w:widowControl w:val="0"/>
        <w:spacing w:after="160" w:line="360" w:lineRule="auto"/>
        <w:rPr>
          <w:rFonts w:ascii="GHEA Grapalat" w:hAnsi="GHEA Grapalat"/>
        </w:rPr>
      </w:pPr>
    </w:p>
    <w:p w:rsidR="003B2F27" w:rsidRPr="00D7166C" w:rsidRDefault="003B2F27" w:rsidP="003B2F27">
      <w:pPr>
        <w:widowControl w:val="0"/>
        <w:tabs>
          <w:tab w:val="left" w:pos="2250"/>
        </w:tabs>
        <w:spacing w:after="160" w:line="360" w:lineRule="auto"/>
        <w:jc w:val="center"/>
        <w:rPr>
          <w:rFonts w:ascii="GHEA Grapalat" w:hAnsi="GHEA Grapalat" w:cs="Sylfaen"/>
          <w:bCs/>
        </w:rPr>
      </w:pPr>
      <w:r w:rsidRPr="00D7166C">
        <w:rPr>
          <w:rFonts w:ascii="GHEA Grapalat" w:hAnsi="GHEA Grapalat"/>
        </w:rPr>
        <w:t>АКТ № ________</w:t>
      </w:r>
    </w:p>
    <w:p w:rsidR="003B2F27" w:rsidRPr="00D7166C" w:rsidRDefault="003B2F27" w:rsidP="003B2F27">
      <w:pPr>
        <w:widowControl w:val="0"/>
        <w:tabs>
          <w:tab w:val="left" w:pos="360"/>
          <w:tab w:val="left" w:pos="540"/>
          <w:tab w:val="left" w:pos="2250"/>
        </w:tabs>
        <w:spacing w:after="160" w:line="360" w:lineRule="auto"/>
        <w:jc w:val="center"/>
        <w:rPr>
          <w:rFonts w:ascii="GHEA Grapalat" w:hAnsi="GHEA Grapalat"/>
        </w:rPr>
      </w:pPr>
      <w:r w:rsidRPr="00D7166C">
        <w:rPr>
          <w:rFonts w:ascii="GHEA Grapalat" w:hAnsi="GHEA Grapalat"/>
        </w:rPr>
        <w:t>относительно фиксирования факта сдачи Заказчику результата договора</w:t>
      </w:r>
    </w:p>
    <w:p w:rsidR="003B2F27" w:rsidRPr="00D7166C" w:rsidRDefault="003B2F27" w:rsidP="003B2F27">
      <w:pPr>
        <w:widowControl w:val="0"/>
        <w:tabs>
          <w:tab w:val="left" w:pos="360"/>
          <w:tab w:val="left" w:pos="540"/>
          <w:tab w:val="left" w:pos="2250"/>
        </w:tabs>
        <w:spacing w:after="160" w:line="360" w:lineRule="auto"/>
        <w:jc w:val="center"/>
        <w:rPr>
          <w:rFonts w:ascii="GHEA Grapalat" w:hAnsi="GHEA Grapalat" w:cs="Sylfaen"/>
          <w:bCs/>
        </w:rPr>
      </w:pPr>
    </w:p>
    <w:p w:rsidR="003B2F27" w:rsidRPr="00D7166C" w:rsidRDefault="003B2F27" w:rsidP="003B2F27">
      <w:pPr>
        <w:widowControl w:val="0"/>
        <w:ind w:firstLine="567"/>
        <w:jc w:val="both"/>
        <w:rPr>
          <w:rFonts w:ascii="GHEA Grapalat" w:hAnsi="GHEA Grapalat"/>
        </w:rPr>
      </w:pPr>
      <w:r w:rsidRPr="00D7166C">
        <w:rPr>
          <w:rFonts w:ascii="GHEA Grapalat" w:hAnsi="GHEA Grapalat"/>
        </w:rPr>
        <w:t>Настоящим фиксируется, что в рамках договора закупки № ______________,</w:t>
      </w:r>
    </w:p>
    <w:p w:rsidR="003B2F27" w:rsidRPr="00D7166C" w:rsidRDefault="003B2F27" w:rsidP="003B2F27">
      <w:pPr>
        <w:widowControl w:val="0"/>
        <w:spacing w:after="120"/>
        <w:ind w:left="7371" w:hanging="141"/>
        <w:jc w:val="both"/>
        <w:rPr>
          <w:rFonts w:ascii="GHEA Grapalat" w:hAnsi="GHEA Grapalat"/>
          <w:sz w:val="16"/>
        </w:rPr>
      </w:pPr>
      <w:r w:rsidRPr="00D7166C">
        <w:rPr>
          <w:rFonts w:ascii="GHEA Grapalat" w:hAnsi="GHEA Grapalat"/>
          <w:sz w:val="16"/>
        </w:rPr>
        <w:t>номер договора</w:t>
      </w:r>
    </w:p>
    <w:p w:rsidR="003B2F27" w:rsidRPr="00D7166C" w:rsidRDefault="003B2F27" w:rsidP="003B2F27">
      <w:pPr>
        <w:widowControl w:val="0"/>
        <w:tabs>
          <w:tab w:val="left" w:pos="4480"/>
        </w:tabs>
        <w:jc w:val="both"/>
        <w:rPr>
          <w:rFonts w:ascii="GHEA Grapalat" w:hAnsi="GHEA Grapalat" w:cs="Sylfaen"/>
        </w:rPr>
      </w:pPr>
      <w:r w:rsidRPr="00D7166C">
        <w:rPr>
          <w:rFonts w:ascii="GHEA Grapalat" w:hAnsi="GHEA Grapalat"/>
        </w:rPr>
        <w:t>заключенного __________________ 20</w:t>
      </w:r>
      <w:r w:rsidRPr="00D7166C">
        <w:rPr>
          <w:rFonts w:ascii="GHEA Grapalat" w:hAnsi="GHEA Grapalat"/>
        </w:rPr>
        <w:tab/>
        <w:t>г. между _____________________________</w:t>
      </w:r>
    </w:p>
    <w:p w:rsidR="003B2F27" w:rsidRPr="00D7166C" w:rsidRDefault="003B2F27" w:rsidP="003B2F27">
      <w:pPr>
        <w:widowControl w:val="0"/>
        <w:tabs>
          <w:tab w:val="left" w:pos="6379"/>
        </w:tabs>
        <w:spacing w:after="120"/>
        <w:ind w:left="1701" w:right="-360"/>
        <w:jc w:val="both"/>
        <w:rPr>
          <w:rFonts w:ascii="GHEA Grapalat" w:hAnsi="GHEA Grapalat" w:cs="Sylfaen"/>
          <w:sz w:val="8"/>
        </w:rPr>
      </w:pPr>
      <w:r w:rsidRPr="00D7166C">
        <w:rPr>
          <w:rFonts w:ascii="GHEA Grapalat" w:hAnsi="GHEA Grapalat"/>
          <w:sz w:val="16"/>
        </w:rPr>
        <w:t xml:space="preserve">дата заключения договора </w:t>
      </w:r>
      <w:r w:rsidRPr="00D7166C">
        <w:rPr>
          <w:rFonts w:ascii="GHEA Grapalat" w:hAnsi="GHEA Grapalat"/>
          <w:sz w:val="16"/>
        </w:rPr>
        <w:tab/>
        <w:t>имя Заказчика</w:t>
      </w:r>
    </w:p>
    <w:p w:rsidR="003B2F27" w:rsidRPr="00D7166C" w:rsidRDefault="003B2F27" w:rsidP="003B2F27">
      <w:pPr>
        <w:widowControl w:val="0"/>
        <w:tabs>
          <w:tab w:val="left" w:pos="360"/>
          <w:tab w:val="left" w:pos="540"/>
        </w:tabs>
        <w:ind w:right="-2"/>
        <w:jc w:val="both"/>
        <w:rPr>
          <w:rFonts w:ascii="GHEA Grapalat" w:hAnsi="GHEA Grapalat"/>
        </w:rPr>
      </w:pPr>
      <w:r w:rsidRPr="00D7166C">
        <w:rPr>
          <w:rFonts w:ascii="GHEA Grapalat" w:hAnsi="GHEA Grapalat"/>
        </w:rPr>
        <w:t xml:space="preserve">(далее — Заказчик) и ________________________________ (далее — Исполнитель), </w:t>
      </w:r>
    </w:p>
    <w:p w:rsidR="003B2F27" w:rsidRPr="00D7166C" w:rsidRDefault="003B2F27" w:rsidP="003B2F27">
      <w:pPr>
        <w:widowControl w:val="0"/>
        <w:spacing w:after="120"/>
        <w:ind w:left="3544" w:right="-360"/>
        <w:jc w:val="both"/>
        <w:rPr>
          <w:rFonts w:ascii="GHEA Grapalat" w:hAnsi="GHEA Grapalat"/>
          <w:sz w:val="16"/>
        </w:rPr>
      </w:pPr>
      <w:r w:rsidRPr="00D7166C">
        <w:rPr>
          <w:rFonts w:ascii="GHEA Grapalat" w:hAnsi="GHEA Grapalat"/>
          <w:sz w:val="16"/>
        </w:rPr>
        <w:t>имя Исполнителя</w:t>
      </w:r>
    </w:p>
    <w:p w:rsidR="003B2F27" w:rsidRPr="00D7166C" w:rsidRDefault="003B2F27" w:rsidP="003B2F27">
      <w:pPr>
        <w:widowControl w:val="0"/>
        <w:tabs>
          <w:tab w:val="left" w:pos="360"/>
          <w:tab w:val="left" w:pos="540"/>
        </w:tabs>
        <w:spacing w:after="160" w:line="360" w:lineRule="auto"/>
        <w:jc w:val="both"/>
        <w:rPr>
          <w:rFonts w:ascii="GHEA Grapalat" w:hAnsi="GHEA Grapalat"/>
        </w:rPr>
      </w:pPr>
      <w:r w:rsidRPr="00D7166C">
        <w:rPr>
          <w:rFonts w:ascii="GHEA Grapalat" w:hAnsi="GHEA Grapalat"/>
        </w:rPr>
        <w:t>Исполнитель _______ 20</w:t>
      </w:r>
      <w:r w:rsidRPr="00D7166C">
        <w:rPr>
          <w:rFonts w:ascii="GHEA Grapalat" w:hAnsi="GHEA Grapalat"/>
        </w:rPr>
        <w:tab/>
        <w:t>г. с целью сдачи-приемки сдал Заказчику нижеуказанные услуги:</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B2F27" w:rsidRPr="00D7166C" w:rsidTr="005B7138">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3B2F27" w:rsidRPr="00D7166C" w:rsidRDefault="003B2F27" w:rsidP="005B7138">
            <w:pPr>
              <w:widowControl w:val="0"/>
              <w:spacing w:after="120"/>
              <w:jc w:val="center"/>
              <w:rPr>
                <w:rFonts w:ascii="GHEA Grapalat" w:hAnsi="GHEA Grapalat" w:cs="Sylfaen"/>
                <w:bCs/>
              </w:rPr>
            </w:pPr>
            <w:r w:rsidRPr="00D7166C">
              <w:rPr>
                <w:rFonts w:ascii="GHEA Grapalat" w:hAnsi="GHEA Grapalat"/>
              </w:rPr>
              <w:t>Услуги</w:t>
            </w:r>
          </w:p>
        </w:tc>
      </w:tr>
      <w:tr w:rsidR="003B2F27" w:rsidRPr="00D7166C"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3B2F27" w:rsidRPr="00D7166C" w:rsidRDefault="003B2F27" w:rsidP="005B7138">
            <w:pPr>
              <w:widowControl w:val="0"/>
              <w:spacing w:after="120"/>
              <w:jc w:val="center"/>
              <w:rPr>
                <w:rFonts w:ascii="GHEA Grapalat" w:hAnsi="GHEA Grapalat"/>
              </w:rPr>
            </w:pPr>
            <w:r w:rsidRPr="00D7166C">
              <w:rPr>
                <w:rFonts w:ascii="GHEA Grapalat" w:hAnsi="GHEA Grapalat"/>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3B2F27" w:rsidRPr="00D7166C" w:rsidRDefault="003B2F27" w:rsidP="005B7138">
            <w:pPr>
              <w:widowControl w:val="0"/>
              <w:spacing w:after="120"/>
              <w:jc w:val="center"/>
              <w:rPr>
                <w:rFonts w:ascii="GHEA Grapalat" w:hAnsi="GHEA Grapalat"/>
              </w:rPr>
            </w:pPr>
            <w:r w:rsidRPr="00D7166C">
              <w:rPr>
                <w:rFonts w:ascii="GHEA Grapalat" w:hAnsi="GHEA Grapalat"/>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3B2F27" w:rsidRPr="00D7166C" w:rsidRDefault="003B2F27" w:rsidP="005B7138">
            <w:pPr>
              <w:widowControl w:val="0"/>
              <w:spacing w:after="120"/>
              <w:jc w:val="center"/>
              <w:rPr>
                <w:rFonts w:ascii="GHEA Grapalat" w:hAnsi="GHEA Grapalat"/>
              </w:rPr>
            </w:pPr>
            <w:r w:rsidRPr="00D7166C">
              <w:rPr>
                <w:rFonts w:ascii="GHEA Grapalat" w:hAnsi="GHEA Grapalat"/>
              </w:rPr>
              <w:t>объем (фактический)</w:t>
            </w:r>
          </w:p>
        </w:tc>
      </w:tr>
      <w:tr w:rsidR="003B2F27" w:rsidRPr="00D7166C"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3B2F27" w:rsidRPr="00D7166C" w:rsidRDefault="003B2F27" w:rsidP="005B7138">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rsidR="003B2F27" w:rsidRPr="00D7166C" w:rsidRDefault="003B2F27" w:rsidP="005B7138">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rsidR="003B2F27" w:rsidRPr="00D7166C" w:rsidRDefault="003B2F27" w:rsidP="005B7138">
            <w:pPr>
              <w:widowControl w:val="0"/>
              <w:spacing w:after="120"/>
              <w:rPr>
                <w:rFonts w:ascii="GHEA Grapalat" w:hAnsi="GHEA Grapalat" w:cs="Sylfaen"/>
              </w:rPr>
            </w:pPr>
          </w:p>
        </w:tc>
      </w:tr>
      <w:tr w:rsidR="003B2F27" w:rsidRPr="00D7166C"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3B2F27" w:rsidRPr="00D7166C" w:rsidRDefault="003B2F27" w:rsidP="005B7138">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rsidR="003B2F27" w:rsidRPr="00D7166C" w:rsidRDefault="003B2F27" w:rsidP="005B7138">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rsidR="003B2F27" w:rsidRPr="00D7166C" w:rsidRDefault="003B2F27" w:rsidP="005B7138">
            <w:pPr>
              <w:widowControl w:val="0"/>
              <w:spacing w:after="120"/>
              <w:rPr>
                <w:rFonts w:ascii="GHEA Grapalat" w:hAnsi="GHEA Grapalat" w:cs="Sylfaen"/>
              </w:rPr>
            </w:pPr>
          </w:p>
        </w:tc>
      </w:tr>
    </w:tbl>
    <w:p w:rsidR="003B2F27" w:rsidRPr="00D7166C" w:rsidRDefault="003B2F27" w:rsidP="003B2F27">
      <w:pPr>
        <w:widowControl w:val="0"/>
        <w:spacing w:after="160" w:line="360" w:lineRule="auto"/>
        <w:ind w:firstLine="567"/>
        <w:jc w:val="both"/>
        <w:rPr>
          <w:rFonts w:ascii="GHEA Grapalat" w:hAnsi="GHEA Grapalat" w:cs="Sylfaen"/>
        </w:rPr>
      </w:pPr>
      <w:r w:rsidRPr="00D7166C">
        <w:rPr>
          <w:rFonts w:ascii="GHEA Grapalat" w:hAnsi="GHEA Grapalat"/>
        </w:rPr>
        <w:t>Настоящий акт составлен в 2 экземплярах, каждой из сторон предоставляется по одному экземпляру.</w:t>
      </w:r>
    </w:p>
    <w:p w:rsidR="003B2F27" w:rsidRPr="00D7166C" w:rsidRDefault="003B2F27" w:rsidP="003B2F27">
      <w:pPr>
        <w:rPr>
          <w:rFonts w:ascii="GHEA Grapalat" w:hAnsi="GHEA Grapalat" w:cs="Sylfaen"/>
        </w:rPr>
      </w:pPr>
      <w:r w:rsidRPr="00D7166C">
        <w:rPr>
          <w:rFonts w:ascii="GHEA Grapalat" w:hAnsi="GHEA Grapalat" w:cs="Sylfaen"/>
        </w:rPr>
        <w:br w:type="page"/>
      </w:r>
    </w:p>
    <w:p w:rsidR="003B2F27" w:rsidRPr="00D7166C" w:rsidRDefault="003B2F27" w:rsidP="003B2F27">
      <w:pPr>
        <w:widowControl w:val="0"/>
        <w:spacing w:after="160" w:line="360" w:lineRule="auto"/>
        <w:jc w:val="center"/>
        <w:rPr>
          <w:rFonts w:ascii="GHEA Grapalat" w:hAnsi="GHEA Grapalat" w:cs="Sylfaen"/>
        </w:rPr>
      </w:pPr>
      <w:r w:rsidRPr="00D7166C">
        <w:rPr>
          <w:rFonts w:ascii="GHEA Grapalat" w:hAnsi="GHEA Grapalat"/>
        </w:rPr>
        <w:lastRenderedPageBreak/>
        <w:t>СТОРОНЫ</w:t>
      </w:r>
    </w:p>
    <w:p w:rsidR="003B2F27" w:rsidRPr="00D7166C" w:rsidRDefault="003B2F27" w:rsidP="003B2F27">
      <w:pPr>
        <w:widowControl w:val="0"/>
        <w:tabs>
          <w:tab w:val="left" w:pos="360"/>
          <w:tab w:val="left" w:pos="540"/>
        </w:tabs>
        <w:spacing w:after="160" w:line="360" w:lineRule="auto"/>
        <w:rPr>
          <w:rFonts w:ascii="GHEA Grapalat" w:hAnsi="GHEA Grapalat" w:cs="Sylfaen"/>
        </w:rPr>
      </w:pPr>
    </w:p>
    <w:tbl>
      <w:tblPr>
        <w:tblW w:w="0" w:type="auto"/>
        <w:tblLook w:val="00A0" w:firstRow="1" w:lastRow="0" w:firstColumn="1" w:lastColumn="0" w:noHBand="0" w:noVBand="0"/>
      </w:tblPr>
      <w:tblGrid>
        <w:gridCol w:w="4785"/>
        <w:gridCol w:w="5223"/>
      </w:tblGrid>
      <w:tr w:rsidR="003B2F27" w:rsidRPr="00D7166C" w:rsidTr="005B7138">
        <w:tc>
          <w:tcPr>
            <w:tcW w:w="4785" w:type="dxa"/>
          </w:tcPr>
          <w:p w:rsidR="003B2F27" w:rsidRPr="00D7166C" w:rsidRDefault="003B2F27" w:rsidP="005B7138">
            <w:pPr>
              <w:widowControl w:val="0"/>
              <w:tabs>
                <w:tab w:val="left" w:pos="360"/>
                <w:tab w:val="left" w:pos="540"/>
              </w:tabs>
              <w:spacing w:after="160" w:line="360" w:lineRule="auto"/>
              <w:jc w:val="center"/>
              <w:rPr>
                <w:rFonts w:ascii="GHEA Grapalat" w:hAnsi="GHEA Grapalat" w:cs="Sylfaen"/>
                <w:b/>
                <w:bCs/>
              </w:rPr>
            </w:pPr>
            <w:r w:rsidRPr="00D7166C">
              <w:rPr>
                <w:rFonts w:ascii="GHEA Grapalat" w:hAnsi="GHEA Grapalat"/>
                <w:b/>
              </w:rPr>
              <w:t>Сдал</w:t>
            </w:r>
          </w:p>
        </w:tc>
        <w:tc>
          <w:tcPr>
            <w:tcW w:w="5223" w:type="dxa"/>
          </w:tcPr>
          <w:p w:rsidR="003B2F27" w:rsidRPr="00D7166C" w:rsidRDefault="003B2F27" w:rsidP="005B7138">
            <w:pPr>
              <w:widowControl w:val="0"/>
              <w:tabs>
                <w:tab w:val="left" w:pos="360"/>
                <w:tab w:val="left" w:pos="540"/>
              </w:tabs>
              <w:spacing w:after="160" w:line="360" w:lineRule="auto"/>
              <w:jc w:val="center"/>
              <w:rPr>
                <w:rFonts w:ascii="GHEA Grapalat" w:hAnsi="GHEA Grapalat" w:cs="Sylfaen"/>
                <w:b/>
                <w:bCs/>
              </w:rPr>
            </w:pPr>
            <w:r w:rsidRPr="00D7166C">
              <w:rPr>
                <w:rFonts w:ascii="GHEA Grapalat" w:hAnsi="GHEA Grapalat"/>
                <w:b/>
              </w:rPr>
              <w:t xml:space="preserve"> Принял</w:t>
            </w:r>
          </w:p>
        </w:tc>
      </w:tr>
    </w:tbl>
    <w:p w:rsidR="003B2F27" w:rsidRPr="00D7166C" w:rsidRDefault="003B2F27" w:rsidP="003B2F27">
      <w:pPr>
        <w:widowControl w:val="0"/>
        <w:tabs>
          <w:tab w:val="left" w:pos="360"/>
          <w:tab w:val="left" w:pos="540"/>
        </w:tabs>
        <w:spacing w:after="160" w:line="360" w:lineRule="auto"/>
        <w:jc w:val="right"/>
        <w:rPr>
          <w:rFonts w:ascii="GHEA Grapalat" w:hAnsi="GHEA Grapalat" w:cs="Sylfaen"/>
        </w:rPr>
      </w:pPr>
      <w:r w:rsidRPr="00D7166C">
        <w:rPr>
          <w:rFonts w:ascii="GHEA Grapalat" w:hAnsi="GHEA Grapalat"/>
        </w:rPr>
        <w:t>представитель, спроектировавший заявку:</w:t>
      </w:r>
    </w:p>
    <w:p w:rsidR="003B2F27" w:rsidRPr="00D7166C" w:rsidRDefault="003B2F27" w:rsidP="003B2F27">
      <w:pPr>
        <w:widowControl w:val="0"/>
        <w:tabs>
          <w:tab w:val="left" w:pos="360"/>
          <w:tab w:val="left" w:pos="540"/>
        </w:tabs>
        <w:spacing w:after="160" w:line="360" w:lineRule="auto"/>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B2F27" w:rsidRPr="00D7166C" w:rsidTr="005B7138">
        <w:trPr>
          <w:tblCellSpacing w:w="7" w:type="dxa"/>
          <w:jc w:val="center"/>
        </w:trPr>
        <w:tc>
          <w:tcPr>
            <w:tcW w:w="0" w:type="auto"/>
            <w:vAlign w:val="center"/>
          </w:tcPr>
          <w:p w:rsidR="003B2F27" w:rsidRPr="00D7166C" w:rsidRDefault="003B2F27" w:rsidP="005B7138">
            <w:pPr>
              <w:widowControl w:val="0"/>
              <w:jc w:val="center"/>
              <w:rPr>
                <w:rFonts w:ascii="GHEA Grapalat" w:hAnsi="GHEA Grapalat" w:cs="GHEA Grapalat"/>
                <w:color w:val="000000"/>
              </w:rPr>
            </w:pPr>
            <w:r w:rsidRPr="00D7166C">
              <w:rPr>
                <w:rFonts w:ascii="GHEA Grapalat" w:hAnsi="GHEA Grapalat"/>
                <w:color w:val="000000"/>
              </w:rPr>
              <w:t xml:space="preserve">___________________________ </w:t>
            </w:r>
          </w:p>
          <w:p w:rsidR="003B2F27" w:rsidRPr="00D7166C" w:rsidRDefault="003B2F27" w:rsidP="005B7138">
            <w:pPr>
              <w:widowControl w:val="0"/>
              <w:spacing w:after="160" w:line="360" w:lineRule="auto"/>
              <w:jc w:val="center"/>
              <w:rPr>
                <w:rFonts w:ascii="GHEA Grapalat" w:hAnsi="GHEA Grapalat" w:cs="GHEA Grapalat"/>
                <w:color w:val="000000"/>
                <w:vertAlign w:val="superscript"/>
              </w:rPr>
            </w:pPr>
            <w:r w:rsidRPr="00D7166C">
              <w:rPr>
                <w:rFonts w:ascii="GHEA Grapalat" w:hAnsi="GHEA Grapalat"/>
                <w:color w:val="000000"/>
                <w:vertAlign w:val="superscript"/>
              </w:rPr>
              <w:t>фамилия, имя</w:t>
            </w:r>
          </w:p>
        </w:tc>
        <w:tc>
          <w:tcPr>
            <w:tcW w:w="0" w:type="auto"/>
            <w:vAlign w:val="center"/>
          </w:tcPr>
          <w:p w:rsidR="003B2F27" w:rsidRPr="00D7166C" w:rsidRDefault="003B2F27" w:rsidP="005B7138">
            <w:pPr>
              <w:widowControl w:val="0"/>
              <w:jc w:val="center"/>
              <w:rPr>
                <w:rFonts w:ascii="GHEA Grapalat" w:hAnsi="GHEA Grapalat" w:cs="GHEA Grapalat"/>
                <w:color w:val="000000"/>
              </w:rPr>
            </w:pPr>
            <w:r w:rsidRPr="00D7166C">
              <w:rPr>
                <w:rFonts w:ascii="GHEA Grapalat" w:hAnsi="GHEA Grapalat"/>
                <w:color w:val="000000"/>
              </w:rPr>
              <w:t>___________________________</w:t>
            </w:r>
          </w:p>
          <w:p w:rsidR="003B2F27" w:rsidRPr="00D7166C" w:rsidRDefault="003B2F27" w:rsidP="005B7138">
            <w:pPr>
              <w:widowControl w:val="0"/>
              <w:spacing w:after="160" w:line="360" w:lineRule="auto"/>
              <w:jc w:val="center"/>
              <w:rPr>
                <w:rFonts w:ascii="GHEA Grapalat" w:hAnsi="GHEA Grapalat" w:cs="GHEA Grapalat"/>
                <w:color w:val="000000"/>
                <w:vertAlign w:val="superscript"/>
              </w:rPr>
            </w:pPr>
            <w:r w:rsidRPr="00D7166C">
              <w:rPr>
                <w:rFonts w:ascii="GHEA Grapalat" w:hAnsi="GHEA Grapalat"/>
                <w:color w:val="000000"/>
                <w:vertAlign w:val="superscript"/>
              </w:rPr>
              <w:t>фамилия, имя</w:t>
            </w:r>
          </w:p>
        </w:tc>
      </w:tr>
      <w:tr w:rsidR="003B2F27" w:rsidRPr="00D7166C" w:rsidTr="005B7138">
        <w:trPr>
          <w:tblCellSpacing w:w="7" w:type="dxa"/>
          <w:jc w:val="center"/>
        </w:trPr>
        <w:tc>
          <w:tcPr>
            <w:tcW w:w="0" w:type="auto"/>
            <w:vAlign w:val="center"/>
          </w:tcPr>
          <w:p w:rsidR="003B2F27" w:rsidRPr="00D7166C" w:rsidRDefault="003B2F27" w:rsidP="005B7138">
            <w:pPr>
              <w:widowControl w:val="0"/>
              <w:jc w:val="center"/>
              <w:rPr>
                <w:rFonts w:ascii="GHEA Grapalat" w:hAnsi="GHEA Grapalat" w:cs="GHEA Grapalat"/>
                <w:color w:val="000000"/>
              </w:rPr>
            </w:pPr>
            <w:r w:rsidRPr="00D7166C">
              <w:rPr>
                <w:rFonts w:ascii="GHEA Grapalat" w:hAnsi="GHEA Grapalat"/>
                <w:color w:val="000000"/>
              </w:rPr>
              <w:t xml:space="preserve">___________________________ </w:t>
            </w:r>
          </w:p>
          <w:p w:rsidR="003B2F27" w:rsidRPr="00D7166C" w:rsidRDefault="003B2F27" w:rsidP="005B7138">
            <w:pPr>
              <w:widowControl w:val="0"/>
              <w:spacing w:after="160" w:line="360" w:lineRule="auto"/>
              <w:jc w:val="center"/>
              <w:rPr>
                <w:rFonts w:ascii="GHEA Grapalat" w:hAnsi="GHEA Grapalat" w:cs="GHEA Grapalat"/>
                <w:color w:val="000000"/>
                <w:vertAlign w:val="superscript"/>
              </w:rPr>
            </w:pPr>
            <w:r w:rsidRPr="00D7166C">
              <w:rPr>
                <w:rFonts w:ascii="GHEA Grapalat" w:hAnsi="GHEA Grapalat"/>
                <w:color w:val="000000"/>
                <w:vertAlign w:val="superscript"/>
              </w:rPr>
              <w:t>подпись</w:t>
            </w:r>
          </w:p>
        </w:tc>
        <w:tc>
          <w:tcPr>
            <w:tcW w:w="0" w:type="auto"/>
            <w:vAlign w:val="center"/>
          </w:tcPr>
          <w:p w:rsidR="003B2F27" w:rsidRPr="00D7166C" w:rsidRDefault="003B2F27" w:rsidP="005B7138">
            <w:pPr>
              <w:widowControl w:val="0"/>
              <w:jc w:val="center"/>
              <w:rPr>
                <w:rFonts w:ascii="GHEA Grapalat" w:hAnsi="GHEA Grapalat" w:cs="GHEA Grapalat"/>
                <w:color w:val="000000"/>
              </w:rPr>
            </w:pPr>
            <w:r w:rsidRPr="00D7166C">
              <w:rPr>
                <w:rFonts w:ascii="GHEA Grapalat" w:hAnsi="GHEA Grapalat"/>
                <w:color w:val="000000"/>
              </w:rPr>
              <w:t>___________________________</w:t>
            </w:r>
          </w:p>
          <w:p w:rsidR="003B2F27" w:rsidRPr="00D7166C" w:rsidRDefault="003B2F27" w:rsidP="005B7138">
            <w:pPr>
              <w:widowControl w:val="0"/>
              <w:spacing w:after="160" w:line="360" w:lineRule="auto"/>
              <w:jc w:val="center"/>
              <w:rPr>
                <w:rFonts w:ascii="GHEA Grapalat" w:hAnsi="GHEA Grapalat" w:cs="GHEA Grapalat"/>
                <w:color w:val="000000"/>
                <w:vertAlign w:val="superscript"/>
              </w:rPr>
            </w:pPr>
            <w:r w:rsidRPr="00D7166C">
              <w:rPr>
                <w:rFonts w:ascii="GHEA Grapalat" w:hAnsi="GHEA Grapalat"/>
                <w:color w:val="000000"/>
                <w:vertAlign w:val="superscript"/>
              </w:rPr>
              <w:t>подпись</w:t>
            </w:r>
          </w:p>
        </w:tc>
      </w:tr>
      <w:tr w:rsidR="003B2F27" w:rsidRPr="00D7166C" w:rsidTr="005B7138">
        <w:trPr>
          <w:tblCellSpacing w:w="7" w:type="dxa"/>
          <w:jc w:val="center"/>
        </w:trPr>
        <w:tc>
          <w:tcPr>
            <w:tcW w:w="0" w:type="auto"/>
            <w:vAlign w:val="center"/>
          </w:tcPr>
          <w:p w:rsidR="003B2F27" w:rsidRPr="00D7166C" w:rsidRDefault="003B2F27" w:rsidP="005B7138">
            <w:pPr>
              <w:widowControl w:val="0"/>
              <w:spacing w:after="160" w:line="360" w:lineRule="auto"/>
              <w:rPr>
                <w:rFonts w:ascii="GHEA Grapalat" w:hAnsi="GHEA Grapalat" w:cs="GHEA Grapalat"/>
                <w:color w:val="000000"/>
              </w:rPr>
            </w:pPr>
            <w:r w:rsidRPr="00D7166C">
              <w:rPr>
                <w:rFonts w:ascii="GHEA Grapalat" w:hAnsi="GHEA Grapalat"/>
                <w:color w:val="000000"/>
              </w:rPr>
              <w:t xml:space="preserve"> </w:t>
            </w:r>
          </w:p>
        </w:tc>
        <w:tc>
          <w:tcPr>
            <w:tcW w:w="0" w:type="auto"/>
            <w:vAlign w:val="center"/>
          </w:tcPr>
          <w:p w:rsidR="003B2F27" w:rsidRPr="00D7166C" w:rsidRDefault="003B2F27" w:rsidP="005B7138">
            <w:pPr>
              <w:widowControl w:val="0"/>
              <w:spacing w:after="160" w:line="360" w:lineRule="auto"/>
              <w:rPr>
                <w:rFonts w:ascii="GHEA Grapalat" w:hAnsi="GHEA Grapalat" w:cs="GHEA Grapalat"/>
                <w:color w:val="000000"/>
              </w:rPr>
            </w:pPr>
          </w:p>
        </w:tc>
      </w:tr>
    </w:tbl>
    <w:p w:rsidR="003B2F27" w:rsidRPr="00D7166C" w:rsidRDefault="003B2F27" w:rsidP="003B2F27">
      <w:pPr>
        <w:widowControl w:val="0"/>
        <w:spacing w:after="160" w:line="360" w:lineRule="auto"/>
        <w:ind w:left="-142" w:firstLine="142"/>
        <w:jc w:val="center"/>
        <w:rPr>
          <w:rFonts w:ascii="GHEA Grapalat" w:hAnsi="GHEA Grapalat" w:cs="Sylfaen"/>
          <w:b/>
        </w:rPr>
      </w:pPr>
    </w:p>
    <w:p w:rsidR="003B2F27" w:rsidRPr="00D7166C" w:rsidRDefault="003B2F27" w:rsidP="003B2F27">
      <w:pPr>
        <w:pStyle w:val="norm"/>
        <w:widowControl w:val="0"/>
        <w:spacing w:after="160" w:line="360" w:lineRule="auto"/>
        <w:ind w:firstLine="284"/>
        <w:jc w:val="center"/>
        <w:rPr>
          <w:rFonts w:ascii="GHEA Grapalat" w:hAnsi="GHEA Grapalat"/>
          <w:b/>
          <w:sz w:val="24"/>
          <w:szCs w:val="24"/>
        </w:rPr>
      </w:pPr>
    </w:p>
    <w:p w:rsidR="008D352C" w:rsidRPr="00D7166C" w:rsidRDefault="008D352C" w:rsidP="00B46D58">
      <w:pPr>
        <w:widowControl w:val="0"/>
        <w:spacing w:after="160"/>
        <w:ind w:left="-142" w:firstLine="142"/>
        <w:jc w:val="center"/>
        <w:rPr>
          <w:rFonts w:ascii="GHEA Grapalat" w:hAnsi="GHEA Grapalat"/>
          <w:i/>
          <w:lang w:val="en-US"/>
        </w:rPr>
      </w:pPr>
    </w:p>
    <w:p w:rsidR="00CE3DEB" w:rsidRPr="00D7166C" w:rsidRDefault="00CE3DEB" w:rsidP="00B46D58">
      <w:pPr>
        <w:widowControl w:val="0"/>
        <w:spacing w:after="160"/>
        <w:ind w:left="-142" w:firstLine="142"/>
        <w:jc w:val="center"/>
        <w:rPr>
          <w:rFonts w:ascii="GHEA Grapalat" w:hAnsi="GHEA Grapalat"/>
          <w:i/>
          <w:lang w:val="en-US"/>
        </w:rPr>
      </w:pPr>
    </w:p>
    <w:p w:rsidR="00CE3DEB" w:rsidRPr="00D7166C" w:rsidRDefault="00CE3DEB" w:rsidP="00B46D58">
      <w:pPr>
        <w:widowControl w:val="0"/>
        <w:spacing w:after="160"/>
        <w:ind w:left="-142" w:firstLine="142"/>
        <w:jc w:val="center"/>
        <w:rPr>
          <w:rFonts w:ascii="GHEA Grapalat" w:hAnsi="GHEA Grapalat"/>
          <w:i/>
          <w:lang w:val="en-US"/>
        </w:rPr>
      </w:pPr>
    </w:p>
    <w:p w:rsidR="00CE3DEB" w:rsidRPr="00D7166C" w:rsidRDefault="00CE3DEB" w:rsidP="00B46D58">
      <w:pPr>
        <w:widowControl w:val="0"/>
        <w:spacing w:after="160"/>
        <w:ind w:left="-142" w:firstLine="142"/>
        <w:jc w:val="center"/>
        <w:rPr>
          <w:rFonts w:ascii="GHEA Grapalat" w:hAnsi="GHEA Grapalat"/>
          <w:i/>
          <w:lang w:val="en-US"/>
        </w:rPr>
      </w:pPr>
    </w:p>
    <w:p w:rsidR="00CE3DEB" w:rsidRPr="00D7166C" w:rsidRDefault="00CE3DEB" w:rsidP="00B46D58">
      <w:pPr>
        <w:widowControl w:val="0"/>
        <w:spacing w:after="160"/>
        <w:ind w:left="-142" w:firstLine="142"/>
        <w:jc w:val="center"/>
        <w:rPr>
          <w:rFonts w:ascii="GHEA Grapalat" w:hAnsi="GHEA Grapalat"/>
          <w:i/>
          <w:lang w:val="en-US"/>
        </w:rPr>
      </w:pPr>
    </w:p>
    <w:p w:rsidR="00CE3DEB" w:rsidRPr="00D7166C" w:rsidRDefault="00CE3DEB" w:rsidP="00B46D58">
      <w:pPr>
        <w:widowControl w:val="0"/>
        <w:spacing w:after="160"/>
        <w:ind w:left="-142" w:firstLine="142"/>
        <w:jc w:val="center"/>
        <w:rPr>
          <w:rFonts w:ascii="GHEA Grapalat" w:hAnsi="GHEA Grapalat"/>
          <w:i/>
          <w:lang w:val="en-US"/>
        </w:rPr>
      </w:pPr>
    </w:p>
    <w:p w:rsidR="00CE3DEB" w:rsidRPr="00D7166C" w:rsidRDefault="00CE3DEB" w:rsidP="00B46D58">
      <w:pPr>
        <w:widowControl w:val="0"/>
        <w:spacing w:after="160"/>
        <w:ind w:left="-142" w:firstLine="142"/>
        <w:jc w:val="center"/>
        <w:rPr>
          <w:rFonts w:ascii="GHEA Grapalat" w:hAnsi="GHEA Grapalat"/>
          <w:i/>
          <w:lang w:val="en-US"/>
        </w:rPr>
      </w:pPr>
    </w:p>
    <w:p w:rsidR="00CE3DEB" w:rsidRPr="00D7166C" w:rsidRDefault="00CE3DEB" w:rsidP="00B46D58">
      <w:pPr>
        <w:widowControl w:val="0"/>
        <w:spacing w:after="160"/>
        <w:ind w:left="-142" w:firstLine="142"/>
        <w:jc w:val="center"/>
        <w:rPr>
          <w:rFonts w:ascii="GHEA Grapalat" w:hAnsi="GHEA Grapalat"/>
          <w:i/>
          <w:lang w:val="en-US"/>
        </w:rPr>
      </w:pPr>
    </w:p>
    <w:p w:rsidR="00CE3DEB" w:rsidRPr="00D7166C" w:rsidRDefault="00CE3DEB" w:rsidP="00B46D58">
      <w:pPr>
        <w:widowControl w:val="0"/>
        <w:spacing w:after="160"/>
        <w:ind w:left="-142" w:firstLine="142"/>
        <w:jc w:val="center"/>
        <w:rPr>
          <w:rFonts w:ascii="GHEA Grapalat" w:hAnsi="GHEA Grapalat"/>
          <w:i/>
          <w:lang w:val="en-US"/>
        </w:rPr>
      </w:pPr>
    </w:p>
    <w:p w:rsidR="00CE3DEB" w:rsidRPr="00D7166C" w:rsidRDefault="00CE3DEB" w:rsidP="00B46D58">
      <w:pPr>
        <w:widowControl w:val="0"/>
        <w:spacing w:after="160"/>
        <w:ind w:left="-142" w:firstLine="142"/>
        <w:jc w:val="center"/>
        <w:rPr>
          <w:rFonts w:ascii="GHEA Grapalat" w:hAnsi="GHEA Grapalat"/>
          <w:i/>
          <w:lang w:val="en-US"/>
        </w:rPr>
      </w:pPr>
    </w:p>
    <w:p w:rsidR="00CE3DEB" w:rsidRPr="00D7166C" w:rsidRDefault="00CE3DEB" w:rsidP="00B46D58">
      <w:pPr>
        <w:widowControl w:val="0"/>
        <w:spacing w:after="160"/>
        <w:ind w:left="-142" w:firstLine="142"/>
        <w:jc w:val="center"/>
        <w:rPr>
          <w:rFonts w:ascii="GHEA Grapalat" w:hAnsi="GHEA Grapalat"/>
          <w:i/>
          <w:lang w:val="en-US"/>
        </w:rPr>
      </w:pPr>
    </w:p>
    <w:p w:rsidR="00CE3DEB" w:rsidRPr="00D7166C" w:rsidRDefault="00CE3DEB" w:rsidP="00B46D58">
      <w:pPr>
        <w:widowControl w:val="0"/>
        <w:spacing w:after="160"/>
        <w:ind w:left="-142" w:firstLine="142"/>
        <w:jc w:val="center"/>
        <w:rPr>
          <w:rFonts w:ascii="GHEA Grapalat" w:hAnsi="GHEA Grapalat"/>
          <w:i/>
          <w:lang w:val="en-US"/>
        </w:rPr>
      </w:pPr>
    </w:p>
    <w:p w:rsidR="00CE3DEB" w:rsidRPr="00D7166C" w:rsidRDefault="00CE3DEB" w:rsidP="00B46D58">
      <w:pPr>
        <w:widowControl w:val="0"/>
        <w:spacing w:after="160"/>
        <w:ind w:left="-142" w:firstLine="142"/>
        <w:jc w:val="center"/>
        <w:rPr>
          <w:rFonts w:ascii="GHEA Grapalat" w:hAnsi="GHEA Grapalat"/>
          <w:i/>
          <w:lang w:val="en-US"/>
        </w:rPr>
      </w:pPr>
    </w:p>
    <w:p w:rsidR="00CE3DEB" w:rsidRPr="00D7166C" w:rsidRDefault="00CE3DEB" w:rsidP="00B46D58">
      <w:pPr>
        <w:widowControl w:val="0"/>
        <w:spacing w:after="160"/>
        <w:ind w:left="-142" w:firstLine="142"/>
        <w:jc w:val="center"/>
        <w:rPr>
          <w:rFonts w:ascii="GHEA Grapalat" w:hAnsi="GHEA Grapalat"/>
          <w:i/>
          <w:lang w:val="en-US"/>
        </w:rPr>
      </w:pPr>
    </w:p>
    <w:p w:rsidR="00CE3DEB" w:rsidRPr="00D7166C" w:rsidRDefault="00CE3DEB" w:rsidP="00B46D58">
      <w:pPr>
        <w:widowControl w:val="0"/>
        <w:spacing w:after="160"/>
        <w:ind w:left="-142" w:firstLine="142"/>
        <w:jc w:val="center"/>
        <w:rPr>
          <w:rFonts w:ascii="GHEA Grapalat" w:hAnsi="GHEA Grapalat"/>
          <w:i/>
          <w:lang w:val="en-US"/>
        </w:rPr>
      </w:pPr>
    </w:p>
    <w:p w:rsidR="00CE3DEB" w:rsidRPr="00D7166C" w:rsidRDefault="00CE3DEB" w:rsidP="00B46D58">
      <w:pPr>
        <w:widowControl w:val="0"/>
        <w:spacing w:after="160"/>
        <w:ind w:left="-142" w:firstLine="142"/>
        <w:jc w:val="center"/>
        <w:rPr>
          <w:rFonts w:ascii="GHEA Grapalat" w:hAnsi="GHEA Grapalat"/>
          <w:i/>
          <w:lang w:val="en-US"/>
        </w:rPr>
      </w:pPr>
    </w:p>
    <w:p w:rsidR="00CE3DEB" w:rsidRPr="00D7166C" w:rsidRDefault="00CE3DEB" w:rsidP="00CE3DEB">
      <w:pPr>
        <w:widowControl w:val="0"/>
        <w:jc w:val="right"/>
        <w:rPr>
          <w:rFonts w:ascii="GHEA Grapalat" w:hAnsi="GHEA Grapalat" w:cs="Sylfaen"/>
          <w:i/>
        </w:rPr>
      </w:pPr>
      <w:r w:rsidRPr="00D7166C">
        <w:rPr>
          <w:rFonts w:ascii="GHEA Grapalat" w:hAnsi="GHEA Grapalat"/>
          <w:i/>
        </w:rPr>
        <w:t>Приложение № 4</w:t>
      </w:r>
    </w:p>
    <w:p w:rsidR="00CE3DEB" w:rsidRPr="00D7166C" w:rsidRDefault="00CE3DEB" w:rsidP="00CE3DEB">
      <w:pPr>
        <w:widowControl w:val="0"/>
        <w:jc w:val="right"/>
        <w:rPr>
          <w:rFonts w:ascii="GHEA Grapalat" w:hAnsi="GHEA Grapalat" w:cs="Sylfaen"/>
          <w:i/>
        </w:rPr>
      </w:pPr>
      <w:r w:rsidRPr="00D7166C">
        <w:rPr>
          <w:rFonts w:ascii="GHEA Grapalat" w:hAnsi="GHEA Grapalat"/>
          <w:i/>
        </w:rPr>
        <w:t>к Договору под кодом</w:t>
      </w:r>
      <w:r w:rsidRPr="00D7166C">
        <w:rPr>
          <w:rFonts w:ascii="GHEA Grapalat" w:hAnsi="GHEA Grapalat"/>
          <w:i/>
          <w:lang w:val="hy-AM"/>
        </w:rPr>
        <w:t xml:space="preserve"> </w:t>
      </w:r>
      <w:proofErr w:type="gramStart"/>
      <w:r w:rsidRPr="00D7166C">
        <w:rPr>
          <w:rFonts w:ascii="GHEA Grapalat" w:hAnsi="GHEA Grapalat"/>
          <w:i/>
          <w:lang w:val="hy-AM"/>
        </w:rPr>
        <w:t xml:space="preserve">«  </w:t>
      </w:r>
      <w:proofErr w:type="gramEnd"/>
      <w:r w:rsidRPr="00D7166C">
        <w:rPr>
          <w:rFonts w:ascii="GHEA Grapalat" w:hAnsi="GHEA Grapalat"/>
          <w:i/>
          <w:lang w:val="hy-AM"/>
        </w:rPr>
        <w:t xml:space="preserve">    »</w:t>
      </w:r>
      <w:r w:rsidRPr="00D7166C">
        <w:rPr>
          <w:rFonts w:ascii="GHEA Grapalat" w:hAnsi="GHEA Grapalat"/>
          <w:i/>
        </w:rPr>
        <w:t xml:space="preserve"> </w:t>
      </w:r>
      <w:r w:rsidRPr="00D7166C">
        <w:rPr>
          <w:rFonts w:ascii="GHEA Grapalat" w:hAnsi="GHEA Grapalat" w:cs="Sylfaen"/>
          <w:i/>
        </w:rPr>
        <w:br/>
      </w:r>
      <w:r w:rsidRPr="00D7166C">
        <w:rPr>
          <w:rFonts w:ascii="GHEA Grapalat" w:hAnsi="GHEA Grapalat"/>
          <w:i/>
        </w:rPr>
        <w:t>заключенному "</w:t>
      </w:r>
      <w:r w:rsidRPr="00D7166C">
        <w:rPr>
          <w:rFonts w:ascii="GHEA Grapalat" w:hAnsi="GHEA Grapalat"/>
          <w:i/>
        </w:rPr>
        <w:tab/>
        <w:t xml:space="preserve"> "</w:t>
      </w:r>
      <w:r w:rsidRPr="00D7166C">
        <w:rPr>
          <w:rFonts w:ascii="GHEA Grapalat" w:hAnsi="GHEA Grapalat"/>
          <w:i/>
        </w:rPr>
        <w:tab/>
        <w:t>20</w:t>
      </w:r>
      <w:r w:rsidRPr="00D7166C">
        <w:rPr>
          <w:rFonts w:ascii="GHEA Grapalat" w:hAnsi="GHEA Grapalat"/>
          <w:i/>
        </w:rPr>
        <w:tab/>
        <w:t xml:space="preserve">  г.</w:t>
      </w:r>
    </w:p>
    <w:p w:rsidR="00CE3DEB" w:rsidRPr="00D7166C" w:rsidRDefault="00CE3DEB" w:rsidP="00CE3DEB">
      <w:pPr>
        <w:jc w:val="center"/>
        <w:rPr>
          <w:rFonts w:ascii="GHEA Grapalat" w:hAnsi="GHEA Grapalat" w:cs="GHEA Grapalat"/>
        </w:rPr>
      </w:pPr>
    </w:p>
    <w:p w:rsidR="00CE3DEB" w:rsidRPr="00D7166C" w:rsidRDefault="00CE3DEB" w:rsidP="00CE3DEB">
      <w:pPr>
        <w:jc w:val="center"/>
        <w:rPr>
          <w:rFonts w:ascii="GHEA Grapalat" w:hAnsi="GHEA Grapalat" w:cs="GHEA Grapalat"/>
        </w:rPr>
      </w:pPr>
      <w:r w:rsidRPr="00D7166C">
        <w:rPr>
          <w:rFonts w:ascii="GHEA Grapalat" w:hAnsi="GHEA Grapalat" w:cs="GHEA Grapalat"/>
        </w:rPr>
        <w:t>УВЕДОМЛЕНИЕ</w:t>
      </w:r>
    </w:p>
    <w:p w:rsidR="00CE3DEB" w:rsidRPr="00D7166C" w:rsidRDefault="00CE3DEB" w:rsidP="00CE3DEB">
      <w:pPr>
        <w:jc w:val="center"/>
        <w:rPr>
          <w:rFonts w:ascii="GHEA Grapalat" w:hAnsi="GHEA Grapalat" w:cs="GHEA Grapalat"/>
          <w:lang w:val="hy-AM"/>
        </w:rPr>
      </w:pPr>
    </w:p>
    <w:p w:rsidR="00CE3DEB" w:rsidRPr="00D7166C" w:rsidRDefault="00CE3DEB" w:rsidP="00CE3DEB">
      <w:pPr>
        <w:rPr>
          <w:rFonts w:ascii="GHEA Grapalat" w:hAnsi="GHEA Grapalat" w:cs="Arial"/>
          <w:sz w:val="20"/>
          <w:szCs w:val="20"/>
          <w:lang w:val="es-ES"/>
        </w:rPr>
      </w:pPr>
      <w:r w:rsidRPr="00D7166C">
        <w:rPr>
          <w:rFonts w:ascii="GHEA Grapalat" w:hAnsi="GHEA Grapalat"/>
          <w:u w:val="single"/>
          <w:lang w:val="es-ES"/>
        </w:rPr>
        <w:t xml:space="preserve">                                                             </w:t>
      </w:r>
      <w:r w:rsidRPr="00D7166C">
        <w:rPr>
          <w:rFonts w:ascii="GHEA Grapalat" w:hAnsi="GHEA Grapalat"/>
          <w:u w:val="single"/>
          <w:lang w:val="es-ES"/>
        </w:rPr>
        <w:tab/>
      </w:r>
      <w:r w:rsidRPr="00D7166C">
        <w:rPr>
          <w:rFonts w:ascii="GHEA Grapalat" w:hAnsi="GHEA Grapalat"/>
          <w:u w:val="single"/>
          <w:lang w:val="es-ES"/>
        </w:rPr>
        <w:tab/>
        <w:t xml:space="preserve">       </w:t>
      </w:r>
      <w:r w:rsidRPr="00D7166C">
        <w:rPr>
          <w:rFonts w:ascii="GHEA Grapalat" w:hAnsi="GHEA Grapalat"/>
          <w:lang w:val="es-ES"/>
        </w:rPr>
        <w:t xml:space="preserve"> </w:t>
      </w:r>
      <w:r w:rsidRPr="00D7166C">
        <w:rPr>
          <w:rFonts w:ascii="GHEA Grapalat" w:hAnsi="GHEA Grapalat"/>
        </w:rPr>
        <w:t>з</w:t>
      </w:r>
      <w:r w:rsidRPr="00D7166C">
        <w:rPr>
          <w:rFonts w:ascii="GHEA Grapalat" w:hAnsi="GHEA Grapalat" w:cs="Sylfaen"/>
          <w:sz w:val="20"/>
          <w:szCs w:val="20"/>
        </w:rPr>
        <w:t>аявляет, что</w:t>
      </w:r>
      <w:r w:rsidRPr="00D7166C">
        <w:rPr>
          <w:rFonts w:ascii="GHEA Grapalat" w:hAnsi="GHEA Grapalat" w:cs="Arial"/>
          <w:sz w:val="20"/>
          <w:szCs w:val="20"/>
        </w:rPr>
        <w:t>:</w:t>
      </w:r>
      <w:r w:rsidRPr="00D7166C">
        <w:rPr>
          <w:rFonts w:ascii="GHEA Grapalat" w:hAnsi="GHEA Grapalat" w:cs="Arial"/>
          <w:sz w:val="20"/>
          <w:szCs w:val="20"/>
          <w:lang w:val="es-ES"/>
        </w:rPr>
        <w:t xml:space="preserve">  </w:t>
      </w:r>
    </w:p>
    <w:p w:rsidR="00CE3DEB" w:rsidRPr="00D7166C" w:rsidRDefault="00CE3DEB" w:rsidP="00CE3DEB">
      <w:pPr>
        <w:rPr>
          <w:rFonts w:ascii="GHEA Grapalat" w:hAnsi="GHEA Grapalat" w:cs="Arial"/>
          <w:vertAlign w:val="superscript"/>
          <w:lang w:val="es-ES"/>
        </w:rPr>
      </w:pPr>
      <w:r w:rsidRPr="00D7166C">
        <w:rPr>
          <w:rFonts w:ascii="GHEA Grapalat" w:hAnsi="GHEA Grapalat"/>
          <w:vertAlign w:val="superscript"/>
          <w:lang w:val="es-ES"/>
        </w:rPr>
        <w:t xml:space="preserve">               </w:t>
      </w:r>
      <w:r w:rsidRPr="00D7166C">
        <w:rPr>
          <w:rFonts w:ascii="GHEA Grapalat" w:hAnsi="GHEA Grapalat"/>
          <w:lang w:val="es-ES"/>
        </w:rPr>
        <w:t xml:space="preserve">     </w:t>
      </w:r>
      <w:r w:rsidRPr="00D7166C">
        <w:rPr>
          <w:rFonts w:ascii="GHEA Grapalat" w:hAnsi="GHEA Grapalat" w:cs="Sylfaen"/>
          <w:vertAlign w:val="superscript"/>
        </w:rPr>
        <w:t>название</w:t>
      </w:r>
      <w:r w:rsidRPr="00D7166C">
        <w:rPr>
          <w:rFonts w:ascii="GHEA Grapalat" w:hAnsi="GHEA Grapalat" w:cs="Sylfaen"/>
          <w:vertAlign w:val="superscript"/>
          <w:lang w:val="es-ES"/>
        </w:rPr>
        <w:t xml:space="preserve"> </w:t>
      </w:r>
      <w:proofErr w:type="spellStart"/>
      <w:r w:rsidRPr="00D7166C">
        <w:rPr>
          <w:rFonts w:ascii="GHEA Grapalat" w:hAnsi="GHEA Grapalat" w:cs="Sylfaen"/>
          <w:vertAlign w:val="superscript"/>
          <w:lang w:val="es-ES"/>
        </w:rPr>
        <w:t>финансового</w:t>
      </w:r>
      <w:proofErr w:type="spellEnd"/>
      <w:r w:rsidRPr="00D7166C">
        <w:rPr>
          <w:rFonts w:ascii="GHEA Grapalat" w:hAnsi="GHEA Grapalat" w:cs="Sylfaen"/>
          <w:vertAlign w:val="superscript"/>
          <w:lang w:val="es-ES"/>
        </w:rPr>
        <w:t xml:space="preserve"> </w:t>
      </w:r>
      <w:proofErr w:type="spellStart"/>
      <w:r w:rsidRPr="00D7166C">
        <w:rPr>
          <w:rFonts w:ascii="GHEA Grapalat" w:hAnsi="GHEA Grapalat" w:cs="Sylfaen"/>
          <w:vertAlign w:val="superscript"/>
          <w:lang w:val="es-ES"/>
        </w:rPr>
        <w:t>агента</w:t>
      </w:r>
      <w:proofErr w:type="spellEnd"/>
    </w:p>
    <w:p w:rsidR="00CE3DEB" w:rsidRPr="00D7166C" w:rsidRDefault="00CE3DEB" w:rsidP="00CE3DEB">
      <w:pPr>
        <w:rPr>
          <w:rFonts w:ascii="GHEA Grapalat" w:hAnsi="GHEA Grapalat"/>
          <w:vertAlign w:val="superscript"/>
          <w:lang w:val="es-ES"/>
        </w:rPr>
      </w:pPr>
    </w:p>
    <w:p w:rsidR="00CE3DEB" w:rsidRPr="00D7166C" w:rsidRDefault="00CE3DEB" w:rsidP="00CE3DEB">
      <w:pPr>
        <w:pStyle w:val="aff0"/>
        <w:numPr>
          <w:ilvl w:val="0"/>
          <w:numId w:val="34"/>
        </w:numPr>
        <w:contextualSpacing/>
        <w:jc w:val="both"/>
        <w:rPr>
          <w:rFonts w:ascii="GHEA Grapalat" w:hAnsi="GHEA Grapalat"/>
          <w:u w:val="single"/>
          <w:lang w:val="es-ES"/>
        </w:rPr>
      </w:pPr>
      <w:r w:rsidRPr="00D7166C">
        <w:rPr>
          <w:rFonts w:ascii="GHEA Grapalat" w:hAnsi="GHEA Grapalat"/>
          <w:sz w:val="20"/>
          <w:szCs w:val="20"/>
        </w:rPr>
        <w:t>В рамках заключенного между</w:t>
      </w:r>
      <w:r w:rsidRPr="00D7166C">
        <w:rPr>
          <w:rFonts w:ascii="GHEA Grapalat" w:hAnsi="GHEA Grapalat"/>
        </w:rPr>
        <w:t xml:space="preserve"> -------------------------</w:t>
      </w:r>
      <w:r w:rsidRPr="00D7166C">
        <w:rPr>
          <w:rFonts w:ascii="GHEA Grapalat" w:hAnsi="GHEA Grapalat"/>
          <w:lang w:val="hy-AM"/>
        </w:rPr>
        <w:t xml:space="preserve"> </w:t>
      </w:r>
      <w:r w:rsidRPr="00D7166C">
        <w:rPr>
          <w:rFonts w:ascii="GHEA Grapalat" w:hAnsi="GHEA Grapalat"/>
          <w:sz w:val="20"/>
          <w:szCs w:val="20"/>
        </w:rPr>
        <w:t>- ом   и</w:t>
      </w:r>
      <w:r w:rsidRPr="00D7166C">
        <w:rPr>
          <w:rFonts w:ascii="GHEA Grapalat" w:hAnsi="GHEA Grapalat"/>
        </w:rPr>
        <w:t xml:space="preserve"> ---------------------------- </w:t>
      </w:r>
      <w:r w:rsidRPr="00D7166C">
        <w:rPr>
          <w:rFonts w:ascii="GHEA Grapalat" w:hAnsi="GHEA Grapalat"/>
          <w:sz w:val="20"/>
          <w:szCs w:val="20"/>
        </w:rPr>
        <w:t>-ом</w:t>
      </w:r>
      <w:r w:rsidRPr="00D7166C">
        <w:rPr>
          <w:rFonts w:ascii="GHEA Grapalat" w:hAnsi="GHEA Grapalat"/>
        </w:rPr>
        <w:t xml:space="preserve">                              </w:t>
      </w:r>
    </w:p>
    <w:p w:rsidR="00CE3DEB" w:rsidRPr="00D7166C" w:rsidRDefault="00CE3DEB" w:rsidP="00CE3DEB">
      <w:pPr>
        <w:rPr>
          <w:rFonts w:ascii="GHEA Grapalat" w:hAnsi="GHEA Grapalat" w:cs="Sylfaen"/>
          <w:vertAlign w:val="superscript"/>
        </w:rPr>
      </w:pPr>
      <w:r w:rsidRPr="00D7166C">
        <w:rPr>
          <w:rFonts w:ascii="GHEA Grapalat" w:hAnsi="GHEA Grapalat" w:cs="Sylfaen"/>
          <w:vertAlign w:val="superscript"/>
          <w:lang w:val="es-ES"/>
        </w:rPr>
        <w:lastRenderedPageBreak/>
        <w:t xml:space="preserve">                                                                                         </w:t>
      </w:r>
      <w:r w:rsidRPr="00D7166C">
        <w:rPr>
          <w:rFonts w:ascii="GHEA Grapalat" w:hAnsi="GHEA Grapalat" w:cs="Sylfaen"/>
          <w:vertAlign w:val="superscript"/>
        </w:rPr>
        <w:t xml:space="preserve"> название</w:t>
      </w:r>
      <w:r w:rsidRPr="00D7166C">
        <w:rPr>
          <w:rFonts w:ascii="GHEA Grapalat" w:hAnsi="GHEA Grapalat" w:cs="Sylfaen"/>
          <w:vertAlign w:val="superscript"/>
          <w:lang w:val="es-ES"/>
        </w:rPr>
        <w:t xml:space="preserve"> </w:t>
      </w:r>
      <w:r w:rsidRPr="00D7166C">
        <w:rPr>
          <w:rFonts w:ascii="GHEA Grapalat" w:hAnsi="GHEA Grapalat" w:cs="Sylfaen"/>
          <w:vertAlign w:val="superscript"/>
        </w:rPr>
        <w:t>заказчика</w:t>
      </w:r>
      <w:r w:rsidRPr="00D7166C">
        <w:rPr>
          <w:rFonts w:ascii="GHEA Grapalat" w:hAnsi="GHEA Grapalat" w:cs="Sylfaen"/>
          <w:vertAlign w:val="superscript"/>
          <w:lang w:val="es-ES"/>
        </w:rPr>
        <w:t xml:space="preserve"> </w:t>
      </w:r>
      <w:r w:rsidRPr="00D7166C">
        <w:rPr>
          <w:rFonts w:ascii="GHEA Grapalat" w:hAnsi="GHEA Grapalat" w:cs="Sylfaen"/>
          <w:vertAlign w:val="superscript"/>
        </w:rPr>
        <w:t xml:space="preserve">                       </w:t>
      </w:r>
      <w:r w:rsidRPr="00D7166C">
        <w:rPr>
          <w:rFonts w:ascii="GHEA Grapalat" w:hAnsi="GHEA Grapalat" w:cs="Sylfaen"/>
          <w:vertAlign w:val="superscript"/>
          <w:lang w:val="hy-AM"/>
        </w:rPr>
        <w:t xml:space="preserve">           </w:t>
      </w:r>
      <w:r w:rsidRPr="00D7166C">
        <w:rPr>
          <w:rFonts w:ascii="GHEA Grapalat" w:hAnsi="GHEA Grapalat" w:cs="Sylfaen"/>
          <w:vertAlign w:val="superscript"/>
        </w:rPr>
        <w:t xml:space="preserve">        название</w:t>
      </w:r>
      <w:r w:rsidRPr="00D7166C">
        <w:rPr>
          <w:rFonts w:ascii="GHEA Grapalat" w:hAnsi="GHEA Grapalat" w:cs="Sylfaen"/>
          <w:vertAlign w:val="superscript"/>
          <w:lang w:val="es-ES"/>
        </w:rPr>
        <w:t xml:space="preserve"> </w:t>
      </w:r>
      <w:r w:rsidRPr="00D7166C">
        <w:rPr>
          <w:rFonts w:ascii="GHEA Grapalat" w:hAnsi="GHEA Grapalat" w:cs="Sylfaen"/>
          <w:vertAlign w:val="superscript"/>
        </w:rPr>
        <w:t>исполнителя</w:t>
      </w:r>
    </w:p>
    <w:p w:rsidR="00CE3DEB" w:rsidRPr="00D7166C" w:rsidRDefault="00CE3DEB" w:rsidP="00CE3DEB">
      <w:pPr>
        <w:rPr>
          <w:rFonts w:ascii="GHEA Grapalat" w:hAnsi="GHEA Grapalat" w:cs="Sylfaen"/>
          <w:vertAlign w:val="superscript"/>
        </w:rPr>
      </w:pPr>
      <w:r w:rsidRPr="00D7166C">
        <w:rPr>
          <w:rFonts w:ascii="GHEA Grapalat" w:hAnsi="GHEA Grapalat" w:cs="Sylfaen"/>
          <w:sz w:val="20"/>
          <w:szCs w:val="20"/>
          <w:lang w:val="es-ES"/>
        </w:rPr>
        <w:t xml:space="preserve">   «--»</w:t>
      </w:r>
      <w:r w:rsidRPr="00D7166C">
        <w:rPr>
          <w:rFonts w:ascii="GHEA Grapalat" w:hAnsi="GHEA Grapalat" w:cs="Sylfaen"/>
          <w:sz w:val="20"/>
          <w:szCs w:val="20"/>
        </w:rPr>
        <w:t xml:space="preserve"> </w:t>
      </w:r>
      <w:r w:rsidRPr="00D7166C">
        <w:rPr>
          <w:rFonts w:ascii="GHEA Grapalat" w:hAnsi="GHEA Grapalat" w:cs="Sylfaen"/>
          <w:sz w:val="20"/>
          <w:szCs w:val="20"/>
          <w:lang w:val="es-ES"/>
        </w:rPr>
        <w:t>20</w:t>
      </w:r>
      <w:r w:rsidRPr="00D7166C">
        <w:rPr>
          <w:rFonts w:ascii="GHEA Grapalat" w:hAnsi="GHEA Grapalat" w:cs="Sylfaen"/>
          <w:sz w:val="20"/>
          <w:szCs w:val="20"/>
        </w:rPr>
        <w:t>г</w:t>
      </w:r>
      <w:r w:rsidRPr="00D7166C">
        <w:rPr>
          <w:rFonts w:ascii="GHEA Grapalat" w:hAnsi="GHEA Grapalat" w:cs="Sylfaen"/>
          <w:sz w:val="20"/>
          <w:szCs w:val="20"/>
          <w:lang w:val="es-ES"/>
        </w:rPr>
        <w:t>.</w:t>
      </w:r>
      <w:r w:rsidRPr="00D7166C">
        <w:rPr>
          <w:rFonts w:ascii="GHEA Grapalat" w:hAnsi="GHEA Grapalat" w:cs="Sylfaen"/>
          <w:sz w:val="20"/>
          <w:szCs w:val="20"/>
        </w:rPr>
        <w:t xml:space="preserve">договора под </w:t>
      </w:r>
      <w:proofErr w:type="gramStart"/>
      <w:r w:rsidRPr="00D7166C">
        <w:rPr>
          <w:rFonts w:ascii="GHEA Grapalat" w:hAnsi="GHEA Grapalat" w:cs="Sylfaen"/>
          <w:sz w:val="20"/>
          <w:szCs w:val="20"/>
        </w:rPr>
        <w:t xml:space="preserve">кодом </w:t>
      </w:r>
      <w:r w:rsidRPr="00D7166C">
        <w:rPr>
          <w:rFonts w:ascii="GHEA Grapalat" w:hAnsi="GHEA Grapalat" w:cs="Sylfaen"/>
          <w:sz w:val="20"/>
          <w:szCs w:val="20"/>
          <w:lang w:val="es-ES"/>
        </w:rPr>
        <w:t xml:space="preserve"> </w:t>
      </w:r>
      <w:r w:rsidRPr="00D7166C">
        <w:rPr>
          <w:rFonts w:ascii="GHEA Grapalat" w:hAnsi="GHEA Grapalat"/>
          <w:i/>
          <w:sz w:val="20"/>
          <w:szCs w:val="20"/>
          <w:lang w:val="af-ZA"/>
        </w:rPr>
        <w:t>_</w:t>
      </w:r>
      <w:proofErr w:type="gramEnd"/>
      <w:r w:rsidRPr="00D7166C">
        <w:rPr>
          <w:rFonts w:ascii="GHEA Grapalat" w:hAnsi="GHEA Grapalat"/>
          <w:i/>
          <w:sz w:val="20"/>
          <w:szCs w:val="20"/>
          <w:lang w:val="af-ZA"/>
        </w:rPr>
        <w:t>__</w:t>
      </w:r>
      <w:r w:rsidRPr="00D7166C">
        <w:rPr>
          <w:rFonts w:ascii="GHEA Grapalat" w:hAnsi="GHEA Grapalat" w:cs="Arial"/>
          <w:i/>
          <w:sz w:val="20"/>
          <w:szCs w:val="20"/>
          <w:shd w:val="clear" w:color="auto" w:fill="FFFFFF"/>
          <w:lang w:val="hy-AM"/>
        </w:rPr>
        <w:t>«   »</w:t>
      </w:r>
      <w:r w:rsidRPr="00D7166C">
        <w:rPr>
          <w:rFonts w:ascii="GHEA Grapalat" w:hAnsi="GHEA Grapalat"/>
          <w:i/>
          <w:sz w:val="20"/>
          <w:szCs w:val="20"/>
          <w:u w:val="single"/>
        </w:rPr>
        <w:t xml:space="preserve">__ </w:t>
      </w:r>
      <w:r w:rsidRPr="00D7166C">
        <w:rPr>
          <w:rFonts w:ascii="GHEA Grapalat" w:hAnsi="GHEA Grapalat"/>
          <w:sz w:val="20"/>
          <w:szCs w:val="20"/>
        </w:rPr>
        <w:t>(</w:t>
      </w:r>
      <w:r w:rsidRPr="00D7166C">
        <w:rPr>
          <w:rFonts w:ascii="GHEA Grapalat" w:hAnsi="GHEA Grapalat" w:cs="Sylfaen"/>
          <w:sz w:val="20"/>
          <w:szCs w:val="20"/>
        </w:rPr>
        <w:t>далее-Договор</w:t>
      </w:r>
      <w:r w:rsidRPr="00D7166C">
        <w:rPr>
          <w:rFonts w:ascii="GHEA Grapalat" w:hAnsi="GHEA Grapalat" w:cs="Sylfaen"/>
          <w:sz w:val="20"/>
          <w:szCs w:val="20"/>
          <w:lang w:val="es-ES"/>
        </w:rPr>
        <w:t>)</w:t>
      </w:r>
      <w:r w:rsidRPr="00D7166C">
        <w:rPr>
          <w:rFonts w:ascii="GHEA Grapalat" w:hAnsi="GHEA Grapalat" w:cs="Sylfaen"/>
          <w:sz w:val="20"/>
          <w:szCs w:val="20"/>
        </w:rPr>
        <w:t xml:space="preserve">, между мной </w:t>
      </w:r>
      <w:r w:rsidRPr="00D7166C">
        <w:rPr>
          <w:rFonts w:ascii="GHEA Grapalat" w:hAnsi="GHEA Grapalat" w:cs="Sylfaen"/>
          <w:sz w:val="20"/>
          <w:szCs w:val="20"/>
          <w:lang w:val="hy-AM"/>
        </w:rPr>
        <w:t xml:space="preserve"> </w:t>
      </w:r>
      <w:r w:rsidRPr="00D7166C">
        <w:rPr>
          <w:rFonts w:ascii="GHEA Grapalat" w:hAnsi="GHEA Grapalat" w:cs="Sylfaen"/>
          <w:sz w:val="20"/>
          <w:szCs w:val="20"/>
        </w:rPr>
        <w:t>и ------------------------- - ом</w:t>
      </w:r>
    </w:p>
    <w:p w:rsidR="00CE3DEB" w:rsidRPr="00D7166C" w:rsidRDefault="00CE3DEB" w:rsidP="00CE3DEB">
      <w:pPr>
        <w:rPr>
          <w:rFonts w:ascii="GHEA Grapalat" w:hAnsi="GHEA Grapalat"/>
          <w:u w:val="single"/>
          <w:lang w:val="es-ES"/>
        </w:rPr>
      </w:pPr>
      <w:r w:rsidRPr="00D7166C">
        <w:rPr>
          <w:rFonts w:ascii="GHEA Grapalat" w:hAnsi="GHEA Grapalat" w:cs="Sylfaen"/>
          <w:vertAlign w:val="superscript"/>
        </w:rPr>
        <w:t xml:space="preserve">                                                                                                                                                                  название</w:t>
      </w:r>
      <w:r w:rsidRPr="00D7166C">
        <w:rPr>
          <w:rFonts w:ascii="GHEA Grapalat" w:hAnsi="GHEA Grapalat" w:cs="Sylfaen"/>
          <w:vertAlign w:val="superscript"/>
          <w:lang w:val="es-ES"/>
        </w:rPr>
        <w:t xml:space="preserve"> </w:t>
      </w:r>
      <w:r w:rsidRPr="00D7166C">
        <w:rPr>
          <w:rFonts w:ascii="GHEA Grapalat" w:hAnsi="GHEA Grapalat" w:cs="Sylfaen"/>
          <w:vertAlign w:val="superscript"/>
        </w:rPr>
        <w:t>исполнителя</w:t>
      </w:r>
    </w:p>
    <w:p w:rsidR="00CE3DEB" w:rsidRPr="00D7166C" w:rsidRDefault="00CE3DEB" w:rsidP="00CE3DEB">
      <w:pPr>
        <w:ind w:firstLine="709"/>
        <w:rPr>
          <w:rFonts w:ascii="GHEA Grapalat" w:hAnsi="GHEA Grapalat" w:cs="Sylfaen"/>
          <w:sz w:val="20"/>
          <w:szCs w:val="20"/>
          <w:lang w:val="es-ES"/>
        </w:rPr>
      </w:pPr>
      <w:r w:rsidRPr="00D7166C">
        <w:rPr>
          <w:rFonts w:ascii="GHEA Grapalat" w:hAnsi="GHEA Grapalat"/>
          <w:u w:val="single"/>
          <w:lang w:val="es-ES"/>
        </w:rPr>
        <w:tab/>
      </w:r>
      <w:r w:rsidRPr="00D7166C">
        <w:rPr>
          <w:rFonts w:ascii="GHEA Grapalat" w:hAnsi="GHEA Grapalat" w:cs="Sylfaen"/>
          <w:sz w:val="20"/>
          <w:szCs w:val="20"/>
          <w:lang w:val="es-ES"/>
        </w:rPr>
        <w:t xml:space="preserve"> «--»   </w:t>
      </w:r>
      <w:proofErr w:type="gramStart"/>
      <w:r w:rsidRPr="00D7166C">
        <w:rPr>
          <w:rFonts w:ascii="GHEA Grapalat" w:hAnsi="GHEA Grapalat" w:cs="Sylfaen"/>
          <w:sz w:val="20"/>
          <w:szCs w:val="20"/>
          <w:lang w:val="es-ES"/>
        </w:rPr>
        <w:t xml:space="preserve">20  </w:t>
      </w:r>
      <w:r w:rsidRPr="00D7166C">
        <w:rPr>
          <w:rFonts w:ascii="GHEA Grapalat" w:hAnsi="GHEA Grapalat" w:cs="Sylfaen"/>
          <w:sz w:val="20"/>
          <w:szCs w:val="20"/>
        </w:rPr>
        <w:t>года</w:t>
      </w:r>
      <w:proofErr w:type="gramEnd"/>
      <w:r w:rsidRPr="00D7166C">
        <w:rPr>
          <w:rFonts w:ascii="GHEA Grapalat" w:hAnsi="GHEA Grapalat" w:cs="Sylfaen"/>
          <w:sz w:val="20"/>
          <w:szCs w:val="20"/>
        </w:rPr>
        <w:t xml:space="preserve"> </w:t>
      </w:r>
      <w:r w:rsidRPr="00D7166C">
        <w:rPr>
          <w:rFonts w:ascii="GHEA Grapalat" w:hAnsi="GHEA Grapalat" w:cs="Sylfaen"/>
          <w:sz w:val="20"/>
          <w:szCs w:val="20"/>
          <w:lang w:val="es-ES"/>
        </w:rPr>
        <w:t xml:space="preserve"> </w:t>
      </w:r>
      <w:r w:rsidRPr="00D7166C">
        <w:rPr>
          <w:rFonts w:ascii="GHEA Grapalat" w:hAnsi="GHEA Grapalat"/>
          <w:sz w:val="20"/>
          <w:szCs w:val="20"/>
        </w:rPr>
        <w:t>заключен</w:t>
      </w:r>
      <w:r w:rsidRPr="00D7166C">
        <w:rPr>
          <w:rFonts w:ascii="GHEA Grapalat" w:hAnsi="GHEA Grapalat" w:cs="Sylfaen"/>
          <w:sz w:val="20"/>
          <w:szCs w:val="20"/>
          <w:lang w:val="es-ES"/>
        </w:rPr>
        <w:t xml:space="preserve"> </w:t>
      </w:r>
      <w:r w:rsidRPr="00D7166C">
        <w:rPr>
          <w:rFonts w:ascii="GHEA Grapalat" w:hAnsi="GHEA Grapalat" w:cs="Sylfaen"/>
          <w:sz w:val="20"/>
          <w:szCs w:val="20"/>
        </w:rPr>
        <w:t xml:space="preserve">договор факторинга под кодом </w:t>
      </w:r>
      <w:r w:rsidRPr="00D7166C">
        <w:rPr>
          <w:rFonts w:ascii="GHEA Grapalat" w:hAnsi="GHEA Grapalat"/>
          <w:lang w:val="es-ES"/>
        </w:rPr>
        <w:t>«</w:t>
      </w:r>
      <w:r w:rsidRPr="00D7166C">
        <w:rPr>
          <w:rFonts w:ascii="GHEA Grapalat" w:hAnsi="GHEA Grapalat"/>
          <w:sz w:val="20"/>
          <w:szCs w:val="20"/>
          <w:lang w:val="es-ES"/>
        </w:rPr>
        <w:t>---</w:t>
      </w:r>
      <w:r w:rsidRPr="00D7166C">
        <w:rPr>
          <w:rFonts w:ascii="GHEA Grapalat" w:hAnsi="GHEA Grapalat" w:cs="Sylfaen"/>
          <w:sz w:val="20"/>
          <w:szCs w:val="20"/>
          <w:lang w:val="es-ES"/>
        </w:rPr>
        <w:t>------------------</w:t>
      </w:r>
      <w:r w:rsidRPr="00D7166C">
        <w:rPr>
          <w:rFonts w:ascii="GHEA Grapalat" w:hAnsi="GHEA Grapalat"/>
          <w:lang w:val="es-ES"/>
        </w:rPr>
        <w:t>»</w:t>
      </w:r>
      <w:r w:rsidRPr="00D7166C">
        <w:rPr>
          <w:rFonts w:ascii="GHEA Grapalat" w:hAnsi="GHEA Grapalat"/>
        </w:rPr>
        <w:t>.</w:t>
      </w:r>
      <w:r w:rsidRPr="00D7166C">
        <w:rPr>
          <w:rFonts w:ascii="GHEA Grapalat" w:hAnsi="GHEA Grapalat" w:cs="Sylfaen"/>
          <w:sz w:val="20"/>
          <w:szCs w:val="20"/>
          <w:lang w:val="es-ES"/>
        </w:rPr>
        <w:t xml:space="preserve"> </w:t>
      </w:r>
    </w:p>
    <w:p w:rsidR="00CE3DEB" w:rsidRPr="00D7166C" w:rsidRDefault="00CE3DEB" w:rsidP="00CE3DEB">
      <w:pPr>
        <w:rPr>
          <w:rFonts w:ascii="GHEA Grapalat" w:hAnsi="GHEA Grapalat" w:cs="Sylfaen"/>
          <w:sz w:val="20"/>
          <w:szCs w:val="20"/>
          <w:lang w:val="es-ES"/>
        </w:rPr>
      </w:pPr>
    </w:p>
    <w:p w:rsidR="00CE3DEB" w:rsidRPr="00D7166C" w:rsidRDefault="00CE3DEB" w:rsidP="00CE3DEB">
      <w:pPr>
        <w:pStyle w:val="aff0"/>
        <w:numPr>
          <w:ilvl w:val="0"/>
          <w:numId w:val="34"/>
        </w:numPr>
        <w:contextualSpacing/>
        <w:jc w:val="both"/>
        <w:rPr>
          <w:rFonts w:ascii="GHEA Grapalat" w:hAnsi="GHEA Grapalat" w:cs="Sylfaen"/>
          <w:sz w:val="20"/>
          <w:szCs w:val="20"/>
        </w:rPr>
      </w:pPr>
      <w:r w:rsidRPr="00D7166C">
        <w:rPr>
          <w:rFonts w:ascii="GHEA Grapalat" w:hAnsi="GHEA Grapalat" w:cs="Sylfaen"/>
          <w:sz w:val="20"/>
          <w:szCs w:val="20"/>
        </w:rPr>
        <w:t xml:space="preserve">Согласен </w:t>
      </w:r>
      <w:proofErr w:type="gramStart"/>
      <w:r w:rsidRPr="00D7166C">
        <w:rPr>
          <w:rFonts w:ascii="GHEA Grapalat" w:hAnsi="GHEA Grapalat" w:cs="Sylfaen"/>
          <w:sz w:val="20"/>
          <w:szCs w:val="20"/>
        </w:rPr>
        <w:t>с условиями</w:t>
      </w:r>
      <w:proofErr w:type="gramEnd"/>
      <w:r w:rsidRPr="00D7166C">
        <w:rPr>
          <w:rFonts w:ascii="GHEA Grapalat" w:hAnsi="GHEA Grapalat" w:cs="Sylfaen"/>
          <w:sz w:val="20"/>
          <w:szCs w:val="20"/>
        </w:rPr>
        <w:t xml:space="preserve"> изложенными в пункте 7.12.</w:t>
      </w:r>
    </w:p>
    <w:p w:rsidR="00CE3DEB" w:rsidRPr="00D7166C" w:rsidRDefault="00CE3DEB" w:rsidP="00CE3DEB">
      <w:pPr>
        <w:jc w:val="center"/>
        <w:rPr>
          <w:rFonts w:ascii="GHEA Grapalat" w:hAnsi="GHEA Grapalat" w:cs="GHEA Grapalat"/>
          <w:lang w:val="es-ES"/>
        </w:rPr>
      </w:pPr>
    </w:p>
    <w:p w:rsidR="00CE3DEB" w:rsidRPr="00D7166C" w:rsidRDefault="00CE3DEB" w:rsidP="00CE3DEB">
      <w:pPr>
        <w:ind w:firstLine="709"/>
        <w:rPr>
          <w:lang w:val="es-ES"/>
        </w:rPr>
      </w:pPr>
    </w:p>
    <w:p w:rsidR="00CE3DEB" w:rsidRPr="00D7166C" w:rsidRDefault="00CE3DEB" w:rsidP="00CE3DEB">
      <w:pPr>
        <w:ind w:firstLine="709"/>
        <w:rPr>
          <w:lang w:val="es-ES"/>
        </w:rPr>
      </w:pPr>
    </w:p>
    <w:p w:rsidR="00CE3DEB" w:rsidRPr="00D7166C" w:rsidRDefault="00CE3DEB" w:rsidP="00CE3DEB">
      <w:pPr>
        <w:ind w:firstLine="709"/>
        <w:rPr>
          <w:lang w:val="es-ES"/>
        </w:rPr>
      </w:pPr>
    </w:p>
    <w:p w:rsidR="00CE3DEB" w:rsidRPr="00D7166C" w:rsidRDefault="00CE3DEB" w:rsidP="00CE3DEB">
      <w:pPr>
        <w:ind w:left="720" w:firstLine="720"/>
        <w:rPr>
          <w:rFonts w:ascii="GHEA Grapalat" w:hAnsi="GHEA Grapalat"/>
          <w:sz w:val="20"/>
          <w:lang w:val="hy-AM"/>
        </w:rPr>
      </w:pPr>
      <w:r w:rsidRPr="00D7166C">
        <w:rPr>
          <w:rFonts w:ascii="GHEA Grapalat" w:hAnsi="GHEA Grapalat"/>
          <w:sz w:val="20"/>
          <w:lang w:val="hy-AM"/>
        </w:rPr>
        <w:t xml:space="preserve">_______________________________________ </w:t>
      </w:r>
      <w:r w:rsidRPr="00D7166C">
        <w:rPr>
          <w:rFonts w:ascii="GHEA Grapalat" w:hAnsi="GHEA Grapalat"/>
          <w:sz w:val="20"/>
          <w:lang w:val="hy-AM"/>
        </w:rPr>
        <w:tab/>
        <w:t xml:space="preserve">                </w:t>
      </w:r>
      <w:r w:rsidRPr="00D7166C">
        <w:rPr>
          <w:rFonts w:ascii="GHEA Grapalat" w:hAnsi="GHEA Grapalat"/>
          <w:sz w:val="20"/>
          <w:lang w:val="es-ES"/>
        </w:rPr>
        <w:t xml:space="preserve">       </w:t>
      </w:r>
      <w:r w:rsidRPr="00D7166C">
        <w:rPr>
          <w:rFonts w:ascii="GHEA Grapalat" w:hAnsi="GHEA Grapalat"/>
          <w:sz w:val="20"/>
          <w:lang w:val="hy-AM"/>
        </w:rPr>
        <w:t xml:space="preserve">_____________ </w:t>
      </w:r>
    </w:p>
    <w:p w:rsidR="00CE3DEB" w:rsidRPr="00D7166C" w:rsidRDefault="00CE3DEB" w:rsidP="00CE3DEB">
      <w:pPr>
        <w:rPr>
          <w:rFonts w:ascii="GHEA Grapalat" w:hAnsi="GHEA Grapalat"/>
          <w:sz w:val="20"/>
          <w:vertAlign w:val="superscript"/>
          <w:lang w:val="hy-AM"/>
        </w:rPr>
      </w:pPr>
      <w:r w:rsidRPr="00D7166C">
        <w:rPr>
          <w:rFonts w:ascii="GHEA Grapalat" w:hAnsi="GHEA Grapalat"/>
          <w:sz w:val="20"/>
          <w:vertAlign w:val="superscript"/>
        </w:rPr>
        <w:t xml:space="preserve">                                                </w:t>
      </w:r>
      <w:r w:rsidRPr="00D7166C">
        <w:rPr>
          <w:rFonts w:ascii="GHEA Grapalat" w:hAnsi="GHEA Grapalat"/>
          <w:sz w:val="20"/>
          <w:vertAlign w:val="superscript"/>
          <w:lang w:val="hy-AM"/>
        </w:rPr>
        <w:t>название финансового агента (должность руководителя, имя, фамилия)</w:t>
      </w:r>
      <w:r w:rsidRPr="00D7166C">
        <w:rPr>
          <w:rFonts w:ascii="GHEA Grapalat" w:hAnsi="GHEA Grapalat"/>
          <w:sz w:val="20"/>
          <w:vertAlign w:val="superscript"/>
        </w:rPr>
        <w:t xml:space="preserve">                                                         подпись</w:t>
      </w:r>
      <w:r w:rsidRPr="00D7166C">
        <w:rPr>
          <w:rFonts w:ascii="GHEA Grapalat" w:hAnsi="GHEA Grapalat"/>
          <w:sz w:val="20"/>
          <w:vertAlign w:val="superscript"/>
          <w:lang w:val="hy-AM"/>
        </w:rPr>
        <w:t xml:space="preserve">                                                                                                                                                                                                                       </w:t>
      </w:r>
    </w:p>
    <w:p w:rsidR="00CE3DEB" w:rsidRPr="00D7166C" w:rsidRDefault="00CE3DEB" w:rsidP="00CE3DEB">
      <w:pPr>
        <w:jc w:val="right"/>
        <w:rPr>
          <w:rFonts w:ascii="GHEA Grapalat" w:hAnsi="GHEA Grapalat"/>
          <w:sz w:val="20"/>
          <w:lang w:val="hy-AM"/>
        </w:rPr>
      </w:pPr>
      <w:r w:rsidRPr="00D7166C">
        <w:rPr>
          <w:rFonts w:ascii="GHEA Grapalat" w:hAnsi="GHEA Grapalat"/>
          <w:sz w:val="20"/>
          <w:lang w:val="hy-AM"/>
        </w:rPr>
        <w:t xml:space="preserve">    </w:t>
      </w:r>
    </w:p>
    <w:p w:rsidR="00CE3DEB" w:rsidRPr="00D7166C" w:rsidRDefault="00CE3DEB" w:rsidP="00CE3DEB">
      <w:pPr>
        <w:jc w:val="center"/>
        <w:rPr>
          <w:rFonts w:ascii="GHEA Grapalat" w:hAnsi="GHEA Grapalat" w:cs="Sylfaen"/>
          <w:sz w:val="16"/>
          <w:szCs w:val="16"/>
          <w:lang w:val="es-ES"/>
        </w:rPr>
      </w:pPr>
      <w:r w:rsidRPr="00D7166C">
        <w:rPr>
          <w:rFonts w:ascii="GHEA Grapalat" w:hAnsi="GHEA Grapalat"/>
          <w:sz w:val="16"/>
          <w:szCs w:val="16"/>
        </w:rPr>
        <w:t xml:space="preserve">                                                                                                      М. П.</w:t>
      </w:r>
      <w:r w:rsidRPr="00D7166C">
        <w:rPr>
          <w:rFonts w:ascii="GHEA Grapalat" w:hAnsi="GHEA Grapalat" w:cs="Sylfaen"/>
          <w:sz w:val="16"/>
          <w:szCs w:val="16"/>
          <w:lang w:val="es-ES"/>
        </w:rPr>
        <w:t xml:space="preserve"> (</w:t>
      </w:r>
      <w:r w:rsidRPr="00D7166C">
        <w:rPr>
          <w:rFonts w:ascii="GHEA Grapalat" w:hAnsi="GHEA Grapalat" w:cs="Sylfaen"/>
          <w:sz w:val="16"/>
          <w:szCs w:val="16"/>
        </w:rPr>
        <w:t>при наличии</w:t>
      </w:r>
      <w:r w:rsidRPr="00D7166C">
        <w:rPr>
          <w:rFonts w:ascii="GHEA Grapalat" w:hAnsi="GHEA Grapalat" w:cs="Sylfaen"/>
          <w:sz w:val="16"/>
          <w:szCs w:val="16"/>
          <w:lang w:val="es-ES"/>
        </w:rPr>
        <w:t>)</w:t>
      </w:r>
    </w:p>
    <w:p w:rsidR="00CE3DEB" w:rsidRPr="00D7166C" w:rsidRDefault="00CE3DEB" w:rsidP="00CE3DEB">
      <w:pPr>
        <w:jc w:val="center"/>
        <w:rPr>
          <w:rFonts w:ascii="GHEA Grapalat" w:hAnsi="GHEA Grapalat" w:cs="Sylfaen"/>
          <w:sz w:val="16"/>
          <w:szCs w:val="16"/>
          <w:lang w:val="es-ES"/>
        </w:rPr>
      </w:pPr>
      <w:r w:rsidRPr="00D7166C">
        <w:rPr>
          <w:rFonts w:ascii="GHEA Grapalat" w:hAnsi="GHEA Grapalat" w:cs="Sylfaen"/>
          <w:sz w:val="16"/>
          <w:szCs w:val="16"/>
          <w:lang w:val="es-ES"/>
        </w:rPr>
        <w:t xml:space="preserve">                                               </w:t>
      </w:r>
    </w:p>
    <w:p w:rsidR="00CE3DEB" w:rsidRPr="00D7166C" w:rsidRDefault="00CE3DEB" w:rsidP="00CE3DEB">
      <w:pPr>
        <w:jc w:val="center"/>
        <w:rPr>
          <w:rFonts w:ascii="GHEA Grapalat" w:hAnsi="GHEA Grapalat" w:cs="Sylfaen"/>
          <w:sz w:val="16"/>
          <w:szCs w:val="16"/>
          <w:lang w:val="es-ES"/>
        </w:rPr>
      </w:pPr>
    </w:p>
    <w:p w:rsidR="00CE3DEB" w:rsidRPr="00A33C34" w:rsidRDefault="00CE3DEB" w:rsidP="00CE3DEB">
      <w:pPr>
        <w:widowControl w:val="0"/>
        <w:spacing w:after="160"/>
        <w:ind w:left="-142" w:firstLine="142"/>
        <w:jc w:val="center"/>
        <w:rPr>
          <w:rFonts w:ascii="GHEA Grapalat" w:hAnsi="GHEA Grapalat"/>
          <w:i/>
          <w:lang w:val="en-US"/>
        </w:rPr>
      </w:pPr>
      <w:r w:rsidRPr="00D7166C">
        <w:rPr>
          <w:rFonts w:ascii="GHEA Grapalat" w:hAnsi="GHEA Grapalat" w:cs="Sylfaen"/>
          <w:sz w:val="20"/>
          <w:szCs w:val="20"/>
          <w:lang w:val="es-ES"/>
        </w:rPr>
        <w:t xml:space="preserve">«--»         </w:t>
      </w:r>
      <w:proofErr w:type="gramStart"/>
      <w:r w:rsidRPr="00D7166C">
        <w:rPr>
          <w:rFonts w:ascii="GHEA Grapalat" w:hAnsi="GHEA Grapalat" w:cs="Sylfaen"/>
          <w:sz w:val="20"/>
          <w:szCs w:val="20"/>
          <w:lang w:val="es-ES"/>
        </w:rPr>
        <w:t xml:space="preserve">20  </w:t>
      </w:r>
      <w:r w:rsidRPr="00D7166C">
        <w:rPr>
          <w:rFonts w:ascii="GHEA Grapalat" w:hAnsi="GHEA Grapalat" w:cs="Sylfaen"/>
          <w:sz w:val="20"/>
          <w:szCs w:val="20"/>
        </w:rPr>
        <w:t>г.</w:t>
      </w:r>
      <w:proofErr w:type="gramEnd"/>
      <w:r w:rsidRPr="00A33C34">
        <w:rPr>
          <w:rFonts w:ascii="GHEA Grapalat" w:hAnsi="GHEA Grapalat"/>
          <w:sz w:val="20"/>
          <w:lang w:val="hy-AM"/>
        </w:rPr>
        <w:tab/>
      </w:r>
    </w:p>
    <w:p w:rsidR="00CE3DEB" w:rsidRPr="003B2F27" w:rsidRDefault="00CE3DEB" w:rsidP="00B46D58">
      <w:pPr>
        <w:widowControl w:val="0"/>
        <w:spacing w:after="160"/>
        <w:ind w:left="-142" w:firstLine="142"/>
        <w:jc w:val="center"/>
        <w:rPr>
          <w:rFonts w:ascii="GHEA Grapalat" w:hAnsi="GHEA Grapalat"/>
          <w:i/>
          <w:lang w:val="en-US"/>
        </w:rPr>
      </w:pPr>
    </w:p>
    <w:sectPr w:rsidR="00CE3DEB" w:rsidRPr="003B2F27" w:rsidSect="0095384E">
      <w:footnotePr>
        <w:pos w:val="beneathText"/>
      </w:footnotePr>
      <w:pgSz w:w="16840" w:h="11907" w:orient="landscape" w:code="9"/>
      <w:pgMar w:top="1418" w:right="1134" w:bottom="1418" w:left="1559" w:header="561" w:footer="56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D2A6C" w:rsidRDefault="000D2A6C">
      <w:r>
        <w:separator/>
      </w:r>
    </w:p>
  </w:endnote>
  <w:endnote w:type="continuationSeparator" w:id="0">
    <w:p w:rsidR="000D2A6C" w:rsidRDefault="000D2A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w:altName w:val="Arial"/>
    <w:panose1 w:val="020B0604020202020204"/>
    <w:charset w:val="CC"/>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87" w:usb1="00000000" w:usb2="00000000" w:usb3="00000000" w:csb0="0000001B" w:csb1="00000000"/>
  </w:font>
  <w:font w:name="Arial AMU">
    <w:panose1 w:val="020B0604020202020204"/>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Liberation Serif">
    <w:altName w:val="Times New Roman"/>
    <w:charset w:val="CC"/>
    <w:family w:val="roman"/>
    <w:pitch w:val="variable"/>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mbria Math">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81950196"/>
      <w:docPartObj>
        <w:docPartGallery w:val="Page Numbers (Bottom of Page)"/>
        <w:docPartUnique/>
      </w:docPartObj>
    </w:sdtPr>
    <w:sdtEndPr>
      <w:rPr>
        <w:rFonts w:ascii="GHEA Grapalat" w:hAnsi="GHEA Grapalat"/>
        <w:sz w:val="24"/>
        <w:szCs w:val="24"/>
      </w:rPr>
    </w:sdtEndPr>
    <w:sdtContent>
      <w:p w:rsidR="000D2A6C" w:rsidRPr="00305BEC" w:rsidRDefault="000D2A6C">
        <w:pPr>
          <w:pStyle w:val="a5"/>
          <w:jc w:val="center"/>
          <w:rPr>
            <w:rFonts w:ascii="GHEA Grapalat" w:hAnsi="GHEA Grapalat"/>
            <w:sz w:val="24"/>
            <w:szCs w:val="24"/>
          </w:rPr>
        </w:pPr>
        <w:r w:rsidRPr="00305BEC">
          <w:rPr>
            <w:rFonts w:ascii="GHEA Grapalat" w:hAnsi="GHEA Grapalat"/>
            <w:sz w:val="24"/>
            <w:szCs w:val="24"/>
          </w:rPr>
          <w:fldChar w:fldCharType="begin"/>
        </w:r>
        <w:r w:rsidRPr="00305BEC">
          <w:rPr>
            <w:rFonts w:ascii="GHEA Grapalat" w:hAnsi="GHEA Grapalat"/>
            <w:sz w:val="24"/>
            <w:szCs w:val="24"/>
          </w:rPr>
          <w:instrText xml:space="preserve"> PAGE   \* MERGEFORMAT </w:instrText>
        </w:r>
        <w:r w:rsidRPr="00305BEC">
          <w:rPr>
            <w:rFonts w:ascii="GHEA Grapalat" w:hAnsi="GHEA Grapalat"/>
            <w:sz w:val="24"/>
            <w:szCs w:val="24"/>
          </w:rPr>
          <w:fldChar w:fldCharType="separate"/>
        </w:r>
        <w:r>
          <w:rPr>
            <w:rFonts w:ascii="GHEA Grapalat" w:hAnsi="GHEA Grapalat"/>
            <w:noProof/>
            <w:sz w:val="24"/>
            <w:szCs w:val="24"/>
          </w:rPr>
          <w:t>20</w:t>
        </w:r>
        <w:r w:rsidRPr="00305BEC">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D2A6C" w:rsidRDefault="000D2A6C">
      <w:r>
        <w:separator/>
      </w:r>
    </w:p>
  </w:footnote>
  <w:footnote w:type="continuationSeparator" w:id="0">
    <w:p w:rsidR="000D2A6C" w:rsidRDefault="000D2A6C">
      <w:r>
        <w:continuationSeparator/>
      </w:r>
    </w:p>
  </w:footnote>
  <w:footnote w:id="1">
    <w:p w:rsidR="000D2A6C" w:rsidRPr="00123E8B" w:rsidRDefault="000D2A6C" w:rsidP="002B51FB">
      <w:pPr>
        <w:widowControl w:val="0"/>
        <w:jc w:val="both"/>
        <w:rPr>
          <w:rFonts w:ascii="GHEA Grapalat" w:hAnsi="GHEA Grapalat"/>
          <w:i/>
          <w:sz w:val="19"/>
          <w:szCs w:val="19"/>
        </w:rPr>
      </w:pPr>
      <w:r>
        <w:rPr>
          <w:rStyle w:val="af7"/>
          <w:rFonts w:ascii="Times Armenian" w:hAnsi="Times Armenian"/>
          <w:sz w:val="20"/>
          <w:szCs w:val="20"/>
        </w:rPr>
        <w:t>6</w:t>
      </w:r>
      <w:r>
        <w:rPr>
          <w:rFonts w:ascii="Times Armenian" w:hAnsi="Times Armenian"/>
          <w:sz w:val="20"/>
          <w:szCs w:val="20"/>
        </w:rPr>
        <w:t xml:space="preserve"> </w:t>
      </w:r>
      <w:r w:rsidRPr="00123E8B">
        <w:rPr>
          <w:rFonts w:ascii="GHEA Grapalat" w:hAnsi="GHEA Grapalat"/>
          <w:i/>
          <w:sz w:val="19"/>
          <w:szCs w:val="19"/>
        </w:rPr>
        <w:t xml:space="preserve">При организации закупок по конкурсу или по запросу котировок, настоящее предложение исключается из приглашения, если </w:t>
      </w:r>
    </w:p>
    <w:p w:rsidR="000D2A6C" w:rsidRPr="00123E8B" w:rsidRDefault="000D2A6C" w:rsidP="002B51FB">
      <w:pPr>
        <w:widowControl w:val="0"/>
        <w:jc w:val="both"/>
        <w:rPr>
          <w:rFonts w:ascii="GHEA Grapalat" w:hAnsi="GHEA Grapalat"/>
          <w:i/>
          <w:sz w:val="19"/>
          <w:szCs w:val="19"/>
        </w:rPr>
      </w:pPr>
      <w:r w:rsidRPr="00123E8B">
        <w:rPr>
          <w:rFonts w:ascii="GHEA Grapalat" w:hAnsi="GHEA Grapalat"/>
          <w:i/>
          <w:sz w:val="19"/>
          <w:szCs w:val="19"/>
        </w:rPr>
        <w:t xml:space="preserve">-процедура закупки организована на основании 1-ого пункта части 6 статьи 15 Закона, </w:t>
      </w:r>
    </w:p>
    <w:p w:rsidR="000D2A6C" w:rsidRPr="00123E8B" w:rsidRDefault="000D2A6C" w:rsidP="005B2723">
      <w:pPr>
        <w:widowControl w:val="0"/>
        <w:tabs>
          <w:tab w:val="left" w:pos="142"/>
        </w:tabs>
        <w:ind w:left="142" w:hanging="142"/>
        <w:jc w:val="both"/>
        <w:rPr>
          <w:rFonts w:ascii="GHEA Grapalat" w:hAnsi="GHEA Grapalat"/>
          <w:i/>
          <w:sz w:val="19"/>
          <w:szCs w:val="19"/>
        </w:rPr>
      </w:pPr>
      <w:r w:rsidRPr="00123E8B">
        <w:rPr>
          <w:rFonts w:ascii="GHEA Grapalat" w:hAnsi="GHEA Grapalat"/>
          <w:i/>
          <w:sz w:val="19"/>
          <w:szCs w:val="19"/>
        </w:rPr>
        <w:t xml:space="preserve">- запланированная (прогнозируемая) общая цена закупки услуги по заявке на закупку в рамках данной процедуры не превышает 25 млн. </w:t>
      </w:r>
      <w:proofErr w:type="spellStart"/>
      <w:r w:rsidRPr="00123E8B">
        <w:rPr>
          <w:rFonts w:ascii="GHEA Grapalat" w:hAnsi="GHEA Grapalat"/>
          <w:i/>
          <w:sz w:val="19"/>
          <w:szCs w:val="19"/>
        </w:rPr>
        <w:t>драмов</w:t>
      </w:r>
      <w:proofErr w:type="spellEnd"/>
      <w:r w:rsidRPr="00123E8B">
        <w:rPr>
          <w:rFonts w:ascii="GHEA Grapalat" w:hAnsi="GHEA Grapalat"/>
          <w:i/>
          <w:sz w:val="19"/>
          <w:szCs w:val="19"/>
        </w:rPr>
        <w:t xml:space="preserve"> РА.</w:t>
      </w:r>
    </w:p>
  </w:footnote>
  <w:footnote w:id="2">
    <w:p w:rsidR="000D2A6C" w:rsidRPr="008842CE" w:rsidRDefault="000D2A6C" w:rsidP="0093610F">
      <w:pPr>
        <w:pStyle w:val="af2"/>
        <w:widowControl w:val="0"/>
        <w:jc w:val="both"/>
        <w:rPr>
          <w:rFonts w:ascii="GHEA Grapalat" w:hAnsi="GHEA Grapalat"/>
          <w:lang w:val="af-ZA"/>
        </w:rPr>
      </w:pPr>
      <w:r>
        <w:rPr>
          <w:rStyle w:val="af7"/>
        </w:rPr>
        <w:t>10</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rsidR="000D2A6C" w:rsidRPr="000811C1" w:rsidRDefault="000D2A6C">
      <w:pPr>
        <w:pStyle w:val="af2"/>
        <w:rPr>
          <w:lang w:val="af-ZA"/>
        </w:rPr>
      </w:pPr>
    </w:p>
  </w:footnote>
  <w:footnote w:id="3">
    <w:p w:rsidR="000D2A6C" w:rsidRPr="00A31673" w:rsidRDefault="000D2A6C">
      <w:pPr>
        <w:pStyle w:val="af2"/>
      </w:pPr>
      <w:r>
        <w:rPr>
          <w:rStyle w:val="af7"/>
        </w:rPr>
        <w:t>14</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4">
    <w:p w:rsidR="000D2A6C" w:rsidRDefault="000D2A6C" w:rsidP="006B3E56">
      <w:pPr>
        <w:jc w:val="both"/>
      </w:pPr>
    </w:p>
    <w:p w:rsidR="000D2A6C" w:rsidRDefault="000D2A6C" w:rsidP="007906A2">
      <w:pPr>
        <w:jc w:val="both"/>
        <w:rPr>
          <w:rFonts w:ascii="GHEA Grapalat" w:hAnsi="GHEA Grapalat"/>
          <w:i/>
          <w:sz w:val="20"/>
          <w:szCs w:val="20"/>
        </w:rPr>
      </w:pPr>
      <w:r w:rsidRPr="00503980">
        <w:rPr>
          <w:rFonts w:ascii="GHEA Grapalat" w:hAnsi="GHEA Grapalat"/>
          <w:i/>
          <w:sz w:val="20"/>
          <w:szCs w:val="20"/>
        </w:rPr>
        <w:t>** -участник</w:t>
      </w:r>
      <w:r>
        <w:rPr>
          <w:rFonts w:ascii="GHEA Grapalat" w:hAnsi="GHEA Grapalat"/>
          <w:i/>
          <w:sz w:val="20"/>
          <w:szCs w:val="20"/>
          <w:lang w:val="hy-AM"/>
        </w:rPr>
        <w:t>,</w:t>
      </w:r>
      <w:r>
        <w:rPr>
          <w:rFonts w:ascii="GHEA Grapalat" w:hAnsi="GHEA Grapalat"/>
          <w:i/>
          <w:sz w:val="20"/>
          <w:szCs w:val="20"/>
        </w:rPr>
        <w:t>являющийся резидентом РА</w:t>
      </w:r>
      <w:r>
        <w:rPr>
          <w:rFonts w:ascii="GHEA Grapalat" w:hAnsi="GHEA Grapalat"/>
          <w:i/>
          <w:sz w:val="20"/>
          <w:szCs w:val="20"/>
          <w:lang w:val="hy-AM"/>
        </w:rPr>
        <w:t>,</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503980">
        <w:rPr>
          <w:rFonts w:ascii="GHEA Grapalat" w:hAnsi="GHEA Grapalat"/>
          <w:i/>
          <w:sz w:val="20"/>
          <w:szCs w:val="20"/>
        </w:rPr>
        <w:t>;</w:t>
      </w:r>
    </w:p>
    <w:p w:rsidR="000D2A6C" w:rsidRPr="00503980" w:rsidRDefault="000D2A6C" w:rsidP="007906A2">
      <w:pPr>
        <w:jc w:val="both"/>
        <w:rPr>
          <w:rFonts w:ascii="GHEA Grapalat" w:hAnsi="GHEA Grapalat"/>
          <w:i/>
          <w:sz w:val="20"/>
          <w:szCs w:val="20"/>
        </w:rPr>
      </w:pPr>
      <w:r>
        <w:rPr>
          <w:rFonts w:ascii="GHEA Grapalat" w:hAnsi="GHEA Grapalat"/>
          <w:i/>
          <w:sz w:val="20"/>
          <w:szCs w:val="20"/>
        </w:rPr>
        <w:t>- если участник не является резидентом РА, то при заполнении заявления-объявления слова "ссылка на сайт, содержащий информацию</w:t>
      </w:r>
      <w:proofErr w:type="gramStart"/>
      <w:r>
        <w:rPr>
          <w:rFonts w:ascii="GHEA Grapalat" w:hAnsi="GHEA Grapalat"/>
          <w:i/>
          <w:sz w:val="20"/>
          <w:szCs w:val="20"/>
        </w:rPr>
        <w:t>"</w:t>
      </w:r>
      <w:proofErr w:type="gramEnd"/>
      <w:r>
        <w:rPr>
          <w:rFonts w:ascii="GHEA Grapalat" w:hAnsi="GHEA Grapalat"/>
          <w:i/>
          <w:sz w:val="20"/>
          <w:szCs w:val="20"/>
        </w:rPr>
        <w:t xml:space="preserve"> заменяются словами "декларация согласно приложению 1.4"</w:t>
      </w:r>
    </w:p>
    <w:p w:rsidR="000D2A6C" w:rsidRPr="003905B4" w:rsidRDefault="000D2A6C" w:rsidP="007906A2">
      <w:pPr>
        <w:jc w:val="both"/>
        <w:rPr>
          <w:rFonts w:ascii="GHEA Grapalat" w:hAnsi="GHEA Grapalat"/>
          <w:i/>
          <w:sz w:val="20"/>
          <w:szCs w:val="20"/>
          <w:lang w:val="hy-AM"/>
        </w:rPr>
      </w:pPr>
      <w:r w:rsidRPr="00503980">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r>
        <w:rPr>
          <w:rFonts w:ascii="GHEA Grapalat" w:hAnsi="GHEA Grapalat"/>
          <w:i/>
          <w:sz w:val="20"/>
          <w:szCs w:val="20"/>
          <w:lang w:val="hy-AM"/>
        </w:rPr>
        <w:t>.</w:t>
      </w:r>
    </w:p>
    <w:p w:rsidR="000D2A6C" w:rsidRPr="008D64EE" w:rsidRDefault="000D2A6C" w:rsidP="006B3E56">
      <w:pPr>
        <w:pStyle w:val="af2"/>
        <w:rPr>
          <w:rFonts w:asciiTheme="minorHAnsi" w:hAnsiTheme="minorHAnsi"/>
        </w:rPr>
      </w:pPr>
    </w:p>
  </w:footnote>
  <w:footnote w:id="5">
    <w:p w:rsidR="000D2A6C" w:rsidRPr="00D3436F" w:rsidRDefault="000D2A6C" w:rsidP="003C670C">
      <w:pPr>
        <w:widowControl w:val="0"/>
        <w:ind w:right="309"/>
        <w:jc w:val="both"/>
        <w:rPr>
          <w:rFonts w:ascii="GHEA Grapalat" w:hAnsi="GHEA Grapalat"/>
          <w:i/>
          <w:sz w:val="20"/>
          <w:szCs w:val="20"/>
          <w:lang w:val="es-ES"/>
        </w:rPr>
      </w:pPr>
      <w:r>
        <w:rPr>
          <w:rStyle w:val="af7"/>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E8435B">
        <w:rPr>
          <w:rFonts w:ascii="GHEA Grapalat" w:hAnsi="GHEA Grapalat"/>
          <w:i/>
          <w:sz w:val="20"/>
          <w:szCs w:val="20"/>
        </w:rPr>
        <w:t>4</w:t>
      </w:r>
      <w:r w:rsidRPr="00D3436F">
        <w:rPr>
          <w:rFonts w:ascii="GHEA Grapalat" w:hAnsi="GHEA Grapalat"/>
          <w:i/>
          <w:sz w:val="20"/>
          <w:szCs w:val="20"/>
        </w:rPr>
        <w:t>.</w:t>
      </w:r>
    </w:p>
    <w:p w:rsidR="000D2A6C" w:rsidRPr="00D3436F" w:rsidRDefault="000D2A6C">
      <w:pPr>
        <w:pStyle w:val="af2"/>
        <w:rPr>
          <w:lang w:val="es-ES"/>
        </w:rPr>
      </w:pPr>
    </w:p>
  </w:footnote>
  <w:footnote w:id="6">
    <w:p w:rsidR="000D2A6C" w:rsidRPr="002A7C6E" w:rsidRDefault="000D2A6C" w:rsidP="005A1ECB">
      <w:pPr>
        <w:pStyle w:val="af2"/>
        <w:jc w:val="both"/>
        <w:rPr>
          <w:rFonts w:ascii="GHEA Grapalat" w:hAnsi="GHEA Grapalat"/>
        </w:rPr>
      </w:pPr>
      <w:r>
        <w:rPr>
          <w:rStyle w:val="af7"/>
        </w:rPr>
        <w:t>16</w:t>
      </w:r>
      <w:r>
        <w:t xml:space="preserve"> </w:t>
      </w:r>
      <w:r w:rsidRPr="002A7C6E">
        <w:rPr>
          <w:rFonts w:ascii="GHEA Grapalat" w:hAnsi="GHEA Grapalat"/>
          <w:i/>
        </w:rPr>
        <w:t>Исключается из договора, если предоставляемая услуга не относится к осуществлению экспертизы проектной документации, необходимой для выполнения строительных программ.</w:t>
      </w:r>
    </w:p>
    <w:p w:rsidR="000D2A6C" w:rsidRPr="00D81E0E" w:rsidRDefault="000D2A6C" w:rsidP="005A1ECB">
      <w:pPr>
        <w:pStyle w:val="af2"/>
        <w:jc w:val="both"/>
        <w:rPr>
          <w:rFonts w:ascii="GHEA Grapalat" w:hAnsi="GHEA Grapalat"/>
          <w:i/>
        </w:rPr>
      </w:pPr>
      <w:r w:rsidRPr="008E54F0">
        <w:rPr>
          <w:rFonts w:ascii="GHEA Grapalat" w:hAnsi="GHEA Grapalat"/>
          <w:i/>
          <w:vertAlign w:val="superscript"/>
        </w:rPr>
        <w:t>16.1</w:t>
      </w:r>
      <w:r w:rsidRPr="00D81E0E">
        <w:rPr>
          <w:rFonts w:ascii="GHEA Grapalat" w:hAnsi="GHEA Grapalat"/>
          <w:i/>
        </w:rPr>
        <w:t xml:space="preserve"> Если предметом закупки является оказание услуг по техническому надзору за выполнением строительных программ, то пункт 3.1 проекта договора после предложения 2 дополняется новым предложением следующего содержания: «При этом прием результата оказанной и представленной заказчику услуги в рамках настоящего договора осуществляется, если Исполнитель полностью, в ежедневном режиме обеспечил требования, установленные градостроительными нормативно-техническими и утвержденными проектно-сметными документами, в том числе оснащения строительной площадки, технической безопасности, санитарно-гигиенические и экологические нормы (в том числе меры по адаптации к изменению климата) и представил заказчику письменное заверение о соблюдении или несоблюдении подрядчиком в ежедневном режиме норм надлежащей организации, обустройства и технической безопасности строительной площадки, санитарно-гигиенических и экологических (в том числе меры по адаптации к изменению климата). При этом в заверении подробно представляются основания, подтверждающие факт несоблюдения правил и/или норм."</w:t>
      </w:r>
    </w:p>
  </w:footnote>
  <w:footnote w:id="7">
    <w:p w:rsidR="000D2A6C" w:rsidRPr="006F5F33" w:rsidRDefault="000D2A6C" w:rsidP="003B2F27">
      <w:pPr>
        <w:pStyle w:val="af2"/>
        <w:jc w:val="both"/>
        <w:rPr>
          <w:rFonts w:ascii="GHEA Grapalat" w:hAnsi="GHEA Grapalat"/>
        </w:rPr>
      </w:pPr>
      <w:r>
        <w:rPr>
          <w:rStyle w:val="af7"/>
        </w:rPr>
        <w:t>17</w:t>
      </w:r>
      <w:r w:rsidRPr="006F5F33">
        <w:rPr>
          <w:rFonts w:ascii="GHEA Grapalat" w:hAnsi="GHEA Grapalat"/>
        </w:rPr>
        <w:t xml:space="preserve"> </w:t>
      </w:r>
      <w:r w:rsidRPr="006F5F33">
        <w:rPr>
          <w:rFonts w:ascii="GHEA Grapalat" w:hAnsi="GHEA Grapalat"/>
          <w:i/>
        </w:rPr>
        <w:t>Если ценовое предложение представлено Исполнителем без НДС, то при заключении договора слова "включая НДС" исключаются.</w:t>
      </w:r>
    </w:p>
  </w:footnote>
  <w:footnote w:id="8">
    <w:p w:rsidR="000D2A6C" w:rsidRPr="006F5F33" w:rsidRDefault="000D2A6C" w:rsidP="003B2F27">
      <w:pPr>
        <w:pStyle w:val="af2"/>
        <w:jc w:val="both"/>
        <w:rPr>
          <w:rFonts w:ascii="GHEA Grapalat" w:hAnsi="GHEA Grapalat"/>
        </w:rPr>
      </w:pPr>
      <w:r>
        <w:rPr>
          <w:rStyle w:val="af7"/>
        </w:rPr>
        <w:t>21</w:t>
      </w:r>
      <w:r w:rsidRPr="006F5F33">
        <w:rPr>
          <w:rFonts w:ascii="GHEA Grapalat" w:hAnsi="GHEA Grapalat"/>
        </w:rPr>
        <w:t xml:space="preserve"> </w:t>
      </w:r>
      <w:r w:rsidRPr="006F5F33">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footnote>
  <w:footnote w:id="9">
    <w:p w:rsidR="000D2A6C" w:rsidRPr="006F5F33" w:rsidRDefault="000D2A6C" w:rsidP="003B2F27">
      <w:pPr>
        <w:pStyle w:val="af2"/>
        <w:jc w:val="both"/>
        <w:rPr>
          <w:rFonts w:ascii="GHEA Grapalat" w:hAnsi="GHEA Grapalat"/>
          <w:lang w:val="hy-AM"/>
        </w:rPr>
      </w:pPr>
      <w:r>
        <w:rPr>
          <w:rStyle w:val="af7"/>
        </w:rPr>
        <w:t>22</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0">
    <w:p w:rsidR="000D2A6C" w:rsidRPr="006F5F33" w:rsidRDefault="000D2A6C" w:rsidP="003B2F27">
      <w:pPr>
        <w:pStyle w:val="af2"/>
        <w:jc w:val="both"/>
        <w:rPr>
          <w:rFonts w:ascii="GHEA Grapalat" w:hAnsi="GHEA Grapalat"/>
        </w:rPr>
      </w:pPr>
      <w:r>
        <w:rPr>
          <w:rStyle w:val="af7"/>
        </w:rPr>
        <w:t>23</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11">
    <w:p w:rsidR="000D2A6C" w:rsidRPr="00E40AC8" w:rsidRDefault="000D2A6C" w:rsidP="003B2F27">
      <w:pPr>
        <w:pStyle w:val="af2"/>
        <w:jc w:val="both"/>
      </w:pPr>
      <w:r>
        <w:rPr>
          <w:rStyle w:val="af7"/>
        </w:rPr>
        <w:t>*</w:t>
      </w:r>
      <w:r w:rsidRPr="006E181F">
        <w:rPr>
          <w:rFonts w:ascii="GHEA Grapalat" w:eastAsiaTheme="minorEastAsia" w:hAnsi="GHEA Grapalat" w:cstheme="minorBidi"/>
          <w:i/>
          <w:sz w:val="22"/>
          <w:szCs w:val="22"/>
          <w:lang w:eastAsia="en-US" w:bidi="ar-SA"/>
        </w:rPr>
        <w:t xml:space="preserve">Срок оказания услуг, а в случае поэтапного оказания </w:t>
      </w:r>
      <w:proofErr w:type="spellStart"/>
      <w:r w:rsidRPr="006E181F">
        <w:rPr>
          <w:rFonts w:ascii="GHEA Grapalat" w:eastAsiaTheme="minorEastAsia" w:hAnsi="GHEA Grapalat" w:cstheme="minorBidi"/>
          <w:i/>
          <w:sz w:val="22"/>
          <w:szCs w:val="22"/>
          <w:lang w:eastAsia="en-US" w:bidi="ar-SA"/>
        </w:rPr>
        <w:t>ускуг</w:t>
      </w:r>
      <w:proofErr w:type="spellEnd"/>
      <w:r w:rsidRPr="006E181F">
        <w:rPr>
          <w:rFonts w:ascii="GHEA Grapalat" w:eastAsiaTheme="minorEastAsia" w:hAnsi="GHEA Grapalat" w:cstheme="minorBidi"/>
          <w:i/>
          <w:sz w:val="22"/>
          <w:szCs w:val="22"/>
          <w:lang w:eastAsia="en-US" w:bidi="ar-SA"/>
        </w:rPr>
        <w:t xml:space="preserve"> — срок первого этапа,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договором прав и обязанностей сторон, за исключением случая, когда отобранный участник соглашается оказать услугу в более короткий </w:t>
      </w:r>
      <w:proofErr w:type="gramStart"/>
      <w:r w:rsidRPr="006E181F">
        <w:rPr>
          <w:rFonts w:ascii="GHEA Grapalat" w:eastAsiaTheme="minorEastAsia" w:hAnsi="GHEA Grapalat" w:cstheme="minorBidi"/>
          <w:i/>
          <w:sz w:val="22"/>
          <w:szCs w:val="22"/>
          <w:lang w:eastAsia="en-US" w:bidi="ar-SA"/>
        </w:rPr>
        <w:t>срок</w:t>
      </w:r>
      <w:r w:rsidRPr="00941F04">
        <w:rPr>
          <w:rFonts w:ascii="GHEA Grapalat" w:eastAsiaTheme="minorEastAsia" w:hAnsi="GHEA Grapalat" w:cstheme="minorBidi"/>
          <w:i/>
          <w:sz w:val="22"/>
          <w:szCs w:val="22"/>
          <w:lang w:eastAsia="en-US" w:bidi="ar-SA"/>
        </w:rPr>
        <w:t>.</w:t>
      </w:r>
      <w:r w:rsidRPr="00AD29CE">
        <w:rPr>
          <w:rFonts w:ascii="GHEA Grapalat" w:hAnsi="GHEA Grapalat"/>
          <w:i/>
        </w:rPr>
        <w:t>.</w:t>
      </w:r>
      <w:proofErr w:type="gramEnd"/>
    </w:p>
  </w:footnote>
  <w:footnote w:id="12">
    <w:p w:rsidR="000D2A6C" w:rsidRPr="00E40AC8" w:rsidRDefault="000D2A6C" w:rsidP="003B2F27">
      <w:pPr>
        <w:pStyle w:val="af2"/>
        <w:jc w:val="both"/>
      </w:pPr>
      <w:r>
        <w:rPr>
          <w:rStyle w:val="af7"/>
        </w:rPr>
        <w:t>**</w:t>
      </w:r>
      <w:r>
        <w:t xml:space="preserve"> </w:t>
      </w:r>
      <w:r w:rsidRPr="00AD29CE">
        <w:rPr>
          <w:rFonts w:ascii="GHEA Grapalat" w:hAnsi="GHEA Grapalat"/>
          <w:i/>
        </w:rPr>
        <w:t xml:space="preserve">Если договор заключается на основании части 6 статьи 15 Закона РА "О закупках", то в </w:t>
      </w:r>
      <w:r w:rsidRPr="00AD29CE">
        <w:rPr>
          <w:rFonts w:ascii="GHEA Grapalat" w:hAnsi="GHEA Grapalat"/>
        </w:rPr>
        <w:t xml:space="preserve">графе </w:t>
      </w:r>
      <w:r>
        <w:rPr>
          <w:rFonts w:ascii="GHEA Grapalat" w:hAnsi="GHEA Grapalat"/>
          <w:i/>
        </w:rPr>
        <w:t xml:space="preserve">срок </w:t>
      </w:r>
      <w:r w:rsidRPr="00607028">
        <w:rPr>
          <w:rFonts w:ascii="GHEA Grapalat" w:hAnsi="GHEA Grapalat"/>
          <w:i/>
          <w:color w:val="000000" w:themeColor="text1"/>
          <w:sz w:val="22"/>
          <w:szCs w:val="22"/>
        </w:rPr>
        <w:t>устанавливается в календарных днях, а его</w:t>
      </w:r>
      <w:r w:rsidRPr="00AD29CE">
        <w:rPr>
          <w:rFonts w:ascii="GHEA Grapalat" w:hAnsi="GHEA Grapalat"/>
          <w:i/>
        </w:rPr>
        <w:t xml:space="preserve"> исчисление осуществляется со дня вступления в силу заключаемого между сторонами соглашения в случае </w:t>
      </w:r>
      <w:proofErr w:type="spellStart"/>
      <w:r w:rsidRPr="00AD29CE">
        <w:rPr>
          <w:rFonts w:ascii="GHEA Grapalat" w:hAnsi="GHEA Grapalat"/>
          <w:i/>
        </w:rPr>
        <w:t>предусмотрения</w:t>
      </w:r>
      <w:proofErr w:type="spellEnd"/>
      <w:r w:rsidRPr="00AD29CE">
        <w:rPr>
          <w:rFonts w:ascii="GHEA Grapalat" w:hAnsi="GHEA Grapalat"/>
          <w:i/>
        </w:rPr>
        <w:t xml:space="preserve"> финансовых средств.</w:t>
      </w:r>
    </w:p>
  </w:footnote>
  <w:footnote w:id="13">
    <w:p w:rsidR="000D2A6C" w:rsidRPr="00CA2754" w:rsidRDefault="000D2A6C" w:rsidP="003B2F27">
      <w:pPr>
        <w:widowControl w:val="0"/>
        <w:spacing w:after="160" w:line="360" w:lineRule="auto"/>
        <w:jc w:val="both"/>
        <w:rPr>
          <w:rFonts w:ascii="GHEA Grapalat" w:hAnsi="GHEA Grapalat" w:cs="Sylfaen"/>
          <w:i/>
          <w:sz w:val="20"/>
          <w:szCs w:val="20"/>
        </w:rPr>
      </w:pPr>
      <w:r w:rsidRPr="00CA2754">
        <w:rPr>
          <w:rStyle w:val="af7"/>
          <w:sz w:val="20"/>
          <w:szCs w:val="20"/>
        </w:rPr>
        <w:t>*</w:t>
      </w:r>
      <w:r w:rsidRPr="00CA2754">
        <w:rPr>
          <w:sz w:val="20"/>
          <w:szCs w:val="20"/>
        </w:rPr>
        <w:t xml:space="preserve"> </w:t>
      </w:r>
      <w:r w:rsidRPr="00CA2754">
        <w:rPr>
          <w:rFonts w:ascii="GHEA Grapalat" w:hAnsi="GHEA Grapalat"/>
          <w:i/>
          <w:sz w:val="20"/>
          <w:szCs w:val="20"/>
        </w:rPr>
        <w:t xml:space="preserve">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скрепляется печатью одновременно с заключаемым между сторонами соглашением в случае </w:t>
      </w:r>
      <w:proofErr w:type="spellStart"/>
      <w:r w:rsidRPr="00CA2754">
        <w:rPr>
          <w:rFonts w:ascii="GHEA Grapalat" w:hAnsi="GHEA Grapalat"/>
          <w:i/>
          <w:sz w:val="20"/>
          <w:szCs w:val="20"/>
        </w:rPr>
        <w:t>предусмотрения</w:t>
      </w:r>
      <w:proofErr w:type="spellEnd"/>
      <w:r w:rsidRPr="00CA2754">
        <w:rPr>
          <w:rFonts w:ascii="GHEA Grapalat" w:hAnsi="GHEA Grapalat"/>
          <w:i/>
          <w:sz w:val="20"/>
          <w:szCs w:val="20"/>
        </w:rPr>
        <w:t xml:space="preserve"> финансовых средств, в качестве его неотъемлемой части.</w:t>
      </w:r>
    </w:p>
    <w:p w:rsidR="000D2A6C" w:rsidRPr="00CA2754" w:rsidRDefault="000D2A6C" w:rsidP="003B2F27">
      <w:pPr>
        <w:pStyle w:val="af2"/>
        <w:jc w:val="both"/>
        <w:rPr>
          <w:sz w:val="2"/>
          <w:szCs w:val="2"/>
        </w:rPr>
      </w:pPr>
    </w:p>
  </w:footnote>
  <w:footnote w:id="14">
    <w:p w:rsidR="000D2A6C" w:rsidRPr="00CA2754" w:rsidRDefault="000D2A6C" w:rsidP="003B2F27">
      <w:pPr>
        <w:pStyle w:val="af2"/>
        <w:jc w:val="both"/>
      </w:pPr>
      <w:r w:rsidRPr="00CA2754">
        <w:rPr>
          <w:rStyle w:val="af7"/>
        </w:rPr>
        <w:t>**</w:t>
      </w:r>
      <w:r w:rsidRPr="00CA2754">
        <w:t xml:space="preserve"> </w:t>
      </w:r>
      <w:r w:rsidRPr="00CA2754">
        <w:rPr>
          <w:rFonts w:ascii="GHEA Grapalat" w:hAnsi="GHEA Grapalat"/>
          <w:i/>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67563BF"/>
    <w:multiLevelType w:val="multilevel"/>
    <w:tmpl w:val="C778D9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4657DEB"/>
    <w:multiLevelType w:val="hybridMultilevel"/>
    <w:tmpl w:val="763C55FC"/>
    <w:lvl w:ilvl="0" w:tplc="04090011">
      <w:start w:val="1"/>
      <w:numFmt w:val="decimal"/>
      <w:lvlText w:val="%1)"/>
      <w:lvlJc w:val="left"/>
      <w:pPr>
        <w:ind w:left="644" w:hanging="360"/>
      </w:pPr>
      <w:rPr>
        <w:rFonts w:cs="Times New Roman"/>
      </w:rPr>
    </w:lvl>
    <w:lvl w:ilvl="1" w:tplc="04090019">
      <w:start w:val="1"/>
      <w:numFmt w:val="lowerLetter"/>
      <w:lvlText w:val="%2."/>
      <w:lvlJc w:val="left"/>
      <w:pPr>
        <w:ind w:left="1156" w:hanging="360"/>
      </w:pPr>
    </w:lvl>
    <w:lvl w:ilvl="2" w:tplc="0409001B">
      <w:start w:val="1"/>
      <w:numFmt w:val="lowerRoman"/>
      <w:lvlText w:val="%3."/>
      <w:lvlJc w:val="right"/>
      <w:pPr>
        <w:ind w:left="1876" w:hanging="180"/>
      </w:pPr>
    </w:lvl>
    <w:lvl w:ilvl="3" w:tplc="0409000F">
      <w:start w:val="1"/>
      <w:numFmt w:val="decimal"/>
      <w:lvlText w:val="%4."/>
      <w:lvlJc w:val="left"/>
      <w:pPr>
        <w:ind w:left="2596" w:hanging="360"/>
      </w:pPr>
    </w:lvl>
    <w:lvl w:ilvl="4" w:tplc="04090019">
      <w:start w:val="1"/>
      <w:numFmt w:val="lowerLetter"/>
      <w:lvlText w:val="%5."/>
      <w:lvlJc w:val="left"/>
      <w:pPr>
        <w:ind w:left="3316" w:hanging="360"/>
      </w:pPr>
    </w:lvl>
    <w:lvl w:ilvl="5" w:tplc="0409001B">
      <w:start w:val="1"/>
      <w:numFmt w:val="lowerRoman"/>
      <w:lvlText w:val="%6."/>
      <w:lvlJc w:val="right"/>
      <w:pPr>
        <w:ind w:left="4036" w:hanging="180"/>
      </w:pPr>
    </w:lvl>
    <w:lvl w:ilvl="6" w:tplc="0409000F">
      <w:start w:val="1"/>
      <w:numFmt w:val="decimal"/>
      <w:lvlText w:val="%7."/>
      <w:lvlJc w:val="left"/>
      <w:pPr>
        <w:ind w:left="4756" w:hanging="360"/>
      </w:pPr>
    </w:lvl>
    <w:lvl w:ilvl="7" w:tplc="04090019">
      <w:start w:val="1"/>
      <w:numFmt w:val="lowerLetter"/>
      <w:lvlText w:val="%8."/>
      <w:lvlJc w:val="left"/>
      <w:pPr>
        <w:ind w:left="5476" w:hanging="360"/>
      </w:pPr>
    </w:lvl>
    <w:lvl w:ilvl="8" w:tplc="0409001B">
      <w:start w:val="1"/>
      <w:numFmt w:val="lowerRoman"/>
      <w:lvlText w:val="%9."/>
      <w:lvlJc w:val="right"/>
      <w:pPr>
        <w:ind w:left="6196" w:hanging="180"/>
      </w:pPr>
    </w:lvl>
  </w:abstractNum>
  <w:abstractNum w:abstractNumId="19" w15:restartNumberingAfterBreak="0">
    <w:nsid w:val="54CC4DB7"/>
    <w:multiLevelType w:val="hybridMultilevel"/>
    <w:tmpl w:val="FE16383E"/>
    <w:lvl w:ilvl="0" w:tplc="909C2C12">
      <w:start w:val="2"/>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3"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4"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5"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8"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1"/>
  </w:num>
  <w:num w:numId="2">
    <w:abstractNumId w:val="10"/>
  </w:num>
  <w:num w:numId="3">
    <w:abstractNumId w:val="20"/>
  </w:num>
  <w:num w:numId="4">
    <w:abstractNumId w:val="15"/>
  </w:num>
  <w:num w:numId="5">
    <w:abstractNumId w:val="25"/>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8"/>
  </w:num>
  <w:num w:numId="12">
    <w:abstractNumId w:val="29"/>
  </w:num>
  <w:num w:numId="13">
    <w:abstractNumId w:val="27"/>
  </w:num>
  <w:num w:numId="14">
    <w:abstractNumId w:val="12"/>
  </w:num>
  <w:num w:numId="15">
    <w:abstractNumId w:val="28"/>
  </w:num>
  <w:num w:numId="16">
    <w:abstractNumId w:val="14"/>
  </w:num>
  <w:num w:numId="17">
    <w:abstractNumId w:val="6"/>
  </w:num>
  <w:num w:numId="18">
    <w:abstractNumId w:val="1"/>
  </w:num>
  <w:num w:numId="19">
    <w:abstractNumId w:val="16"/>
  </w:num>
  <w:num w:numId="20">
    <w:abstractNumId w:val="16"/>
  </w:num>
  <w:num w:numId="21">
    <w:abstractNumId w:val="18"/>
  </w:num>
  <w:num w:numId="22">
    <w:abstractNumId w:val="22"/>
  </w:num>
  <w:num w:numId="23">
    <w:abstractNumId w:val="7"/>
  </w:num>
  <w:num w:numId="24">
    <w:abstractNumId w:val="18"/>
  </w:num>
  <w:num w:numId="25">
    <w:abstractNumId w:val="11"/>
  </w:num>
  <w:num w:numId="26">
    <w:abstractNumId w:val="4"/>
  </w:num>
  <w:num w:numId="27">
    <w:abstractNumId w:val="3"/>
  </w:num>
  <w:num w:numId="28">
    <w:abstractNumId w:val="0"/>
  </w:num>
  <w:num w:numId="29">
    <w:abstractNumId w:val="9"/>
  </w:num>
  <w:num w:numId="30">
    <w:abstractNumId w:val="26"/>
  </w:num>
  <w:num w:numId="31">
    <w:abstractNumId w:val="23"/>
  </w:num>
  <w:num w:numId="32">
    <w:abstractNumId w:val="24"/>
  </w:num>
  <w:num w:numId="33">
    <w:abstractNumId w:val="19"/>
  </w:num>
  <w:num w:numId="34">
    <w:abstractNumId w:val="2"/>
  </w:num>
  <w:num w:numId="35">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531"/>
    <w:rsid w:val="00000958"/>
    <w:rsid w:val="000013D6"/>
    <w:rsid w:val="000016BB"/>
    <w:rsid w:val="00002079"/>
    <w:rsid w:val="000027E1"/>
    <w:rsid w:val="00002C23"/>
    <w:rsid w:val="000031E3"/>
    <w:rsid w:val="000032AC"/>
    <w:rsid w:val="000033BC"/>
    <w:rsid w:val="00003B00"/>
    <w:rsid w:val="00003DF0"/>
    <w:rsid w:val="00004B08"/>
    <w:rsid w:val="00004E07"/>
    <w:rsid w:val="000058CF"/>
    <w:rsid w:val="00005D30"/>
    <w:rsid w:val="0000622A"/>
    <w:rsid w:val="0000718A"/>
    <w:rsid w:val="000073F8"/>
    <w:rsid w:val="000076A1"/>
    <w:rsid w:val="0000776B"/>
    <w:rsid w:val="00007CC7"/>
    <w:rsid w:val="00010ECA"/>
    <w:rsid w:val="00011CB9"/>
    <w:rsid w:val="00012347"/>
    <w:rsid w:val="00012E2C"/>
    <w:rsid w:val="00013093"/>
    <w:rsid w:val="000132F3"/>
    <w:rsid w:val="00013C24"/>
    <w:rsid w:val="000146DC"/>
    <w:rsid w:val="00015267"/>
    <w:rsid w:val="00016653"/>
    <w:rsid w:val="00016DFB"/>
    <w:rsid w:val="00017484"/>
    <w:rsid w:val="000209D3"/>
    <w:rsid w:val="00020B2E"/>
    <w:rsid w:val="00020C83"/>
    <w:rsid w:val="00021B05"/>
    <w:rsid w:val="00021C2E"/>
    <w:rsid w:val="00023384"/>
    <w:rsid w:val="000234CA"/>
    <w:rsid w:val="000238FE"/>
    <w:rsid w:val="00023F8F"/>
    <w:rsid w:val="000246E6"/>
    <w:rsid w:val="00025353"/>
    <w:rsid w:val="00025A85"/>
    <w:rsid w:val="00025D60"/>
    <w:rsid w:val="00026351"/>
    <w:rsid w:val="00026E81"/>
    <w:rsid w:val="00027166"/>
    <w:rsid w:val="000275BF"/>
    <w:rsid w:val="000276FB"/>
    <w:rsid w:val="0002783D"/>
    <w:rsid w:val="0003074E"/>
    <w:rsid w:val="00030D40"/>
    <w:rsid w:val="000312D9"/>
    <w:rsid w:val="000313A6"/>
    <w:rsid w:val="000316DF"/>
    <w:rsid w:val="00031E6A"/>
    <w:rsid w:val="00032792"/>
    <w:rsid w:val="000330A3"/>
    <w:rsid w:val="000331DD"/>
    <w:rsid w:val="00033946"/>
    <w:rsid w:val="00033B20"/>
    <w:rsid w:val="00034CED"/>
    <w:rsid w:val="000371A2"/>
    <w:rsid w:val="0003773F"/>
    <w:rsid w:val="00037AA0"/>
    <w:rsid w:val="00037DDE"/>
    <w:rsid w:val="00037E15"/>
    <w:rsid w:val="000408D8"/>
    <w:rsid w:val="000424BA"/>
    <w:rsid w:val="000428B6"/>
    <w:rsid w:val="00042BD4"/>
    <w:rsid w:val="00043225"/>
    <w:rsid w:val="0004387F"/>
    <w:rsid w:val="00045796"/>
    <w:rsid w:val="0004596A"/>
    <w:rsid w:val="00046BAC"/>
    <w:rsid w:val="000473EF"/>
    <w:rsid w:val="00051490"/>
    <w:rsid w:val="00051B7F"/>
    <w:rsid w:val="00052084"/>
    <w:rsid w:val="00052237"/>
    <w:rsid w:val="000537FF"/>
    <w:rsid w:val="00053BFB"/>
    <w:rsid w:val="000540F1"/>
    <w:rsid w:val="000550DA"/>
    <w:rsid w:val="00055129"/>
    <w:rsid w:val="00055195"/>
    <w:rsid w:val="00055CC2"/>
    <w:rsid w:val="00055FCF"/>
    <w:rsid w:val="00056516"/>
    <w:rsid w:val="00056AB4"/>
    <w:rsid w:val="00057264"/>
    <w:rsid w:val="000604CF"/>
    <w:rsid w:val="000608F6"/>
    <w:rsid w:val="00060FB1"/>
    <w:rsid w:val="00061153"/>
    <w:rsid w:val="000612B9"/>
    <w:rsid w:val="0006220B"/>
    <w:rsid w:val="000622AC"/>
    <w:rsid w:val="0006311D"/>
    <w:rsid w:val="00063AEF"/>
    <w:rsid w:val="00065C3B"/>
    <w:rsid w:val="0006703E"/>
    <w:rsid w:val="000702A0"/>
    <w:rsid w:val="000704B9"/>
    <w:rsid w:val="00070DBB"/>
    <w:rsid w:val="00071119"/>
    <w:rsid w:val="00071201"/>
    <w:rsid w:val="00071450"/>
    <w:rsid w:val="00071C65"/>
    <w:rsid w:val="00071D1C"/>
    <w:rsid w:val="00071F6B"/>
    <w:rsid w:val="00072BC8"/>
    <w:rsid w:val="00073430"/>
    <w:rsid w:val="000735B0"/>
    <w:rsid w:val="00073A04"/>
    <w:rsid w:val="00073A09"/>
    <w:rsid w:val="000745BE"/>
    <w:rsid w:val="00074CC1"/>
    <w:rsid w:val="00075997"/>
    <w:rsid w:val="00076092"/>
    <w:rsid w:val="000763E5"/>
    <w:rsid w:val="00077062"/>
    <w:rsid w:val="00077BB9"/>
    <w:rsid w:val="00080C4E"/>
    <w:rsid w:val="00080E73"/>
    <w:rsid w:val="000811C1"/>
    <w:rsid w:val="000816A6"/>
    <w:rsid w:val="000822C1"/>
    <w:rsid w:val="00082ADC"/>
    <w:rsid w:val="00082DE0"/>
    <w:rsid w:val="00083558"/>
    <w:rsid w:val="00083AD4"/>
    <w:rsid w:val="000845F6"/>
    <w:rsid w:val="00084B51"/>
    <w:rsid w:val="00084BA4"/>
    <w:rsid w:val="00085931"/>
    <w:rsid w:val="000867BD"/>
    <w:rsid w:val="000878DB"/>
    <w:rsid w:val="00087A30"/>
    <w:rsid w:val="00090647"/>
    <w:rsid w:val="00090699"/>
    <w:rsid w:val="000911CA"/>
    <w:rsid w:val="00091FB0"/>
    <w:rsid w:val="0009215F"/>
    <w:rsid w:val="00092D0A"/>
    <w:rsid w:val="0009380C"/>
    <w:rsid w:val="0009449B"/>
    <w:rsid w:val="0009452B"/>
    <w:rsid w:val="000946A3"/>
    <w:rsid w:val="00094F5C"/>
    <w:rsid w:val="000952F7"/>
    <w:rsid w:val="00095885"/>
    <w:rsid w:val="00095EB1"/>
    <w:rsid w:val="000964F1"/>
    <w:rsid w:val="00096865"/>
    <w:rsid w:val="00097029"/>
    <w:rsid w:val="0009758F"/>
    <w:rsid w:val="00097DE8"/>
    <w:rsid w:val="00097FDB"/>
    <w:rsid w:val="000A0A00"/>
    <w:rsid w:val="000A0E52"/>
    <w:rsid w:val="000A0F3C"/>
    <w:rsid w:val="000A15F9"/>
    <w:rsid w:val="000A214C"/>
    <w:rsid w:val="000A323C"/>
    <w:rsid w:val="000A37CE"/>
    <w:rsid w:val="000A42DA"/>
    <w:rsid w:val="000A4A5D"/>
    <w:rsid w:val="000A4ACC"/>
    <w:rsid w:val="000A4FC5"/>
    <w:rsid w:val="000A5316"/>
    <w:rsid w:val="000A5B16"/>
    <w:rsid w:val="000A66A8"/>
    <w:rsid w:val="000A6B75"/>
    <w:rsid w:val="000A72AD"/>
    <w:rsid w:val="000A7528"/>
    <w:rsid w:val="000A7953"/>
    <w:rsid w:val="000B0287"/>
    <w:rsid w:val="000B033F"/>
    <w:rsid w:val="000B0686"/>
    <w:rsid w:val="000B0B17"/>
    <w:rsid w:val="000B259E"/>
    <w:rsid w:val="000B269D"/>
    <w:rsid w:val="000B2CFA"/>
    <w:rsid w:val="000B33B2"/>
    <w:rsid w:val="000B3864"/>
    <w:rsid w:val="000B4129"/>
    <w:rsid w:val="000B52F2"/>
    <w:rsid w:val="000B6207"/>
    <w:rsid w:val="000B6215"/>
    <w:rsid w:val="000B6A70"/>
    <w:rsid w:val="000B700B"/>
    <w:rsid w:val="000B751B"/>
    <w:rsid w:val="000B7641"/>
    <w:rsid w:val="000B7C54"/>
    <w:rsid w:val="000C062F"/>
    <w:rsid w:val="000C0A9D"/>
    <w:rsid w:val="000C165F"/>
    <w:rsid w:val="000C264F"/>
    <w:rsid w:val="000C36C6"/>
    <w:rsid w:val="000C3F69"/>
    <w:rsid w:val="000C3FD1"/>
    <w:rsid w:val="000C5A09"/>
    <w:rsid w:val="000C67BB"/>
    <w:rsid w:val="000C6BA1"/>
    <w:rsid w:val="000C6E1C"/>
    <w:rsid w:val="000C6F81"/>
    <w:rsid w:val="000D07E4"/>
    <w:rsid w:val="000D0F13"/>
    <w:rsid w:val="000D10F1"/>
    <w:rsid w:val="000D114E"/>
    <w:rsid w:val="000D16B6"/>
    <w:rsid w:val="000D1A5F"/>
    <w:rsid w:val="000D1BED"/>
    <w:rsid w:val="000D2527"/>
    <w:rsid w:val="000D2A6C"/>
    <w:rsid w:val="000D2C9D"/>
    <w:rsid w:val="000D2D8A"/>
    <w:rsid w:val="000D3188"/>
    <w:rsid w:val="000D34C8"/>
    <w:rsid w:val="000D3B6D"/>
    <w:rsid w:val="000D4471"/>
    <w:rsid w:val="000D48B6"/>
    <w:rsid w:val="000D5766"/>
    <w:rsid w:val="000D590A"/>
    <w:rsid w:val="000D6018"/>
    <w:rsid w:val="000D6A89"/>
    <w:rsid w:val="000D6C21"/>
    <w:rsid w:val="000D701E"/>
    <w:rsid w:val="000D77C1"/>
    <w:rsid w:val="000E0A49"/>
    <w:rsid w:val="000E1143"/>
    <w:rsid w:val="000E1C31"/>
    <w:rsid w:val="000E2427"/>
    <w:rsid w:val="000E267C"/>
    <w:rsid w:val="000E308B"/>
    <w:rsid w:val="000E32F5"/>
    <w:rsid w:val="000E3D1E"/>
    <w:rsid w:val="000E3F9A"/>
    <w:rsid w:val="000E4039"/>
    <w:rsid w:val="000E426E"/>
    <w:rsid w:val="000E4C35"/>
    <w:rsid w:val="000E5A91"/>
    <w:rsid w:val="000E5C19"/>
    <w:rsid w:val="000E5F83"/>
    <w:rsid w:val="000E624C"/>
    <w:rsid w:val="000E7612"/>
    <w:rsid w:val="000E79BD"/>
    <w:rsid w:val="000F018C"/>
    <w:rsid w:val="000F0425"/>
    <w:rsid w:val="000F109E"/>
    <w:rsid w:val="000F154D"/>
    <w:rsid w:val="000F2653"/>
    <w:rsid w:val="000F29B8"/>
    <w:rsid w:val="000F2EA6"/>
    <w:rsid w:val="000F31EB"/>
    <w:rsid w:val="000F332D"/>
    <w:rsid w:val="000F338E"/>
    <w:rsid w:val="000F3939"/>
    <w:rsid w:val="000F3B31"/>
    <w:rsid w:val="000F3D76"/>
    <w:rsid w:val="000F4276"/>
    <w:rsid w:val="000F494F"/>
    <w:rsid w:val="000F4B86"/>
    <w:rsid w:val="000F4D7B"/>
    <w:rsid w:val="000F4E8F"/>
    <w:rsid w:val="000F5032"/>
    <w:rsid w:val="000F5900"/>
    <w:rsid w:val="000F5AE8"/>
    <w:rsid w:val="000F60F8"/>
    <w:rsid w:val="000F6952"/>
    <w:rsid w:val="000F6BE4"/>
    <w:rsid w:val="000F6C24"/>
    <w:rsid w:val="000F7026"/>
    <w:rsid w:val="000F7590"/>
    <w:rsid w:val="000F7944"/>
    <w:rsid w:val="000F7AE0"/>
    <w:rsid w:val="000F7EC6"/>
    <w:rsid w:val="0010050E"/>
    <w:rsid w:val="001005B0"/>
    <w:rsid w:val="00100C10"/>
    <w:rsid w:val="00100E2B"/>
    <w:rsid w:val="001017E8"/>
    <w:rsid w:val="00101C9A"/>
    <w:rsid w:val="00101F06"/>
    <w:rsid w:val="0010213D"/>
    <w:rsid w:val="0010221C"/>
    <w:rsid w:val="0010323D"/>
    <w:rsid w:val="00103763"/>
    <w:rsid w:val="00104861"/>
    <w:rsid w:val="00106256"/>
    <w:rsid w:val="00106365"/>
    <w:rsid w:val="00106D44"/>
    <w:rsid w:val="00106DEE"/>
    <w:rsid w:val="00107A05"/>
    <w:rsid w:val="00110534"/>
    <w:rsid w:val="00110D13"/>
    <w:rsid w:val="001115E9"/>
    <w:rsid w:val="00111EF8"/>
    <w:rsid w:val="00111FFB"/>
    <w:rsid w:val="0011249D"/>
    <w:rsid w:val="001125CC"/>
    <w:rsid w:val="00112B67"/>
    <w:rsid w:val="0011340E"/>
    <w:rsid w:val="00113F0D"/>
    <w:rsid w:val="0011423D"/>
    <w:rsid w:val="00115905"/>
    <w:rsid w:val="001159FA"/>
    <w:rsid w:val="0011611E"/>
    <w:rsid w:val="00117020"/>
    <w:rsid w:val="001173D4"/>
    <w:rsid w:val="00117833"/>
    <w:rsid w:val="00117964"/>
    <w:rsid w:val="00117DAA"/>
    <w:rsid w:val="00122FC9"/>
    <w:rsid w:val="00123294"/>
    <w:rsid w:val="001235E7"/>
    <w:rsid w:val="001236FA"/>
    <w:rsid w:val="00123CF5"/>
    <w:rsid w:val="00123E8B"/>
    <w:rsid w:val="00123F5E"/>
    <w:rsid w:val="00124461"/>
    <w:rsid w:val="00125AA6"/>
    <w:rsid w:val="00125AF1"/>
    <w:rsid w:val="00126D48"/>
    <w:rsid w:val="001276C9"/>
    <w:rsid w:val="00130202"/>
    <w:rsid w:val="0013046C"/>
    <w:rsid w:val="001305C6"/>
    <w:rsid w:val="00130A69"/>
    <w:rsid w:val="00131417"/>
    <w:rsid w:val="00131E9C"/>
    <w:rsid w:val="00131F0B"/>
    <w:rsid w:val="00132FA8"/>
    <w:rsid w:val="0013323F"/>
    <w:rsid w:val="00133A5A"/>
    <w:rsid w:val="00133CE4"/>
    <w:rsid w:val="00134D6E"/>
    <w:rsid w:val="00134DC5"/>
    <w:rsid w:val="00134FE3"/>
    <w:rsid w:val="001355F9"/>
    <w:rsid w:val="00135840"/>
    <w:rsid w:val="001361B2"/>
    <w:rsid w:val="001369CB"/>
    <w:rsid w:val="001373FF"/>
    <w:rsid w:val="001377BA"/>
    <w:rsid w:val="00137A5C"/>
    <w:rsid w:val="001403AE"/>
    <w:rsid w:val="00140A36"/>
    <w:rsid w:val="00142496"/>
    <w:rsid w:val="001439BD"/>
    <w:rsid w:val="00143BD7"/>
    <w:rsid w:val="00143E8C"/>
    <w:rsid w:val="0014472E"/>
    <w:rsid w:val="00144C98"/>
    <w:rsid w:val="00144CB2"/>
    <w:rsid w:val="00144E38"/>
    <w:rsid w:val="00144F73"/>
    <w:rsid w:val="001458D6"/>
    <w:rsid w:val="00145CC3"/>
    <w:rsid w:val="001460C9"/>
    <w:rsid w:val="00146685"/>
    <w:rsid w:val="00146C64"/>
    <w:rsid w:val="00146D61"/>
    <w:rsid w:val="00146FC5"/>
    <w:rsid w:val="00147CD0"/>
    <w:rsid w:val="00147F14"/>
    <w:rsid w:val="00147FD7"/>
    <w:rsid w:val="001514D1"/>
    <w:rsid w:val="001515DE"/>
    <w:rsid w:val="00151A6A"/>
    <w:rsid w:val="001522CE"/>
    <w:rsid w:val="00152564"/>
    <w:rsid w:val="00152788"/>
    <w:rsid w:val="00153A85"/>
    <w:rsid w:val="00153B9F"/>
    <w:rsid w:val="00153C87"/>
    <w:rsid w:val="0015583C"/>
    <w:rsid w:val="0015589E"/>
    <w:rsid w:val="00155C35"/>
    <w:rsid w:val="001561A5"/>
    <w:rsid w:val="0015637C"/>
    <w:rsid w:val="00156EF1"/>
    <w:rsid w:val="001578A1"/>
    <w:rsid w:val="001578D4"/>
    <w:rsid w:val="00157ECC"/>
    <w:rsid w:val="0016001A"/>
    <w:rsid w:val="001600FF"/>
    <w:rsid w:val="001603CB"/>
    <w:rsid w:val="0016055A"/>
    <w:rsid w:val="001609F6"/>
    <w:rsid w:val="00160AE4"/>
    <w:rsid w:val="00160BB4"/>
    <w:rsid w:val="00161428"/>
    <w:rsid w:val="00161B32"/>
    <w:rsid w:val="0016213E"/>
    <w:rsid w:val="00163324"/>
    <w:rsid w:val="001647D2"/>
    <w:rsid w:val="00164BBC"/>
    <w:rsid w:val="0016519F"/>
    <w:rsid w:val="001666A7"/>
    <w:rsid w:val="00167353"/>
    <w:rsid w:val="001679A6"/>
    <w:rsid w:val="00170B4B"/>
    <w:rsid w:val="001711D8"/>
    <w:rsid w:val="00171E80"/>
    <w:rsid w:val="001723D6"/>
    <w:rsid w:val="001724D7"/>
    <w:rsid w:val="001725C0"/>
    <w:rsid w:val="00172BC4"/>
    <w:rsid w:val="001732FB"/>
    <w:rsid w:val="00173431"/>
    <w:rsid w:val="00174C83"/>
    <w:rsid w:val="00174C94"/>
    <w:rsid w:val="00174DAB"/>
    <w:rsid w:val="00174FE1"/>
    <w:rsid w:val="00175D12"/>
    <w:rsid w:val="00175F8F"/>
    <w:rsid w:val="00175FDC"/>
    <w:rsid w:val="001763F5"/>
    <w:rsid w:val="00176A38"/>
    <w:rsid w:val="00176A92"/>
    <w:rsid w:val="00177A5C"/>
    <w:rsid w:val="00177D71"/>
    <w:rsid w:val="00180134"/>
    <w:rsid w:val="001802E6"/>
    <w:rsid w:val="00180373"/>
    <w:rsid w:val="00180B4B"/>
    <w:rsid w:val="00180CD3"/>
    <w:rsid w:val="00180D64"/>
    <w:rsid w:val="00180EB9"/>
    <w:rsid w:val="00180EE9"/>
    <w:rsid w:val="00181C60"/>
    <w:rsid w:val="00181F0F"/>
    <w:rsid w:val="00181F75"/>
    <w:rsid w:val="00183004"/>
    <w:rsid w:val="0018301A"/>
    <w:rsid w:val="001831C4"/>
    <w:rsid w:val="0018357D"/>
    <w:rsid w:val="001836A9"/>
    <w:rsid w:val="00183DD8"/>
    <w:rsid w:val="00183FEA"/>
    <w:rsid w:val="0018426E"/>
    <w:rsid w:val="00184C37"/>
    <w:rsid w:val="00184D18"/>
    <w:rsid w:val="00184F17"/>
    <w:rsid w:val="00185684"/>
    <w:rsid w:val="0018591C"/>
    <w:rsid w:val="00185DF9"/>
    <w:rsid w:val="00186559"/>
    <w:rsid w:val="001878F0"/>
    <w:rsid w:val="00190792"/>
    <w:rsid w:val="00190CAD"/>
    <w:rsid w:val="00191D27"/>
    <w:rsid w:val="00191D5F"/>
    <w:rsid w:val="001925CB"/>
    <w:rsid w:val="00192606"/>
    <w:rsid w:val="001926B2"/>
    <w:rsid w:val="00192A1C"/>
    <w:rsid w:val="001932A7"/>
    <w:rsid w:val="001933DA"/>
    <w:rsid w:val="00193871"/>
    <w:rsid w:val="00194157"/>
    <w:rsid w:val="00194598"/>
    <w:rsid w:val="001954C8"/>
    <w:rsid w:val="00195F24"/>
    <w:rsid w:val="00196487"/>
    <w:rsid w:val="00196B1D"/>
    <w:rsid w:val="00196F14"/>
    <w:rsid w:val="001A070B"/>
    <w:rsid w:val="001A081D"/>
    <w:rsid w:val="001A097E"/>
    <w:rsid w:val="001A23A6"/>
    <w:rsid w:val="001A2579"/>
    <w:rsid w:val="001A27EC"/>
    <w:rsid w:val="001A2F72"/>
    <w:rsid w:val="001A3793"/>
    <w:rsid w:val="001A3FEC"/>
    <w:rsid w:val="001A4226"/>
    <w:rsid w:val="001A43A4"/>
    <w:rsid w:val="001A4EF7"/>
    <w:rsid w:val="001A5BC8"/>
    <w:rsid w:val="001A5C02"/>
    <w:rsid w:val="001A6561"/>
    <w:rsid w:val="001A6915"/>
    <w:rsid w:val="001A6B31"/>
    <w:rsid w:val="001A77DF"/>
    <w:rsid w:val="001B05F5"/>
    <w:rsid w:val="001B0D9A"/>
    <w:rsid w:val="001B1050"/>
    <w:rsid w:val="001B1370"/>
    <w:rsid w:val="001B1747"/>
    <w:rsid w:val="001B1969"/>
    <w:rsid w:val="001B1C67"/>
    <w:rsid w:val="001B1FC4"/>
    <w:rsid w:val="001B2164"/>
    <w:rsid w:val="001B32D9"/>
    <w:rsid w:val="001B37D2"/>
    <w:rsid w:val="001B3810"/>
    <w:rsid w:val="001B41EC"/>
    <w:rsid w:val="001B45A9"/>
    <w:rsid w:val="001B478E"/>
    <w:rsid w:val="001B6FCF"/>
    <w:rsid w:val="001C07C6"/>
    <w:rsid w:val="001C0849"/>
    <w:rsid w:val="001C1570"/>
    <w:rsid w:val="001C3D83"/>
    <w:rsid w:val="001C3F6C"/>
    <w:rsid w:val="001C4811"/>
    <w:rsid w:val="001C5541"/>
    <w:rsid w:val="001C6688"/>
    <w:rsid w:val="001C76F7"/>
    <w:rsid w:val="001C7EF3"/>
    <w:rsid w:val="001D0249"/>
    <w:rsid w:val="001D0DD7"/>
    <w:rsid w:val="001D129F"/>
    <w:rsid w:val="001D1D00"/>
    <w:rsid w:val="001D209D"/>
    <w:rsid w:val="001D2AA3"/>
    <w:rsid w:val="001D2D62"/>
    <w:rsid w:val="001D3E9C"/>
    <w:rsid w:val="001D421C"/>
    <w:rsid w:val="001D4AC7"/>
    <w:rsid w:val="001D5785"/>
    <w:rsid w:val="001D5FF7"/>
    <w:rsid w:val="001D6062"/>
    <w:rsid w:val="001D6531"/>
    <w:rsid w:val="001D7228"/>
    <w:rsid w:val="001D74FA"/>
    <w:rsid w:val="001D78C5"/>
    <w:rsid w:val="001E01B7"/>
    <w:rsid w:val="001E0216"/>
    <w:rsid w:val="001E06D6"/>
    <w:rsid w:val="001E0BC2"/>
    <w:rsid w:val="001E17B3"/>
    <w:rsid w:val="001E2794"/>
    <w:rsid w:val="001E2814"/>
    <w:rsid w:val="001E3BBA"/>
    <w:rsid w:val="001E3D3F"/>
    <w:rsid w:val="001E44A8"/>
    <w:rsid w:val="001E47D5"/>
    <w:rsid w:val="001E4A24"/>
    <w:rsid w:val="001E5412"/>
    <w:rsid w:val="001E55B2"/>
    <w:rsid w:val="001E5866"/>
    <w:rsid w:val="001E7585"/>
    <w:rsid w:val="001E7733"/>
    <w:rsid w:val="001E7AA5"/>
    <w:rsid w:val="001F0335"/>
    <w:rsid w:val="001F0371"/>
    <w:rsid w:val="001F07A1"/>
    <w:rsid w:val="001F0970"/>
    <w:rsid w:val="001F0B18"/>
    <w:rsid w:val="001F0F81"/>
    <w:rsid w:val="001F1CCB"/>
    <w:rsid w:val="001F1DF0"/>
    <w:rsid w:val="001F1DF7"/>
    <w:rsid w:val="001F2099"/>
    <w:rsid w:val="001F2926"/>
    <w:rsid w:val="001F2F70"/>
    <w:rsid w:val="001F3237"/>
    <w:rsid w:val="001F386B"/>
    <w:rsid w:val="001F5834"/>
    <w:rsid w:val="001F5FDE"/>
    <w:rsid w:val="001F6578"/>
    <w:rsid w:val="001F760C"/>
    <w:rsid w:val="001F7821"/>
    <w:rsid w:val="002004DB"/>
    <w:rsid w:val="00200997"/>
    <w:rsid w:val="00200C07"/>
    <w:rsid w:val="002017CB"/>
    <w:rsid w:val="00201DA0"/>
    <w:rsid w:val="00201F2E"/>
    <w:rsid w:val="00202F4D"/>
    <w:rsid w:val="002032CE"/>
    <w:rsid w:val="00203917"/>
    <w:rsid w:val="002046BF"/>
    <w:rsid w:val="00204A3E"/>
    <w:rsid w:val="00204B03"/>
    <w:rsid w:val="00204E53"/>
    <w:rsid w:val="00204EEA"/>
    <w:rsid w:val="00204EEF"/>
    <w:rsid w:val="00205689"/>
    <w:rsid w:val="0020572B"/>
    <w:rsid w:val="00205A1C"/>
    <w:rsid w:val="002069C9"/>
    <w:rsid w:val="00206AF8"/>
    <w:rsid w:val="0020701A"/>
    <w:rsid w:val="00207098"/>
    <w:rsid w:val="00207490"/>
    <w:rsid w:val="00207C7D"/>
    <w:rsid w:val="002100B3"/>
    <w:rsid w:val="002101F2"/>
    <w:rsid w:val="00210BB3"/>
    <w:rsid w:val="00210F0C"/>
    <w:rsid w:val="00211425"/>
    <w:rsid w:val="002137E6"/>
    <w:rsid w:val="00213830"/>
    <w:rsid w:val="00213EB8"/>
    <w:rsid w:val="00214462"/>
    <w:rsid w:val="0021465A"/>
    <w:rsid w:val="002166CE"/>
    <w:rsid w:val="00217344"/>
    <w:rsid w:val="00217710"/>
    <w:rsid w:val="00217A51"/>
    <w:rsid w:val="00220ACB"/>
    <w:rsid w:val="00220C7C"/>
    <w:rsid w:val="002218FE"/>
    <w:rsid w:val="00221C7B"/>
    <w:rsid w:val="0022247D"/>
    <w:rsid w:val="00223922"/>
    <w:rsid w:val="002240AB"/>
    <w:rsid w:val="00224C7B"/>
    <w:rsid w:val="002250D8"/>
    <w:rsid w:val="0022515E"/>
    <w:rsid w:val="002252CD"/>
    <w:rsid w:val="00226412"/>
    <w:rsid w:val="002273AD"/>
    <w:rsid w:val="0022770A"/>
    <w:rsid w:val="00227C9F"/>
    <w:rsid w:val="00230B12"/>
    <w:rsid w:val="00230C8F"/>
    <w:rsid w:val="00232FE2"/>
    <w:rsid w:val="00233B5F"/>
    <w:rsid w:val="00233BB7"/>
    <w:rsid w:val="00235549"/>
    <w:rsid w:val="0023571C"/>
    <w:rsid w:val="00235D56"/>
    <w:rsid w:val="00235DAA"/>
    <w:rsid w:val="00236B75"/>
    <w:rsid w:val="002370BC"/>
    <w:rsid w:val="0024027D"/>
    <w:rsid w:val="00240289"/>
    <w:rsid w:val="002406D8"/>
    <w:rsid w:val="0024186B"/>
    <w:rsid w:val="00241C72"/>
    <w:rsid w:val="00241F05"/>
    <w:rsid w:val="0024205E"/>
    <w:rsid w:val="00243CC0"/>
    <w:rsid w:val="00244B38"/>
    <w:rsid w:val="0025016E"/>
    <w:rsid w:val="0025067A"/>
    <w:rsid w:val="0025145E"/>
    <w:rsid w:val="00251577"/>
    <w:rsid w:val="00251CF9"/>
    <w:rsid w:val="00252C9C"/>
    <w:rsid w:val="002530E4"/>
    <w:rsid w:val="00254128"/>
    <w:rsid w:val="002542AE"/>
    <w:rsid w:val="00254A36"/>
    <w:rsid w:val="002554A3"/>
    <w:rsid w:val="002559B9"/>
    <w:rsid w:val="0025693E"/>
    <w:rsid w:val="00257773"/>
    <w:rsid w:val="00260163"/>
    <w:rsid w:val="00260983"/>
    <w:rsid w:val="00260C21"/>
    <w:rsid w:val="00260E64"/>
    <w:rsid w:val="0026158D"/>
    <w:rsid w:val="00261A75"/>
    <w:rsid w:val="002626F7"/>
    <w:rsid w:val="0026293A"/>
    <w:rsid w:val="00263035"/>
    <w:rsid w:val="00263094"/>
    <w:rsid w:val="002638A5"/>
    <w:rsid w:val="00263D72"/>
    <w:rsid w:val="00263E28"/>
    <w:rsid w:val="0026426F"/>
    <w:rsid w:val="00265816"/>
    <w:rsid w:val="00265A4B"/>
    <w:rsid w:val="00265D18"/>
    <w:rsid w:val="00265FD8"/>
    <w:rsid w:val="00266522"/>
    <w:rsid w:val="002665A4"/>
    <w:rsid w:val="002674D5"/>
    <w:rsid w:val="0027052A"/>
    <w:rsid w:val="00270D59"/>
    <w:rsid w:val="00270F75"/>
    <w:rsid w:val="002716CA"/>
    <w:rsid w:val="00271DF6"/>
    <w:rsid w:val="0027256A"/>
    <w:rsid w:val="002737A3"/>
    <w:rsid w:val="002737E0"/>
    <w:rsid w:val="00273A88"/>
    <w:rsid w:val="00273B4F"/>
    <w:rsid w:val="00273D21"/>
    <w:rsid w:val="00274353"/>
    <w:rsid w:val="0027499F"/>
    <w:rsid w:val="00274A63"/>
    <w:rsid w:val="00274F0E"/>
    <w:rsid w:val="002754C4"/>
    <w:rsid w:val="0027573B"/>
    <w:rsid w:val="00276441"/>
    <w:rsid w:val="00276B03"/>
    <w:rsid w:val="0027775F"/>
    <w:rsid w:val="00277F14"/>
    <w:rsid w:val="002805D6"/>
    <w:rsid w:val="002807C0"/>
    <w:rsid w:val="002807DD"/>
    <w:rsid w:val="00280E91"/>
    <w:rsid w:val="00281D16"/>
    <w:rsid w:val="00283198"/>
    <w:rsid w:val="00283E26"/>
    <w:rsid w:val="00283F0A"/>
    <w:rsid w:val="002845BA"/>
    <w:rsid w:val="002845EA"/>
    <w:rsid w:val="002846B1"/>
    <w:rsid w:val="00284E78"/>
    <w:rsid w:val="00286CDB"/>
    <w:rsid w:val="0028726A"/>
    <w:rsid w:val="0029154A"/>
    <w:rsid w:val="00291919"/>
    <w:rsid w:val="00291EFF"/>
    <w:rsid w:val="002926D4"/>
    <w:rsid w:val="00293527"/>
    <w:rsid w:val="00293897"/>
    <w:rsid w:val="00293A25"/>
    <w:rsid w:val="00293A76"/>
    <w:rsid w:val="002941F2"/>
    <w:rsid w:val="00294BD5"/>
    <w:rsid w:val="00294F67"/>
    <w:rsid w:val="00294FFF"/>
    <w:rsid w:val="0029515A"/>
    <w:rsid w:val="00295AEE"/>
    <w:rsid w:val="00295C31"/>
    <w:rsid w:val="00297E18"/>
    <w:rsid w:val="002A058F"/>
    <w:rsid w:val="002A0700"/>
    <w:rsid w:val="002A0C06"/>
    <w:rsid w:val="002A0F45"/>
    <w:rsid w:val="002A10B2"/>
    <w:rsid w:val="002A1F5A"/>
    <w:rsid w:val="002A1FAC"/>
    <w:rsid w:val="002A23D9"/>
    <w:rsid w:val="002A300F"/>
    <w:rsid w:val="002A3785"/>
    <w:rsid w:val="002A3FC1"/>
    <w:rsid w:val="002A464D"/>
    <w:rsid w:val="002A4BE0"/>
    <w:rsid w:val="002A665D"/>
    <w:rsid w:val="002A7380"/>
    <w:rsid w:val="002A76C6"/>
    <w:rsid w:val="002A7A40"/>
    <w:rsid w:val="002A7ABC"/>
    <w:rsid w:val="002B0631"/>
    <w:rsid w:val="002B0AEA"/>
    <w:rsid w:val="002B103D"/>
    <w:rsid w:val="002B121D"/>
    <w:rsid w:val="002B155B"/>
    <w:rsid w:val="002B179B"/>
    <w:rsid w:val="002B1ABE"/>
    <w:rsid w:val="002B2473"/>
    <w:rsid w:val="002B24A4"/>
    <w:rsid w:val="002B24E8"/>
    <w:rsid w:val="002B2788"/>
    <w:rsid w:val="002B2DF0"/>
    <w:rsid w:val="002B32D6"/>
    <w:rsid w:val="002B36B3"/>
    <w:rsid w:val="002B372D"/>
    <w:rsid w:val="002B3E53"/>
    <w:rsid w:val="002B4FD9"/>
    <w:rsid w:val="002B51FB"/>
    <w:rsid w:val="002B5F87"/>
    <w:rsid w:val="002B6240"/>
    <w:rsid w:val="002B6548"/>
    <w:rsid w:val="002B66A2"/>
    <w:rsid w:val="002B7388"/>
    <w:rsid w:val="002B7594"/>
    <w:rsid w:val="002C0665"/>
    <w:rsid w:val="002C071B"/>
    <w:rsid w:val="002C0DD6"/>
    <w:rsid w:val="002C1050"/>
    <w:rsid w:val="002C12AE"/>
    <w:rsid w:val="002C1982"/>
    <w:rsid w:val="002C1AE5"/>
    <w:rsid w:val="002C1D72"/>
    <w:rsid w:val="002C205F"/>
    <w:rsid w:val="002C2499"/>
    <w:rsid w:val="002C27EB"/>
    <w:rsid w:val="002C2AAB"/>
    <w:rsid w:val="002C2B0F"/>
    <w:rsid w:val="002C3CAA"/>
    <w:rsid w:val="002C4DBF"/>
    <w:rsid w:val="002C5767"/>
    <w:rsid w:val="002C605B"/>
    <w:rsid w:val="002C6CF7"/>
    <w:rsid w:val="002C7037"/>
    <w:rsid w:val="002C721D"/>
    <w:rsid w:val="002D02FE"/>
    <w:rsid w:val="002D156F"/>
    <w:rsid w:val="002D1A2F"/>
    <w:rsid w:val="002D1AAA"/>
    <w:rsid w:val="002D207D"/>
    <w:rsid w:val="002D20E8"/>
    <w:rsid w:val="002D236D"/>
    <w:rsid w:val="002D3C23"/>
    <w:rsid w:val="002D3C61"/>
    <w:rsid w:val="002D4250"/>
    <w:rsid w:val="002D4575"/>
    <w:rsid w:val="002D4EEB"/>
    <w:rsid w:val="002D5580"/>
    <w:rsid w:val="002D5CF0"/>
    <w:rsid w:val="002D601F"/>
    <w:rsid w:val="002D60D3"/>
    <w:rsid w:val="002D6A4F"/>
    <w:rsid w:val="002D7901"/>
    <w:rsid w:val="002D7D70"/>
    <w:rsid w:val="002E067C"/>
    <w:rsid w:val="002E069D"/>
    <w:rsid w:val="002E0768"/>
    <w:rsid w:val="002E07CB"/>
    <w:rsid w:val="002E0877"/>
    <w:rsid w:val="002E1CA9"/>
    <w:rsid w:val="002E3165"/>
    <w:rsid w:val="002E4305"/>
    <w:rsid w:val="002E4AEB"/>
    <w:rsid w:val="002E4FA5"/>
    <w:rsid w:val="002E530A"/>
    <w:rsid w:val="002E531D"/>
    <w:rsid w:val="002E5BF4"/>
    <w:rsid w:val="002E5FDA"/>
    <w:rsid w:val="002E6E0C"/>
    <w:rsid w:val="002E7097"/>
    <w:rsid w:val="002E727E"/>
    <w:rsid w:val="002E7EE1"/>
    <w:rsid w:val="002F0989"/>
    <w:rsid w:val="002F1AB3"/>
    <w:rsid w:val="002F1F78"/>
    <w:rsid w:val="002F2045"/>
    <w:rsid w:val="002F2657"/>
    <w:rsid w:val="002F2A55"/>
    <w:rsid w:val="002F2B23"/>
    <w:rsid w:val="002F35FE"/>
    <w:rsid w:val="002F5EC6"/>
    <w:rsid w:val="002F6164"/>
    <w:rsid w:val="002F6FA0"/>
    <w:rsid w:val="002F7000"/>
    <w:rsid w:val="002F7391"/>
    <w:rsid w:val="002F7A7E"/>
    <w:rsid w:val="00301193"/>
    <w:rsid w:val="0030129D"/>
    <w:rsid w:val="00301B52"/>
    <w:rsid w:val="00301EBE"/>
    <w:rsid w:val="00303732"/>
    <w:rsid w:val="003041A8"/>
    <w:rsid w:val="00304237"/>
    <w:rsid w:val="00304436"/>
    <w:rsid w:val="00304D64"/>
    <w:rsid w:val="003053EF"/>
    <w:rsid w:val="003058CA"/>
    <w:rsid w:val="00305944"/>
    <w:rsid w:val="00305E59"/>
    <w:rsid w:val="00305F6D"/>
    <w:rsid w:val="003064D4"/>
    <w:rsid w:val="003065C4"/>
    <w:rsid w:val="00306C33"/>
    <w:rsid w:val="00307F3C"/>
    <w:rsid w:val="003101E4"/>
    <w:rsid w:val="00310A82"/>
    <w:rsid w:val="00310B6E"/>
    <w:rsid w:val="00310CF3"/>
    <w:rsid w:val="00310ED2"/>
    <w:rsid w:val="00311076"/>
    <w:rsid w:val="003125A6"/>
    <w:rsid w:val="003141B6"/>
    <w:rsid w:val="00314477"/>
    <w:rsid w:val="00316381"/>
    <w:rsid w:val="003163A5"/>
    <w:rsid w:val="003165E6"/>
    <w:rsid w:val="003169A4"/>
    <w:rsid w:val="00317BD2"/>
    <w:rsid w:val="0032047E"/>
    <w:rsid w:val="0032071C"/>
    <w:rsid w:val="00321A56"/>
    <w:rsid w:val="00321B20"/>
    <w:rsid w:val="003240F7"/>
    <w:rsid w:val="00325043"/>
    <w:rsid w:val="00325523"/>
    <w:rsid w:val="00325546"/>
    <w:rsid w:val="003259C5"/>
    <w:rsid w:val="00325CC0"/>
    <w:rsid w:val="00326507"/>
    <w:rsid w:val="003267C8"/>
    <w:rsid w:val="00327436"/>
    <w:rsid w:val="003277E7"/>
    <w:rsid w:val="00327AB9"/>
    <w:rsid w:val="0033253D"/>
    <w:rsid w:val="00333314"/>
    <w:rsid w:val="003333FB"/>
    <w:rsid w:val="00333760"/>
    <w:rsid w:val="00333B85"/>
    <w:rsid w:val="00334564"/>
    <w:rsid w:val="0033460C"/>
    <w:rsid w:val="00334689"/>
    <w:rsid w:val="003347CE"/>
    <w:rsid w:val="00335388"/>
    <w:rsid w:val="003354AF"/>
    <w:rsid w:val="0033571F"/>
    <w:rsid w:val="00335C2A"/>
    <w:rsid w:val="00335D2A"/>
    <w:rsid w:val="00335DAA"/>
    <w:rsid w:val="00336709"/>
    <w:rsid w:val="003369A4"/>
    <w:rsid w:val="00336F9A"/>
    <w:rsid w:val="0033740E"/>
    <w:rsid w:val="0033784B"/>
    <w:rsid w:val="00337C99"/>
    <w:rsid w:val="00340083"/>
    <w:rsid w:val="00340659"/>
    <w:rsid w:val="00340AC6"/>
    <w:rsid w:val="003414F9"/>
    <w:rsid w:val="00341747"/>
    <w:rsid w:val="00341A74"/>
    <w:rsid w:val="00341D7A"/>
    <w:rsid w:val="00341ED4"/>
    <w:rsid w:val="0034272D"/>
    <w:rsid w:val="003427DF"/>
    <w:rsid w:val="003436A5"/>
    <w:rsid w:val="003442B9"/>
    <w:rsid w:val="003445FF"/>
    <w:rsid w:val="00344E49"/>
    <w:rsid w:val="00345909"/>
    <w:rsid w:val="00345DF1"/>
    <w:rsid w:val="003468B8"/>
    <w:rsid w:val="00347499"/>
    <w:rsid w:val="003475E1"/>
    <w:rsid w:val="0034777A"/>
    <w:rsid w:val="003500D1"/>
    <w:rsid w:val="00350210"/>
    <w:rsid w:val="003529EA"/>
    <w:rsid w:val="00352DB8"/>
    <w:rsid w:val="0035482E"/>
    <w:rsid w:val="00354AEF"/>
    <w:rsid w:val="0035555B"/>
    <w:rsid w:val="00355B51"/>
    <w:rsid w:val="0035631F"/>
    <w:rsid w:val="00356463"/>
    <w:rsid w:val="0035696E"/>
    <w:rsid w:val="00356BF3"/>
    <w:rsid w:val="003572A0"/>
    <w:rsid w:val="003572EA"/>
    <w:rsid w:val="003579C1"/>
    <w:rsid w:val="00357A33"/>
    <w:rsid w:val="00357AA2"/>
    <w:rsid w:val="00357D48"/>
    <w:rsid w:val="00357E1B"/>
    <w:rsid w:val="00360274"/>
    <w:rsid w:val="003605D5"/>
    <w:rsid w:val="00360C67"/>
    <w:rsid w:val="0036230B"/>
    <w:rsid w:val="003629F7"/>
    <w:rsid w:val="00362C3A"/>
    <w:rsid w:val="00363298"/>
    <w:rsid w:val="00363335"/>
    <w:rsid w:val="00363627"/>
    <w:rsid w:val="00363E98"/>
    <w:rsid w:val="00364E7A"/>
    <w:rsid w:val="003650C5"/>
    <w:rsid w:val="0036520F"/>
    <w:rsid w:val="0036534A"/>
    <w:rsid w:val="003653B7"/>
    <w:rsid w:val="003656E4"/>
    <w:rsid w:val="00366C4E"/>
    <w:rsid w:val="0036720C"/>
    <w:rsid w:val="0036746C"/>
    <w:rsid w:val="00367A9A"/>
    <w:rsid w:val="00367F26"/>
    <w:rsid w:val="00370ECD"/>
    <w:rsid w:val="0037177E"/>
    <w:rsid w:val="003717D2"/>
    <w:rsid w:val="00372C2B"/>
    <w:rsid w:val="00372C67"/>
    <w:rsid w:val="00372D7E"/>
    <w:rsid w:val="00372F3A"/>
    <w:rsid w:val="00372FAD"/>
    <w:rsid w:val="0037329F"/>
    <w:rsid w:val="00373EC9"/>
    <w:rsid w:val="00373F72"/>
    <w:rsid w:val="00374F4A"/>
    <w:rsid w:val="00375061"/>
    <w:rsid w:val="003755FD"/>
    <w:rsid w:val="00375D38"/>
    <w:rsid w:val="00375E5E"/>
    <w:rsid w:val="00375FD2"/>
    <w:rsid w:val="003760B7"/>
    <w:rsid w:val="00376924"/>
    <w:rsid w:val="00376A9D"/>
    <w:rsid w:val="00376CA4"/>
    <w:rsid w:val="0037725B"/>
    <w:rsid w:val="0037787E"/>
    <w:rsid w:val="00377976"/>
    <w:rsid w:val="003802B8"/>
    <w:rsid w:val="00380721"/>
    <w:rsid w:val="00381658"/>
    <w:rsid w:val="00381E92"/>
    <w:rsid w:val="0038256B"/>
    <w:rsid w:val="00382B60"/>
    <w:rsid w:val="0038317B"/>
    <w:rsid w:val="00383467"/>
    <w:rsid w:val="0038400D"/>
    <w:rsid w:val="0038438D"/>
    <w:rsid w:val="00384688"/>
    <w:rsid w:val="00384973"/>
    <w:rsid w:val="0038517B"/>
    <w:rsid w:val="00385C27"/>
    <w:rsid w:val="00386E4B"/>
    <w:rsid w:val="003871DA"/>
    <w:rsid w:val="003905B4"/>
    <w:rsid w:val="00391276"/>
    <w:rsid w:val="0039134D"/>
    <w:rsid w:val="00391E56"/>
    <w:rsid w:val="00391F90"/>
    <w:rsid w:val="00392525"/>
    <w:rsid w:val="00392E38"/>
    <w:rsid w:val="00393241"/>
    <w:rsid w:val="0039338D"/>
    <w:rsid w:val="003946B4"/>
    <w:rsid w:val="00394990"/>
    <w:rsid w:val="003949A5"/>
    <w:rsid w:val="00395D6D"/>
    <w:rsid w:val="003960EA"/>
    <w:rsid w:val="0039646A"/>
    <w:rsid w:val="00396D60"/>
    <w:rsid w:val="00396EDB"/>
    <w:rsid w:val="003972CC"/>
    <w:rsid w:val="00397B64"/>
    <w:rsid w:val="00397DC0"/>
    <w:rsid w:val="003A0A31"/>
    <w:rsid w:val="003A145D"/>
    <w:rsid w:val="003A1EBB"/>
    <w:rsid w:val="003A2BE0"/>
    <w:rsid w:val="003A2D11"/>
    <w:rsid w:val="003A39AC"/>
    <w:rsid w:val="003A5049"/>
    <w:rsid w:val="003A519F"/>
    <w:rsid w:val="003A5533"/>
    <w:rsid w:val="003A62A4"/>
    <w:rsid w:val="003A645E"/>
    <w:rsid w:val="003A6791"/>
    <w:rsid w:val="003A734A"/>
    <w:rsid w:val="003A792E"/>
    <w:rsid w:val="003A7A2C"/>
    <w:rsid w:val="003A7D5F"/>
    <w:rsid w:val="003B0D6E"/>
    <w:rsid w:val="003B14AF"/>
    <w:rsid w:val="003B1FC0"/>
    <w:rsid w:val="003B2F27"/>
    <w:rsid w:val="003B3302"/>
    <w:rsid w:val="003B3A13"/>
    <w:rsid w:val="003B3B5E"/>
    <w:rsid w:val="003B3E74"/>
    <w:rsid w:val="003B44B1"/>
    <w:rsid w:val="003B4A74"/>
    <w:rsid w:val="003B585C"/>
    <w:rsid w:val="003B5B5B"/>
    <w:rsid w:val="003B60D5"/>
    <w:rsid w:val="003B644B"/>
    <w:rsid w:val="003B654F"/>
    <w:rsid w:val="003B6791"/>
    <w:rsid w:val="003B681E"/>
    <w:rsid w:val="003B6B6A"/>
    <w:rsid w:val="003B7086"/>
    <w:rsid w:val="003B72E7"/>
    <w:rsid w:val="003B7D9D"/>
    <w:rsid w:val="003C09CC"/>
    <w:rsid w:val="003C11FC"/>
    <w:rsid w:val="003C1322"/>
    <w:rsid w:val="003C14BE"/>
    <w:rsid w:val="003C15AD"/>
    <w:rsid w:val="003C202C"/>
    <w:rsid w:val="003C29C6"/>
    <w:rsid w:val="003C2B7E"/>
    <w:rsid w:val="003C2BAE"/>
    <w:rsid w:val="003C2BDB"/>
    <w:rsid w:val="003C2BDC"/>
    <w:rsid w:val="003C3660"/>
    <w:rsid w:val="003C3E7A"/>
    <w:rsid w:val="003C53D4"/>
    <w:rsid w:val="003C5795"/>
    <w:rsid w:val="003C5E16"/>
    <w:rsid w:val="003C5E31"/>
    <w:rsid w:val="003C61D5"/>
    <w:rsid w:val="003C670C"/>
    <w:rsid w:val="003C6A92"/>
    <w:rsid w:val="003C7160"/>
    <w:rsid w:val="003D0075"/>
    <w:rsid w:val="003D0E3C"/>
    <w:rsid w:val="003D14E9"/>
    <w:rsid w:val="003D1A79"/>
    <w:rsid w:val="003D1CF4"/>
    <w:rsid w:val="003D290D"/>
    <w:rsid w:val="003D2FE2"/>
    <w:rsid w:val="003D3964"/>
    <w:rsid w:val="003D56A5"/>
    <w:rsid w:val="003D7720"/>
    <w:rsid w:val="003D7BE0"/>
    <w:rsid w:val="003D7F8E"/>
    <w:rsid w:val="003E01D5"/>
    <w:rsid w:val="003E029A"/>
    <w:rsid w:val="003E077D"/>
    <w:rsid w:val="003E0A5B"/>
    <w:rsid w:val="003E1421"/>
    <w:rsid w:val="003E194D"/>
    <w:rsid w:val="003E1BE2"/>
    <w:rsid w:val="003E1D9D"/>
    <w:rsid w:val="003E1FF9"/>
    <w:rsid w:val="003E2931"/>
    <w:rsid w:val="003E32BB"/>
    <w:rsid w:val="003E33E7"/>
    <w:rsid w:val="003E3996"/>
    <w:rsid w:val="003E3B26"/>
    <w:rsid w:val="003E3FD0"/>
    <w:rsid w:val="003E40A7"/>
    <w:rsid w:val="003E4184"/>
    <w:rsid w:val="003E503E"/>
    <w:rsid w:val="003E5D5B"/>
    <w:rsid w:val="003E5F93"/>
    <w:rsid w:val="003E6971"/>
    <w:rsid w:val="003E6EFE"/>
    <w:rsid w:val="003E71A6"/>
    <w:rsid w:val="003E7802"/>
    <w:rsid w:val="003F087D"/>
    <w:rsid w:val="003F1048"/>
    <w:rsid w:val="003F1A1C"/>
    <w:rsid w:val="003F1EEA"/>
    <w:rsid w:val="003F208A"/>
    <w:rsid w:val="003F264A"/>
    <w:rsid w:val="003F28E4"/>
    <w:rsid w:val="003F300B"/>
    <w:rsid w:val="003F4583"/>
    <w:rsid w:val="003F4C5E"/>
    <w:rsid w:val="003F591C"/>
    <w:rsid w:val="003F66A5"/>
    <w:rsid w:val="003F6CF8"/>
    <w:rsid w:val="003F7069"/>
    <w:rsid w:val="003F762C"/>
    <w:rsid w:val="003F7B41"/>
    <w:rsid w:val="003F7E4D"/>
    <w:rsid w:val="003F7F2F"/>
    <w:rsid w:val="004004A3"/>
    <w:rsid w:val="00400A74"/>
    <w:rsid w:val="0040112D"/>
    <w:rsid w:val="00401B30"/>
    <w:rsid w:val="00401BA5"/>
    <w:rsid w:val="00401BA9"/>
    <w:rsid w:val="00402941"/>
    <w:rsid w:val="00402BC3"/>
    <w:rsid w:val="00403109"/>
    <w:rsid w:val="0040346A"/>
    <w:rsid w:val="00403AA3"/>
    <w:rsid w:val="00405194"/>
    <w:rsid w:val="004055C1"/>
    <w:rsid w:val="00405996"/>
    <w:rsid w:val="004068F5"/>
    <w:rsid w:val="00406EE6"/>
    <w:rsid w:val="004072C8"/>
    <w:rsid w:val="0040761D"/>
    <w:rsid w:val="00407866"/>
    <w:rsid w:val="004078E3"/>
    <w:rsid w:val="00407B0C"/>
    <w:rsid w:val="00407DB3"/>
    <w:rsid w:val="0041023E"/>
    <w:rsid w:val="004110AC"/>
    <w:rsid w:val="004116A0"/>
    <w:rsid w:val="00411D9D"/>
    <w:rsid w:val="00412DF7"/>
    <w:rsid w:val="00413390"/>
    <w:rsid w:val="00413595"/>
    <w:rsid w:val="00416546"/>
    <w:rsid w:val="00416CC1"/>
    <w:rsid w:val="00416F1E"/>
    <w:rsid w:val="0041739A"/>
    <w:rsid w:val="004175B6"/>
    <w:rsid w:val="00417E48"/>
    <w:rsid w:val="00417F33"/>
    <w:rsid w:val="00421AEB"/>
    <w:rsid w:val="00422802"/>
    <w:rsid w:val="00423B3F"/>
    <w:rsid w:val="00427585"/>
    <w:rsid w:val="00427EAA"/>
    <w:rsid w:val="00431998"/>
    <w:rsid w:val="00432096"/>
    <w:rsid w:val="004320F2"/>
    <w:rsid w:val="00434072"/>
    <w:rsid w:val="0043443E"/>
    <w:rsid w:val="00434D1C"/>
    <w:rsid w:val="0043558D"/>
    <w:rsid w:val="004361D6"/>
    <w:rsid w:val="0043641B"/>
    <w:rsid w:val="0043662A"/>
    <w:rsid w:val="00436DF8"/>
    <w:rsid w:val="004373E3"/>
    <w:rsid w:val="00437CDB"/>
    <w:rsid w:val="00440390"/>
    <w:rsid w:val="004403A7"/>
    <w:rsid w:val="004409B1"/>
    <w:rsid w:val="00441011"/>
    <w:rsid w:val="004413A5"/>
    <w:rsid w:val="00441CC1"/>
    <w:rsid w:val="00442D0D"/>
    <w:rsid w:val="00442E09"/>
    <w:rsid w:val="00443208"/>
    <w:rsid w:val="00443317"/>
    <w:rsid w:val="00443A55"/>
    <w:rsid w:val="00443B50"/>
    <w:rsid w:val="00443B7A"/>
    <w:rsid w:val="00443F97"/>
    <w:rsid w:val="00444026"/>
    <w:rsid w:val="00444069"/>
    <w:rsid w:val="00444E87"/>
    <w:rsid w:val="0044556F"/>
    <w:rsid w:val="0044660E"/>
    <w:rsid w:val="00447808"/>
    <w:rsid w:val="004478A1"/>
    <w:rsid w:val="00447B76"/>
    <w:rsid w:val="00447FFD"/>
    <w:rsid w:val="00450017"/>
    <w:rsid w:val="004504F0"/>
    <w:rsid w:val="004507D1"/>
    <w:rsid w:val="00450C30"/>
    <w:rsid w:val="004517F5"/>
    <w:rsid w:val="004521BB"/>
    <w:rsid w:val="00452896"/>
    <w:rsid w:val="00454D73"/>
    <w:rsid w:val="0045525D"/>
    <w:rsid w:val="004553CA"/>
    <w:rsid w:val="0045669A"/>
    <w:rsid w:val="00456B02"/>
    <w:rsid w:val="00457745"/>
    <w:rsid w:val="00457FBF"/>
    <w:rsid w:val="00460CA5"/>
    <w:rsid w:val="004616F4"/>
    <w:rsid w:val="0046186C"/>
    <w:rsid w:val="0046188C"/>
    <w:rsid w:val="00461D88"/>
    <w:rsid w:val="004623A3"/>
    <w:rsid w:val="00462E00"/>
    <w:rsid w:val="00463606"/>
    <w:rsid w:val="004636DA"/>
    <w:rsid w:val="00463B0B"/>
    <w:rsid w:val="00464693"/>
    <w:rsid w:val="00464719"/>
    <w:rsid w:val="0046481A"/>
    <w:rsid w:val="00464D3A"/>
    <w:rsid w:val="00464DA7"/>
    <w:rsid w:val="0046522E"/>
    <w:rsid w:val="0046586E"/>
    <w:rsid w:val="00466609"/>
    <w:rsid w:val="00466714"/>
    <w:rsid w:val="00466F7A"/>
    <w:rsid w:val="004672FC"/>
    <w:rsid w:val="00467B47"/>
    <w:rsid w:val="00467E75"/>
    <w:rsid w:val="004705A8"/>
    <w:rsid w:val="0047117B"/>
    <w:rsid w:val="00471867"/>
    <w:rsid w:val="004722BC"/>
    <w:rsid w:val="0047258C"/>
    <w:rsid w:val="00472963"/>
    <w:rsid w:val="00472E68"/>
    <w:rsid w:val="00473CF5"/>
    <w:rsid w:val="004749BD"/>
    <w:rsid w:val="00475591"/>
    <w:rsid w:val="00475DA7"/>
    <w:rsid w:val="0047619C"/>
    <w:rsid w:val="0047677B"/>
    <w:rsid w:val="00476A47"/>
    <w:rsid w:val="004775ED"/>
    <w:rsid w:val="00477E9F"/>
    <w:rsid w:val="00480162"/>
    <w:rsid w:val="0048059F"/>
    <w:rsid w:val="00481397"/>
    <w:rsid w:val="004813B3"/>
    <w:rsid w:val="004834BA"/>
    <w:rsid w:val="00483944"/>
    <w:rsid w:val="0048419C"/>
    <w:rsid w:val="00484FED"/>
    <w:rsid w:val="0048501B"/>
    <w:rsid w:val="004859E2"/>
    <w:rsid w:val="00486B55"/>
    <w:rsid w:val="00487402"/>
    <w:rsid w:val="004874EC"/>
    <w:rsid w:val="00490743"/>
    <w:rsid w:val="004929E4"/>
    <w:rsid w:val="0049374F"/>
    <w:rsid w:val="00493AF9"/>
    <w:rsid w:val="00493CC7"/>
    <w:rsid w:val="00494964"/>
    <w:rsid w:val="004955FC"/>
    <w:rsid w:val="00495D4F"/>
    <w:rsid w:val="0049623A"/>
    <w:rsid w:val="0049655D"/>
    <w:rsid w:val="00496CA9"/>
    <w:rsid w:val="004974D8"/>
    <w:rsid w:val="004A0302"/>
    <w:rsid w:val="004A0321"/>
    <w:rsid w:val="004A0750"/>
    <w:rsid w:val="004A1734"/>
    <w:rsid w:val="004A1C5D"/>
    <w:rsid w:val="004A2400"/>
    <w:rsid w:val="004A3051"/>
    <w:rsid w:val="004A317B"/>
    <w:rsid w:val="004A51CE"/>
    <w:rsid w:val="004A6204"/>
    <w:rsid w:val="004A6815"/>
    <w:rsid w:val="004A712A"/>
    <w:rsid w:val="004A7722"/>
    <w:rsid w:val="004A798D"/>
    <w:rsid w:val="004B0C9E"/>
    <w:rsid w:val="004B2363"/>
    <w:rsid w:val="004B2714"/>
    <w:rsid w:val="004B28E1"/>
    <w:rsid w:val="004B2DBD"/>
    <w:rsid w:val="004B2F56"/>
    <w:rsid w:val="004B383E"/>
    <w:rsid w:val="004B3CB6"/>
    <w:rsid w:val="004B4580"/>
    <w:rsid w:val="004B4B72"/>
    <w:rsid w:val="004B5522"/>
    <w:rsid w:val="004B60F5"/>
    <w:rsid w:val="004B61C2"/>
    <w:rsid w:val="004B6A49"/>
    <w:rsid w:val="004B6D52"/>
    <w:rsid w:val="004B7B69"/>
    <w:rsid w:val="004B7F14"/>
    <w:rsid w:val="004C098F"/>
    <w:rsid w:val="004C0D54"/>
    <w:rsid w:val="004C17D2"/>
    <w:rsid w:val="004C1D9B"/>
    <w:rsid w:val="004C217A"/>
    <w:rsid w:val="004C3803"/>
    <w:rsid w:val="004C43A3"/>
    <w:rsid w:val="004C5CF3"/>
    <w:rsid w:val="004C5EDC"/>
    <w:rsid w:val="004C78E7"/>
    <w:rsid w:val="004D0281"/>
    <w:rsid w:val="004D0610"/>
    <w:rsid w:val="004D0AE2"/>
    <w:rsid w:val="004D0EA7"/>
    <w:rsid w:val="004D1537"/>
    <w:rsid w:val="004D1C32"/>
    <w:rsid w:val="004D1E87"/>
    <w:rsid w:val="004D2727"/>
    <w:rsid w:val="004D28BA"/>
    <w:rsid w:val="004D2B0B"/>
    <w:rsid w:val="004D2B4B"/>
    <w:rsid w:val="004D3620"/>
    <w:rsid w:val="004D5671"/>
    <w:rsid w:val="004D5FF6"/>
    <w:rsid w:val="004D6035"/>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42C"/>
    <w:rsid w:val="004E4B40"/>
    <w:rsid w:val="004E54F5"/>
    <w:rsid w:val="004E5843"/>
    <w:rsid w:val="004E6A12"/>
    <w:rsid w:val="004E6E9A"/>
    <w:rsid w:val="004E7893"/>
    <w:rsid w:val="004F0CAA"/>
    <w:rsid w:val="004F1BA0"/>
    <w:rsid w:val="004F2130"/>
    <w:rsid w:val="004F2639"/>
    <w:rsid w:val="004F2E2A"/>
    <w:rsid w:val="004F30DA"/>
    <w:rsid w:val="004F3B83"/>
    <w:rsid w:val="004F3C4E"/>
    <w:rsid w:val="004F3E61"/>
    <w:rsid w:val="004F4D14"/>
    <w:rsid w:val="004F5190"/>
    <w:rsid w:val="004F5518"/>
    <w:rsid w:val="004F5616"/>
    <w:rsid w:val="004F62F4"/>
    <w:rsid w:val="004F709A"/>
    <w:rsid w:val="004F78B4"/>
    <w:rsid w:val="004F78EF"/>
    <w:rsid w:val="004F7933"/>
    <w:rsid w:val="00501516"/>
    <w:rsid w:val="0050161D"/>
    <w:rsid w:val="005020A2"/>
    <w:rsid w:val="00502397"/>
    <w:rsid w:val="005024D2"/>
    <w:rsid w:val="00503288"/>
    <w:rsid w:val="00503980"/>
    <w:rsid w:val="00503BFB"/>
    <w:rsid w:val="0050403B"/>
    <w:rsid w:val="00504133"/>
    <w:rsid w:val="00506832"/>
    <w:rsid w:val="00507599"/>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1EF"/>
    <w:rsid w:val="00513C9C"/>
    <w:rsid w:val="00514B2A"/>
    <w:rsid w:val="0051520A"/>
    <w:rsid w:val="00515C44"/>
    <w:rsid w:val="005162B1"/>
    <w:rsid w:val="005167C7"/>
    <w:rsid w:val="005169CF"/>
    <w:rsid w:val="00516DDC"/>
    <w:rsid w:val="005170F3"/>
    <w:rsid w:val="00517F5C"/>
    <w:rsid w:val="00520445"/>
    <w:rsid w:val="0052057E"/>
    <w:rsid w:val="00520BDB"/>
    <w:rsid w:val="00520E81"/>
    <w:rsid w:val="00520F57"/>
    <w:rsid w:val="005215E3"/>
    <w:rsid w:val="005216EB"/>
    <w:rsid w:val="00521B22"/>
    <w:rsid w:val="00521B59"/>
    <w:rsid w:val="005230A8"/>
    <w:rsid w:val="00523563"/>
    <w:rsid w:val="0052367F"/>
    <w:rsid w:val="005236FD"/>
    <w:rsid w:val="00524982"/>
    <w:rsid w:val="00524A21"/>
    <w:rsid w:val="00524D3D"/>
    <w:rsid w:val="00524DDF"/>
    <w:rsid w:val="00524EFA"/>
    <w:rsid w:val="005250B5"/>
    <w:rsid w:val="005250C2"/>
    <w:rsid w:val="0052546C"/>
    <w:rsid w:val="00525BD2"/>
    <w:rsid w:val="0052601D"/>
    <w:rsid w:val="00526C15"/>
    <w:rsid w:val="00526DC0"/>
    <w:rsid w:val="00530BD2"/>
    <w:rsid w:val="00530C17"/>
    <w:rsid w:val="00530DA1"/>
    <w:rsid w:val="00530F97"/>
    <w:rsid w:val="0053183E"/>
    <w:rsid w:val="0053262C"/>
    <w:rsid w:val="00532EDD"/>
    <w:rsid w:val="00533989"/>
    <w:rsid w:val="00534395"/>
    <w:rsid w:val="00534468"/>
    <w:rsid w:val="005358F5"/>
    <w:rsid w:val="00535C30"/>
    <w:rsid w:val="00536021"/>
    <w:rsid w:val="00536BFB"/>
    <w:rsid w:val="00536FD1"/>
    <w:rsid w:val="005370DC"/>
    <w:rsid w:val="00537173"/>
    <w:rsid w:val="00537231"/>
    <w:rsid w:val="005372A4"/>
    <w:rsid w:val="005378EA"/>
    <w:rsid w:val="00537D28"/>
    <w:rsid w:val="00537E15"/>
    <w:rsid w:val="00540468"/>
    <w:rsid w:val="005409F4"/>
    <w:rsid w:val="00540D68"/>
    <w:rsid w:val="00541313"/>
    <w:rsid w:val="00541390"/>
    <w:rsid w:val="00541A22"/>
    <w:rsid w:val="005422AF"/>
    <w:rsid w:val="00542491"/>
    <w:rsid w:val="00542756"/>
    <w:rsid w:val="00542F02"/>
    <w:rsid w:val="00542F4F"/>
    <w:rsid w:val="00543262"/>
    <w:rsid w:val="00543BAE"/>
    <w:rsid w:val="00544728"/>
    <w:rsid w:val="00544918"/>
    <w:rsid w:val="00544D9F"/>
    <w:rsid w:val="005457B4"/>
    <w:rsid w:val="00545F4E"/>
    <w:rsid w:val="00546261"/>
    <w:rsid w:val="0054663D"/>
    <w:rsid w:val="00546A57"/>
    <w:rsid w:val="0054752B"/>
    <w:rsid w:val="0054780B"/>
    <w:rsid w:val="0054789A"/>
    <w:rsid w:val="00550029"/>
    <w:rsid w:val="005500CE"/>
    <w:rsid w:val="00550A62"/>
    <w:rsid w:val="005525A4"/>
    <w:rsid w:val="00552934"/>
    <w:rsid w:val="00552D6E"/>
    <w:rsid w:val="00553DFD"/>
    <w:rsid w:val="005544AC"/>
    <w:rsid w:val="0055623A"/>
    <w:rsid w:val="005563D9"/>
    <w:rsid w:val="00557A12"/>
    <w:rsid w:val="00557E3D"/>
    <w:rsid w:val="005613C2"/>
    <w:rsid w:val="00561AD9"/>
    <w:rsid w:val="00562EB1"/>
    <w:rsid w:val="0056331A"/>
    <w:rsid w:val="005639B0"/>
    <w:rsid w:val="00564454"/>
    <w:rsid w:val="005646FC"/>
    <w:rsid w:val="00564E3F"/>
    <w:rsid w:val="00565078"/>
    <w:rsid w:val="0056625A"/>
    <w:rsid w:val="00567040"/>
    <w:rsid w:val="00567245"/>
    <w:rsid w:val="00567893"/>
    <w:rsid w:val="00571554"/>
    <w:rsid w:val="005716B8"/>
    <w:rsid w:val="00571702"/>
    <w:rsid w:val="00571F29"/>
    <w:rsid w:val="0057264D"/>
    <w:rsid w:val="005729B9"/>
    <w:rsid w:val="005739AB"/>
    <w:rsid w:val="00573C64"/>
    <w:rsid w:val="005744FC"/>
    <w:rsid w:val="0057550D"/>
    <w:rsid w:val="00575C75"/>
    <w:rsid w:val="0057621C"/>
    <w:rsid w:val="00576B25"/>
    <w:rsid w:val="00576D30"/>
    <w:rsid w:val="00577582"/>
    <w:rsid w:val="00577C08"/>
    <w:rsid w:val="00580617"/>
    <w:rsid w:val="00580BE7"/>
    <w:rsid w:val="00580F33"/>
    <w:rsid w:val="00581057"/>
    <w:rsid w:val="0058298C"/>
    <w:rsid w:val="00582E63"/>
    <w:rsid w:val="00582FEB"/>
    <w:rsid w:val="00583092"/>
    <w:rsid w:val="00583117"/>
    <w:rsid w:val="005838BB"/>
    <w:rsid w:val="0058395E"/>
    <w:rsid w:val="00584166"/>
    <w:rsid w:val="0058416D"/>
    <w:rsid w:val="00584A70"/>
    <w:rsid w:val="005856C5"/>
    <w:rsid w:val="00585DD4"/>
    <w:rsid w:val="00585E16"/>
    <w:rsid w:val="00586938"/>
    <w:rsid w:val="00586D63"/>
    <w:rsid w:val="00587072"/>
    <w:rsid w:val="005876A3"/>
    <w:rsid w:val="00587756"/>
    <w:rsid w:val="005900F2"/>
    <w:rsid w:val="0059014F"/>
    <w:rsid w:val="0059159E"/>
    <w:rsid w:val="0059188B"/>
    <w:rsid w:val="005918A4"/>
    <w:rsid w:val="00592285"/>
    <w:rsid w:val="00592A50"/>
    <w:rsid w:val="00592F35"/>
    <w:rsid w:val="005939DE"/>
    <w:rsid w:val="00593B80"/>
    <w:rsid w:val="00593E76"/>
    <w:rsid w:val="00594C31"/>
    <w:rsid w:val="00594FEE"/>
    <w:rsid w:val="005953F4"/>
    <w:rsid w:val="00596025"/>
    <w:rsid w:val="005960B4"/>
    <w:rsid w:val="0059636E"/>
    <w:rsid w:val="005971B0"/>
    <w:rsid w:val="005A1236"/>
    <w:rsid w:val="005A180A"/>
    <w:rsid w:val="005A1ECB"/>
    <w:rsid w:val="005A2B4E"/>
    <w:rsid w:val="005A3009"/>
    <w:rsid w:val="005A3A35"/>
    <w:rsid w:val="005A3D17"/>
    <w:rsid w:val="005A3DC6"/>
    <w:rsid w:val="005A3EB8"/>
    <w:rsid w:val="005A3EDC"/>
    <w:rsid w:val="005A405F"/>
    <w:rsid w:val="005A418F"/>
    <w:rsid w:val="005A4324"/>
    <w:rsid w:val="005A57B8"/>
    <w:rsid w:val="005A640C"/>
    <w:rsid w:val="005A6435"/>
    <w:rsid w:val="005A7670"/>
    <w:rsid w:val="005A79EE"/>
    <w:rsid w:val="005A7C81"/>
    <w:rsid w:val="005A7DFF"/>
    <w:rsid w:val="005A7FD2"/>
    <w:rsid w:val="005B1797"/>
    <w:rsid w:val="005B18D8"/>
    <w:rsid w:val="005B1CFC"/>
    <w:rsid w:val="005B1DD6"/>
    <w:rsid w:val="005B1E95"/>
    <w:rsid w:val="005B20E7"/>
    <w:rsid w:val="005B2723"/>
    <w:rsid w:val="005B2A24"/>
    <w:rsid w:val="005B3A59"/>
    <w:rsid w:val="005B598A"/>
    <w:rsid w:val="005B6B3E"/>
    <w:rsid w:val="005B6B51"/>
    <w:rsid w:val="005B6DCF"/>
    <w:rsid w:val="005B6F10"/>
    <w:rsid w:val="005B7138"/>
    <w:rsid w:val="005C0666"/>
    <w:rsid w:val="005C0D39"/>
    <w:rsid w:val="005C1856"/>
    <w:rsid w:val="005C1BF7"/>
    <w:rsid w:val="005C1C00"/>
    <w:rsid w:val="005C1C99"/>
    <w:rsid w:val="005C3713"/>
    <w:rsid w:val="005C3CC4"/>
    <w:rsid w:val="005C48F7"/>
    <w:rsid w:val="005C4C12"/>
    <w:rsid w:val="005C6159"/>
    <w:rsid w:val="005D00A5"/>
    <w:rsid w:val="005D00D6"/>
    <w:rsid w:val="005D07B2"/>
    <w:rsid w:val="005D0994"/>
    <w:rsid w:val="005D0BF1"/>
    <w:rsid w:val="005D0D93"/>
    <w:rsid w:val="005D119D"/>
    <w:rsid w:val="005D191A"/>
    <w:rsid w:val="005D1A14"/>
    <w:rsid w:val="005D1ACD"/>
    <w:rsid w:val="005D26DF"/>
    <w:rsid w:val="005D27D0"/>
    <w:rsid w:val="005D2D81"/>
    <w:rsid w:val="005D2EDB"/>
    <w:rsid w:val="005D3674"/>
    <w:rsid w:val="005D3786"/>
    <w:rsid w:val="005D3A96"/>
    <w:rsid w:val="005D431D"/>
    <w:rsid w:val="005D4D30"/>
    <w:rsid w:val="005D5D7D"/>
    <w:rsid w:val="005D60E5"/>
    <w:rsid w:val="005D71EF"/>
    <w:rsid w:val="005D7469"/>
    <w:rsid w:val="005D7731"/>
    <w:rsid w:val="005D794E"/>
    <w:rsid w:val="005D7FA6"/>
    <w:rsid w:val="005E024B"/>
    <w:rsid w:val="005E02D9"/>
    <w:rsid w:val="005E0725"/>
    <w:rsid w:val="005E0E50"/>
    <w:rsid w:val="005E1F72"/>
    <w:rsid w:val="005E21D8"/>
    <w:rsid w:val="005E24FD"/>
    <w:rsid w:val="005E2F4D"/>
    <w:rsid w:val="005E2FA5"/>
    <w:rsid w:val="005E3501"/>
    <w:rsid w:val="005E3FC4"/>
    <w:rsid w:val="005E4C8D"/>
    <w:rsid w:val="005E4F2A"/>
    <w:rsid w:val="005E52ED"/>
    <w:rsid w:val="005E573E"/>
    <w:rsid w:val="005E5C24"/>
    <w:rsid w:val="005E6606"/>
    <w:rsid w:val="005E6D42"/>
    <w:rsid w:val="005E7A2B"/>
    <w:rsid w:val="005F0715"/>
    <w:rsid w:val="005F09CE"/>
    <w:rsid w:val="005F0A8F"/>
    <w:rsid w:val="005F1793"/>
    <w:rsid w:val="005F1A20"/>
    <w:rsid w:val="005F1DBB"/>
    <w:rsid w:val="005F1F95"/>
    <w:rsid w:val="005F25EF"/>
    <w:rsid w:val="005F2F3B"/>
    <w:rsid w:val="005F3AEC"/>
    <w:rsid w:val="005F44DA"/>
    <w:rsid w:val="005F53F2"/>
    <w:rsid w:val="005F581A"/>
    <w:rsid w:val="005F7C1D"/>
    <w:rsid w:val="005F7EA4"/>
    <w:rsid w:val="006016F3"/>
    <w:rsid w:val="00603F00"/>
    <w:rsid w:val="006042F8"/>
    <w:rsid w:val="0060526C"/>
    <w:rsid w:val="00606328"/>
    <w:rsid w:val="0060652B"/>
    <w:rsid w:val="00606B84"/>
    <w:rsid w:val="00607120"/>
    <w:rsid w:val="00607407"/>
    <w:rsid w:val="00607F7B"/>
    <w:rsid w:val="00607FB0"/>
    <w:rsid w:val="00611998"/>
    <w:rsid w:val="00611C2E"/>
    <w:rsid w:val="006132ED"/>
    <w:rsid w:val="00613836"/>
    <w:rsid w:val="00613D84"/>
    <w:rsid w:val="00614934"/>
    <w:rsid w:val="0061522D"/>
    <w:rsid w:val="006154C5"/>
    <w:rsid w:val="00615570"/>
    <w:rsid w:val="00615B35"/>
    <w:rsid w:val="00617297"/>
    <w:rsid w:val="00617764"/>
    <w:rsid w:val="00617A6E"/>
    <w:rsid w:val="00617E69"/>
    <w:rsid w:val="00621255"/>
    <w:rsid w:val="00621D3B"/>
    <w:rsid w:val="006220CA"/>
    <w:rsid w:val="00622DBC"/>
    <w:rsid w:val="00622EE0"/>
    <w:rsid w:val="006237BD"/>
    <w:rsid w:val="00623998"/>
    <w:rsid w:val="00623F24"/>
    <w:rsid w:val="00625529"/>
    <w:rsid w:val="00626428"/>
    <w:rsid w:val="00626E63"/>
    <w:rsid w:val="0062725C"/>
    <w:rsid w:val="00627BE1"/>
    <w:rsid w:val="00627E00"/>
    <w:rsid w:val="0063094A"/>
    <w:rsid w:val="00630BF1"/>
    <w:rsid w:val="00630CC3"/>
    <w:rsid w:val="0063101C"/>
    <w:rsid w:val="00631432"/>
    <w:rsid w:val="00631744"/>
    <w:rsid w:val="00631939"/>
    <w:rsid w:val="00632AC2"/>
    <w:rsid w:val="00632EAC"/>
    <w:rsid w:val="00633389"/>
    <w:rsid w:val="006333F6"/>
    <w:rsid w:val="00633E1E"/>
    <w:rsid w:val="00634DC9"/>
    <w:rsid w:val="00635D52"/>
    <w:rsid w:val="00636A8E"/>
    <w:rsid w:val="006371D0"/>
    <w:rsid w:val="00637DAB"/>
    <w:rsid w:val="006417C7"/>
    <w:rsid w:val="00642172"/>
    <w:rsid w:val="00642EFE"/>
    <w:rsid w:val="006434B3"/>
    <w:rsid w:val="0064473D"/>
    <w:rsid w:val="00644850"/>
    <w:rsid w:val="00644CE2"/>
    <w:rsid w:val="00650073"/>
    <w:rsid w:val="00650458"/>
    <w:rsid w:val="006505D2"/>
    <w:rsid w:val="006508BB"/>
    <w:rsid w:val="00651408"/>
    <w:rsid w:val="006519EF"/>
    <w:rsid w:val="00651E02"/>
    <w:rsid w:val="006521E5"/>
    <w:rsid w:val="00652A78"/>
    <w:rsid w:val="00654ADD"/>
    <w:rsid w:val="00654B3F"/>
    <w:rsid w:val="00654F96"/>
    <w:rsid w:val="00655E71"/>
    <w:rsid w:val="00655EBD"/>
    <w:rsid w:val="00657315"/>
    <w:rsid w:val="00660138"/>
    <w:rsid w:val="006607D5"/>
    <w:rsid w:val="006608AD"/>
    <w:rsid w:val="00660DE7"/>
    <w:rsid w:val="00661E7D"/>
    <w:rsid w:val="00662165"/>
    <w:rsid w:val="00662623"/>
    <w:rsid w:val="0066349B"/>
    <w:rsid w:val="00665120"/>
    <w:rsid w:val="00665586"/>
    <w:rsid w:val="006657A3"/>
    <w:rsid w:val="006657EE"/>
    <w:rsid w:val="0066621D"/>
    <w:rsid w:val="006672E6"/>
    <w:rsid w:val="00667A47"/>
    <w:rsid w:val="00667A56"/>
    <w:rsid w:val="00667C83"/>
    <w:rsid w:val="00670185"/>
    <w:rsid w:val="0067066B"/>
    <w:rsid w:val="0067102D"/>
    <w:rsid w:val="00671A82"/>
    <w:rsid w:val="00673870"/>
    <w:rsid w:val="0067389F"/>
    <w:rsid w:val="00673BD3"/>
    <w:rsid w:val="00673D0A"/>
    <w:rsid w:val="0067463A"/>
    <w:rsid w:val="00674D34"/>
    <w:rsid w:val="00675740"/>
    <w:rsid w:val="0067579A"/>
    <w:rsid w:val="0067579D"/>
    <w:rsid w:val="00675CA2"/>
    <w:rsid w:val="00676178"/>
    <w:rsid w:val="0067669A"/>
    <w:rsid w:val="00676A27"/>
    <w:rsid w:val="00677658"/>
    <w:rsid w:val="00677E00"/>
    <w:rsid w:val="006818FF"/>
    <w:rsid w:val="00681F45"/>
    <w:rsid w:val="00682C6C"/>
    <w:rsid w:val="00682E8D"/>
    <w:rsid w:val="006834A0"/>
    <w:rsid w:val="00683E33"/>
    <w:rsid w:val="006847B2"/>
    <w:rsid w:val="00684FF3"/>
    <w:rsid w:val="00685962"/>
    <w:rsid w:val="00685A30"/>
    <w:rsid w:val="00685C48"/>
    <w:rsid w:val="00685C76"/>
    <w:rsid w:val="00687E34"/>
    <w:rsid w:val="006906E8"/>
    <w:rsid w:val="00691009"/>
    <w:rsid w:val="006912BB"/>
    <w:rsid w:val="0069171B"/>
    <w:rsid w:val="00692C09"/>
    <w:rsid w:val="00692FA3"/>
    <w:rsid w:val="00693101"/>
    <w:rsid w:val="0069380F"/>
    <w:rsid w:val="00693A0D"/>
    <w:rsid w:val="00693C4E"/>
    <w:rsid w:val="006953B6"/>
    <w:rsid w:val="00695EA5"/>
    <w:rsid w:val="006968E8"/>
    <w:rsid w:val="00697959"/>
    <w:rsid w:val="00697C38"/>
    <w:rsid w:val="006A0D8B"/>
    <w:rsid w:val="006A134C"/>
    <w:rsid w:val="006A13FB"/>
    <w:rsid w:val="006A14B3"/>
    <w:rsid w:val="006A1922"/>
    <w:rsid w:val="006A1F61"/>
    <w:rsid w:val="006A202F"/>
    <w:rsid w:val="006A26BE"/>
    <w:rsid w:val="006A31F6"/>
    <w:rsid w:val="006A3325"/>
    <w:rsid w:val="006A3C8A"/>
    <w:rsid w:val="006A475C"/>
    <w:rsid w:val="006A4AFC"/>
    <w:rsid w:val="006A5026"/>
    <w:rsid w:val="006A5597"/>
    <w:rsid w:val="006A6D19"/>
    <w:rsid w:val="006B0116"/>
    <w:rsid w:val="006B0566"/>
    <w:rsid w:val="006B0B49"/>
    <w:rsid w:val="006B2A75"/>
    <w:rsid w:val="006B2F02"/>
    <w:rsid w:val="006B3AE3"/>
    <w:rsid w:val="006B3B3D"/>
    <w:rsid w:val="006B3E56"/>
    <w:rsid w:val="006B3E66"/>
    <w:rsid w:val="006B4238"/>
    <w:rsid w:val="006B50F3"/>
    <w:rsid w:val="006B5281"/>
    <w:rsid w:val="006B5588"/>
    <w:rsid w:val="006B572D"/>
    <w:rsid w:val="006B5849"/>
    <w:rsid w:val="006B5893"/>
    <w:rsid w:val="006B6337"/>
    <w:rsid w:val="006B6951"/>
    <w:rsid w:val="006B79C4"/>
    <w:rsid w:val="006C08B6"/>
    <w:rsid w:val="006C1293"/>
    <w:rsid w:val="006C12EC"/>
    <w:rsid w:val="006C1D25"/>
    <w:rsid w:val="006C229E"/>
    <w:rsid w:val="006C2B56"/>
    <w:rsid w:val="006C2F98"/>
    <w:rsid w:val="006C3115"/>
    <w:rsid w:val="006C47F0"/>
    <w:rsid w:val="006C679A"/>
    <w:rsid w:val="006C7442"/>
    <w:rsid w:val="006C7FD7"/>
    <w:rsid w:val="006D0B02"/>
    <w:rsid w:val="006D0D6F"/>
    <w:rsid w:val="006D0E83"/>
    <w:rsid w:val="006D1826"/>
    <w:rsid w:val="006D1BA0"/>
    <w:rsid w:val="006D2DF7"/>
    <w:rsid w:val="006D3CB9"/>
    <w:rsid w:val="006D42DB"/>
    <w:rsid w:val="006D4448"/>
    <w:rsid w:val="006D4E1D"/>
    <w:rsid w:val="006D5516"/>
    <w:rsid w:val="006D55DC"/>
    <w:rsid w:val="006D5A4F"/>
    <w:rsid w:val="006D6150"/>
    <w:rsid w:val="006D704B"/>
    <w:rsid w:val="006D7219"/>
    <w:rsid w:val="006D7C2D"/>
    <w:rsid w:val="006E0414"/>
    <w:rsid w:val="006E15CD"/>
    <w:rsid w:val="006E1E8F"/>
    <w:rsid w:val="006E35A0"/>
    <w:rsid w:val="006E41A6"/>
    <w:rsid w:val="006E49D7"/>
    <w:rsid w:val="006E50E4"/>
    <w:rsid w:val="006E5904"/>
    <w:rsid w:val="006E5CC5"/>
    <w:rsid w:val="006E732A"/>
    <w:rsid w:val="006E73AC"/>
    <w:rsid w:val="006E7900"/>
    <w:rsid w:val="006E7947"/>
    <w:rsid w:val="006E7F44"/>
    <w:rsid w:val="006F012B"/>
    <w:rsid w:val="006F02F7"/>
    <w:rsid w:val="006F0F00"/>
    <w:rsid w:val="006F10C7"/>
    <w:rsid w:val="006F1542"/>
    <w:rsid w:val="006F1605"/>
    <w:rsid w:val="006F1805"/>
    <w:rsid w:val="006F19DF"/>
    <w:rsid w:val="006F1A8E"/>
    <w:rsid w:val="006F1D13"/>
    <w:rsid w:val="006F246F"/>
    <w:rsid w:val="006F2702"/>
    <w:rsid w:val="006F2817"/>
    <w:rsid w:val="006F297B"/>
    <w:rsid w:val="006F2EF5"/>
    <w:rsid w:val="006F3372"/>
    <w:rsid w:val="006F3B78"/>
    <w:rsid w:val="006F3CBD"/>
    <w:rsid w:val="006F49AA"/>
    <w:rsid w:val="006F565E"/>
    <w:rsid w:val="006F58E6"/>
    <w:rsid w:val="006F6413"/>
    <w:rsid w:val="006F69A0"/>
    <w:rsid w:val="006F77BF"/>
    <w:rsid w:val="006F7DEE"/>
    <w:rsid w:val="007002EE"/>
    <w:rsid w:val="00700C81"/>
    <w:rsid w:val="00701157"/>
    <w:rsid w:val="007017E0"/>
    <w:rsid w:val="007019EA"/>
    <w:rsid w:val="00702A06"/>
    <w:rsid w:val="007032AC"/>
    <w:rsid w:val="007035C9"/>
    <w:rsid w:val="007036D7"/>
    <w:rsid w:val="00704676"/>
    <w:rsid w:val="00704898"/>
    <w:rsid w:val="00704A57"/>
    <w:rsid w:val="00705492"/>
    <w:rsid w:val="00705706"/>
    <w:rsid w:val="007072C5"/>
    <w:rsid w:val="0070731F"/>
    <w:rsid w:val="00707948"/>
    <w:rsid w:val="00707B86"/>
    <w:rsid w:val="00707D70"/>
    <w:rsid w:val="007122CD"/>
    <w:rsid w:val="00712311"/>
    <w:rsid w:val="00712DB8"/>
    <w:rsid w:val="007131F4"/>
    <w:rsid w:val="00713746"/>
    <w:rsid w:val="0071687B"/>
    <w:rsid w:val="0071689A"/>
    <w:rsid w:val="00716F47"/>
    <w:rsid w:val="00717193"/>
    <w:rsid w:val="00717C79"/>
    <w:rsid w:val="007204FD"/>
    <w:rsid w:val="00720542"/>
    <w:rsid w:val="007210AC"/>
    <w:rsid w:val="00721677"/>
    <w:rsid w:val="007216B1"/>
    <w:rsid w:val="00721CBC"/>
    <w:rsid w:val="00722665"/>
    <w:rsid w:val="00723462"/>
    <w:rsid w:val="00723E02"/>
    <w:rsid w:val="007248D6"/>
    <w:rsid w:val="007248F1"/>
    <w:rsid w:val="0072587C"/>
    <w:rsid w:val="00725ED3"/>
    <w:rsid w:val="00726E06"/>
    <w:rsid w:val="00727FAE"/>
    <w:rsid w:val="00731BD1"/>
    <w:rsid w:val="00731D26"/>
    <w:rsid w:val="00731DBE"/>
    <w:rsid w:val="00735365"/>
    <w:rsid w:val="00735C9B"/>
    <w:rsid w:val="00736959"/>
    <w:rsid w:val="00736A43"/>
    <w:rsid w:val="00737986"/>
    <w:rsid w:val="00737B2F"/>
    <w:rsid w:val="00737D8E"/>
    <w:rsid w:val="00740919"/>
    <w:rsid w:val="00740EF5"/>
    <w:rsid w:val="00741367"/>
    <w:rsid w:val="00741ACC"/>
    <w:rsid w:val="00741D11"/>
    <w:rsid w:val="007429AF"/>
    <w:rsid w:val="00742F7B"/>
    <w:rsid w:val="007430FE"/>
    <w:rsid w:val="0074334C"/>
    <w:rsid w:val="007442CF"/>
    <w:rsid w:val="00744742"/>
    <w:rsid w:val="00744D01"/>
    <w:rsid w:val="00745492"/>
    <w:rsid w:val="00745561"/>
    <w:rsid w:val="00746170"/>
    <w:rsid w:val="0074650E"/>
    <w:rsid w:val="00746E61"/>
    <w:rsid w:val="007477E0"/>
    <w:rsid w:val="00747893"/>
    <w:rsid w:val="00747E00"/>
    <w:rsid w:val="00750406"/>
    <w:rsid w:val="0075061D"/>
    <w:rsid w:val="0075067F"/>
    <w:rsid w:val="007508E9"/>
    <w:rsid w:val="00750AED"/>
    <w:rsid w:val="00750E05"/>
    <w:rsid w:val="00750F3A"/>
    <w:rsid w:val="00750FFF"/>
    <w:rsid w:val="00751116"/>
    <w:rsid w:val="00751C28"/>
    <w:rsid w:val="007525C0"/>
    <w:rsid w:val="00752E11"/>
    <w:rsid w:val="00753C9B"/>
    <w:rsid w:val="00753E6E"/>
    <w:rsid w:val="007542A6"/>
    <w:rsid w:val="00754697"/>
    <w:rsid w:val="007547BE"/>
    <w:rsid w:val="0075486A"/>
    <w:rsid w:val="00754E14"/>
    <w:rsid w:val="007554B5"/>
    <w:rsid w:val="00755AA2"/>
    <w:rsid w:val="00757100"/>
    <w:rsid w:val="00757281"/>
    <w:rsid w:val="007578A9"/>
    <w:rsid w:val="007579D0"/>
    <w:rsid w:val="00757A3F"/>
    <w:rsid w:val="00757B7C"/>
    <w:rsid w:val="00757D6C"/>
    <w:rsid w:val="007602A3"/>
    <w:rsid w:val="00760462"/>
    <w:rsid w:val="00760CCC"/>
    <w:rsid w:val="00760E9B"/>
    <w:rsid w:val="00761A4D"/>
    <w:rsid w:val="00762026"/>
    <w:rsid w:val="0076368E"/>
    <w:rsid w:val="0076384C"/>
    <w:rsid w:val="007642C2"/>
    <w:rsid w:val="00764482"/>
    <w:rsid w:val="007646F8"/>
    <w:rsid w:val="00764AAD"/>
    <w:rsid w:val="0076763C"/>
    <w:rsid w:val="00767AD3"/>
    <w:rsid w:val="00767B04"/>
    <w:rsid w:val="007706D9"/>
    <w:rsid w:val="00770B03"/>
    <w:rsid w:val="00771A7D"/>
    <w:rsid w:val="00771C0F"/>
    <w:rsid w:val="00771DCB"/>
    <w:rsid w:val="00772280"/>
    <w:rsid w:val="00772F69"/>
    <w:rsid w:val="00773485"/>
    <w:rsid w:val="0077364F"/>
    <w:rsid w:val="00773841"/>
    <w:rsid w:val="00773BD2"/>
    <w:rsid w:val="00774C67"/>
    <w:rsid w:val="0077504D"/>
    <w:rsid w:val="00775FAF"/>
    <w:rsid w:val="00776E6C"/>
    <w:rsid w:val="00777183"/>
    <w:rsid w:val="00777665"/>
    <w:rsid w:val="00780D44"/>
    <w:rsid w:val="00780EB7"/>
    <w:rsid w:val="007811AE"/>
    <w:rsid w:val="007811E5"/>
    <w:rsid w:val="007813EB"/>
    <w:rsid w:val="00781688"/>
    <w:rsid w:val="00781A0C"/>
    <w:rsid w:val="00782D3C"/>
    <w:rsid w:val="00782D60"/>
    <w:rsid w:val="0078387F"/>
    <w:rsid w:val="007839E7"/>
    <w:rsid w:val="00783B71"/>
    <w:rsid w:val="00784848"/>
    <w:rsid w:val="00784CB7"/>
    <w:rsid w:val="00785236"/>
    <w:rsid w:val="007854B2"/>
    <w:rsid w:val="007861DD"/>
    <w:rsid w:val="00786738"/>
    <w:rsid w:val="00786A78"/>
    <w:rsid w:val="007874CB"/>
    <w:rsid w:val="0078774A"/>
    <w:rsid w:val="00787DDB"/>
    <w:rsid w:val="007906A2"/>
    <w:rsid w:val="00790715"/>
    <w:rsid w:val="00790A92"/>
    <w:rsid w:val="00791764"/>
    <w:rsid w:val="00791FE4"/>
    <w:rsid w:val="007930E2"/>
    <w:rsid w:val="007930F9"/>
    <w:rsid w:val="00793108"/>
    <w:rsid w:val="007938B0"/>
    <w:rsid w:val="00793E8B"/>
    <w:rsid w:val="00794790"/>
    <w:rsid w:val="0079574B"/>
    <w:rsid w:val="00796008"/>
    <w:rsid w:val="00796076"/>
    <w:rsid w:val="007961A6"/>
    <w:rsid w:val="007968A3"/>
    <w:rsid w:val="00796D4A"/>
    <w:rsid w:val="007A0F34"/>
    <w:rsid w:val="007A12AE"/>
    <w:rsid w:val="007A12D9"/>
    <w:rsid w:val="007A16FB"/>
    <w:rsid w:val="007A1CB2"/>
    <w:rsid w:val="007A2020"/>
    <w:rsid w:val="007A2E03"/>
    <w:rsid w:val="007A2FC9"/>
    <w:rsid w:val="007A3487"/>
    <w:rsid w:val="007A34A6"/>
    <w:rsid w:val="007A3EE6"/>
    <w:rsid w:val="007A4247"/>
    <w:rsid w:val="007A4BB9"/>
    <w:rsid w:val="007A56E7"/>
    <w:rsid w:val="007A59D6"/>
    <w:rsid w:val="007A5F50"/>
    <w:rsid w:val="007A6841"/>
    <w:rsid w:val="007A7DEB"/>
    <w:rsid w:val="007B00E3"/>
    <w:rsid w:val="007B0562"/>
    <w:rsid w:val="007B188A"/>
    <w:rsid w:val="007B207A"/>
    <w:rsid w:val="007B36E4"/>
    <w:rsid w:val="007B3F5F"/>
    <w:rsid w:val="007B6811"/>
    <w:rsid w:val="007C081F"/>
    <w:rsid w:val="007C0837"/>
    <w:rsid w:val="007C13B3"/>
    <w:rsid w:val="007C15C5"/>
    <w:rsid w:val="007C1825"/>
    <w:rsid w:val="007C1D08"/>
    <w:rsid w:val="007C274E"/>
    <w:rsid w:val="007C2C7E"/>
    <w:rsid w:val="007C2EE2"/>
    <w:rsid w:val="007C3480"/>
    <w:rsid w:val="007C3D16"/>
    <w:rsid w:val="007C3FF3"/>
    <w:rsid w:val="007C4876"/>
    <w:rsid w:val="007C49D4"/>
    <w:rsid w:val="007C4E0B"/>
    <w:rsid w:val="007C55BD"/>
    <w:rsid w:val="007C56B2"/>
    <w:rsid w:val="007C5F44"/>
    <w:rsid w:val="007C6CF3"/>
    <w:rsid w:val="007C6F4D"/>
    <w:rsid w:val="007D02FE"/>
    <w:rsid w:val="007D0757"/>
    <w:rsid w:val="007D0927"/>
    <w:rsid w:val="007D0C96"/>
    <w:rsid w:val="007D1213"/>
    <w:rsid w:val="007D12B1"/>
    <w:rsid w:val="007D13EE"/>
    <w:rsid w:val="007D150D"/>
    <w:rsid w:val="007D1692"/>
    <w:rsid w:val="007D2B56"/>
    <w:rsid w:val="007D3E45"/>
    <w:rsid w:val="007D4017"/>
    <w:rsid w:val="007D4470"/>
    <w:rsid w:val="007D4987"/>
    <w:rsid w:val="007D4CE9"/>
    <w:rsid w:val="007D4E09"/>
    <w:rsid w:val="007D69E3"/>
    <w:rsid w:val="007D716A"/>
    <w:rsid w:val="007D73EF"/>
    <w:rsid w:val="007D74FE"/>
    <w:rsid w:val="007D7707"/>
    <w:rsid w:val="007E009D"/>
    <w:rsid w:val="007E0E5F"/>
    <w:rsid w:val="007E0EA0"/>
    <w:rsid w:val="007E0EB8"/>
    <w:rsid w:val="007E15A7"/>
    <w:rsid w:val="007E238F"/>
    <w:rsid w:val="007E2515"/>
    <w:rsid w:val="007E31D9"/>
    <w:rsid w:val="007E3AEE"/>
    <w:rsid w:val="007E4355"/>
    <w:rsid w:val="007E439C"/>
    <w:rsid w:val="007E46FE"/>
    <w:rsid w:val="007E4B42"/>
    <w:rsid w:val="007E5696"/>
    <w:rsid w:val="007E6543"/>
    <w:rsid w:val="007E6804"/>
    <w:rsid w:val="007E6E01"/>
    <w:rsid w:val="007F12DE"/>
    <w:rsid w:val="007F1314"/>
    <w:rsid w:val="007F245B"/>
    <w:rsid w:val="007F281F"/>
    <w:rsid w:val="007F36F8"/>
    <w:rsid w:val="007F503F"/>
    <w:rsid w:val="007F5A5F"/>
    <w:rsid w:val="007F6109"/>
    <w:rsid w:val="007F6722"/>
    <w:rsid w:val="008013BF"/>
    <w:rsid w:val="008013DA"/>
    <w:rsid w:val="00801A57"/>
    <w:rsid w:val="00801AC7"/>
    <w:rsid w:val="00802C55"/>
    <w:rsid w:val="008030B6"/>
    <w:rsid w:val="00803ED8"/>
    <w:rsid w:val="008040A9"/>
    <w:rsid w:val="0080437A"/>
    <w:rsid w:val="008047E9"/>
    <w:rsid w:val="008055DB"/>
    <w:rsid w:val="00805D6A"/>
    <w:rsid w:val="00806EF0"/>
    <w:rsid w:val="00807178"/>
    <w:rsid w:val="0080777B"/>
    <w:rsid w:val="00807F1E"/>
    <w:rsid w:val="00807F3B"/>
    <w:rsid w:val="00807FD0"/>
    <w:rsid w:val="008105B4"/>
    <w:rsid w:val="008106C0"/>
    <w:rsid w:val="00810966"/>
    <w:rsid w:val="00811D16"/>
    <w:rsid w:val="00814D5C"/>
    <w:rsid w:val="00814DBD"/>
    <w:rsid w:val="00814DCB"/>
    <w:rsid w:val="0081568C"/>
    <w:rsid w:val="00816505"/>
    <w:rsid w:val="0081671C"/>
    <w:rsid w:val="00816D27"/>
    <w:rsid w:val="0081738C"/>
    <w:rsid w:val="00820257"/>
    <w:rsid w:val="0082102B"/>
    <w:rsid w:val="00821921"/>
    <w:rsid w:val="008223F5"/>
    <w:rsid w:val="00822942"/>
    <w:rsid w:val="008229D3"/>
    <w:rsid w:val="00822E50"/>
    <w:rsid w:val="00823218"/>
    <w:rsid w:val="0082440E"/>
    <w:rsid w:val="00824F68"/>
    <w:rsid w:val="008258A1"/>
    <w:rsid w:val="00825AAE"/>
    <w:rsid w:val="00825B68"/>
    <w:rsid w:val="00826193"/>
    <w:rsid w:val="00826490"/>
    <w:rsid w:val="008264EB"/>
    <w:rsid w:val="00826E9C"/>
    <w:rsid w:val="00830036"/>
    <w:rsid w:val="00830445"/>
    <w:rsid w:val="00830AD3"/>
    <w:rsid w:val="00830C72"/>
    <w:rsid w:val="00831C52"/>
    <w:rsid w:val="00831DC3"/>
    <w:rsid w:val="008326D8"/>
    <w:rsid w:val="0083296C"/>
    <w:rsid w:val="00833D4F"/>
    <w:rsid w:val="0083475E"/>
    <w:rsid w:val="008348C6"/>
    <w:rsid w:val="00834CD0"/>
    <w:rsid w:val="00835374"/>
    <w:rsid w:val="00835822"/>
    <w:rsid w:val="00835D8E"/>
    <w:rsid w:val="00836400"/>
    <w:rsid w:val="008365E4"/>
    <w:rsid w:val="00836C9C"/>
    <w:rsid w:val="00837337"/>
    <w:rsid w:val="00837F16"/>
    <w:rsid w:val="00840327"/>
    <w:rsid w:val="00840B52"/>
    <w:rsid w:val="00840FE0"/>
    <w:rsid w:val="00842146"/>
    <w:rsid w:val="00842193"/>
    <w:rsid w:val="00842CDF"/>
    <w:rsid w:val="0084343E"/>
    <w:rsid w:val="008435A4"/>
    <w:rsid w:val="008435DB"/>
    <w:rsid w:val="00843892"/>
    <w:rsid w:val="00844434"/>
    <w:rsid w:val="008457F4"/>
    <w:rsid w:val="00845AA5"/>
    <w:rsid w:val="00845AFE"/>
    <w:rsid w:val="008463FB"/>
    <w:rsid w:val="00846483"/>
    <w:rsid w:val="00846DCF"/>
    <w:rsid w:val="00847EB9"/>
    <w:rsid w:val="008504E0"/>
    <w:rsid w:val="00850570"/>
    <w:rsid w:val="00850857"/>
    <w:rsid w:val="008510F1"/>
    <w:rsid w:val="0085236E"/>
    <w:rsid w:val="00852545"/>
    <w:rsid w:val="008534C7"/>
    <w:rsid w:val="00853563"/>
    <w:rsid w:val="00853CBA"/>
    <w:rsid w:val="00853D2D"/>
    <w:rsid w:val="008546A0"/>
    <w:rsid w:val="00855622"/>
    <w:rsid w:val="008558B3"/>
    <w:rsid w:val="00855F55"/>
    <w:rsid w:val="0085658A"/>
    <w:rsid w:val="008568E9"/>
    <w:rsid w:val="00857BF8"/>
    <w:rsid w:val="0086004A"/>
    <w:rsid w:val="008601B2"/>
    <w:rsid w:val="008602B6"/>
    <w:rsid w:val="0086059D"/>
    <w:rsid w:val="00860B3B"/>
    <w:rsid w:val="00860EAE"/>
    <w:rsid w:val="00861623"/>
    <w:rsid w:val="008617BA"/>
    <w:rsid w:val="00861BEB"/>
    <w:rsid w:val="00861EC8"/>
    <w:rsid w:val="00862230"/>
    <w:rsid w:val="008626E5"/>
    <w:rsid w:val="008628CD"/>
    <w:rsid w:val="00863197"/>
    <w:rsid w:val="00863E4D"/>
    <w:rsid w:val="00864147"/>
    <w:rsid w:val="00865E9B"/>
    <w:rsid w:val="0086652E"/>
    <w:rsid w:val="008669B3"/>
    <w:rsid w:val="008702CB"/>
    <w:rsid w:val="0087175D"/>
    <w:rsid w:val="00871E55"/>
    <w:rsid w:val="0087222B"/>
    <w:rsid w:val="00872ACC"/>
    <w:rsid w:val="008730A8"/>
    <w:rsid w:val="00873162"/>
    <w:rsid w:val="0087341E"/>
    <w:rsid w:val="0087360C"/>
    <w:rsid w:val="00873A3C"/>
    <w:rsid w:val="00873FE9"/>
    <w:rsid w:val="008743F2"/>
    <w:rsid w:val="00874744"/>
    <w:rsid w:val="00874C2B"/>
    <w:rsid w:val="00874EE2"/>
    <w:rsid w:val="00875C9E"/>
    <w:rsid w:val="00875F09"/>
    <w:rsid w:val="00876543"/>
    <w:rsid w:val="008769B4"/>
    <w:rsid w:val="00876D7D"/>
    <w:rsid w:val="0087724F"/>
    <w:rsid w:val="008777E0"/>
    <w:rsid w:val="00877B26"/>
    <w:rsid w:val="00877DFD"/>
    <w:rsid w:val="0088001E"/>
    <w:rsid w:val="00880500"/>
    <w:rsid w:val="00880E6C"/>
    <w:rsid w:val="008819BD"/>
    <w:rsid w:val="00881C05"/>
    <w:rsid w:val="00881C22"/>
    <w:rsid w:val="0088384C"/>
    <w:rsid w:val="00884204"/>
    <w:rsid w:val="008842CE"/>
    <w:rsid w:val="00884822"/>
    <w:rsid w:val="00884B46"/>
    <w:rsid w:val="00886035"/>
    <w:rsid w:val="008860B6"/>
    <w:rsid w:val="00886961"/>
    <w:rsid w:val="00886AA6"/>
    <w:rsid w:val="00886D11"/>
    <w:rsid w:val="00886EFE"/>
    <w:rsid w:val="008875C7"/>
    <w:rsid w:val="00890F86"/>
    <w:rsid w:val="0089123F"/>
    <w:rsid w:val="008916DE"/>
    <w:rsid w:val="00892068"/>
    <w:rsid w:val="008920F8"/>
    <w:rsid w:val="00892B95"/>
    <w:rsid w:val="00893235"/>
    <w:rsid w:val="00893487"/>
    <w:rsid w:val="0089353A"/>
    <w:rsid w:val="00893CD7"/>
    <w:rsid w:val="00893F09"/>
    <w:rsid w:val="00895E05"/>
    <w:rsid w:val="00895E2E"/>
    <w:rsid w:val="00896212"/>
    <w:rsid w:val="0089622B"/>
    <w:rsid w:val="00896485"/>
    <w:rsid w:val="00896AAF"/>
    <w:rsid w:val="00897EBC"/>
    <w:rsid w:val="008A0AF2"/>
    <w:rsid w:val="008A120F"/>
    <w:rsid w:val="008A1E8D"/>
    <w:rsid w:val="008A24AF"/>
    <w:rsid w:val="008A24FA"/>
    <w:rsid w:val="008A29BA"/>
    <w:rsid w:val="008A3366"/>
    <w:rsid w:val="008A345D"/>
    <w:rsid w:val="008A3C60"/>
    <w:rsid w:val="008A3D03"/>
    <w:rsid w:val="008A4DA3"/>
    <w:rsid w:val="008A5CEA"/>
    <w:rsid w:val="008A6BF1"/>
    <w:rsid w:val="008A70A4"/>
    <w:rsid w:val="008A7905"/>
    <w:rsid w:val="008A7A94"/>
    <w:rsid w:val="008A7F97"/>
    <w:rsid w:val="008B0198"/>
    <w:rsid w:val="008B0507"/>
    <w:rsid w:val="008B069D"/>
    <w:rsid w:val="008B1233"/>
    <w:rsid w:val="008B12AF"/>
    <w:rsid w:val="008B1605"/>
    <w:rsid w:val="008B3117"/>
    <w:rsid w:val="008B4DB1"/>
    <w:rsid w:val="008B4FDA"/>
    <w:rsid w:val="008B73CD"/>
    <w:rsid w:val="008B7AAE"/>
    <w:rsid w:val="008B7BE2"/>
    <w:rsid w:val="008C16C2"/>
    <w:rsid w:val="008C17DA"/>
    <w:rsid w:val="008C1A8A"/>
    <w:rsid w:val="008C208B"/>
    <w:rsid w:val="008C343E"/>
    <w:rsid w:val="008C3509"/>
    <w:rsid w:val="008C353D"/>
    <w:rsid w:val="008C37D2"/>
    <w:rsid w:val="008C417C"/>
    <w:rsid w:val="008C4B2D"/>
    <w:rsid w:val="008C5F2A"/>
    <w:rsid w:val="008C5FC1"/>
    <w:rsid w:val="008C6800"/>
    <w:rsid w:val="008C6886"/>
    <w:rsid w:val="008C6A78"/>
    <w:rsid w:val="008C750C"/>
    <w:rsid w:val="008D0121"/>
    <w:rsid w:val="008D0A48"/>
    <w:rsid w:val="008D0BCF"/>
    <w:rsid w:val="008D0FB6"/>
    <w:rsid w:val="008D1D53"/>
    <w:rsid w:val="008D2394"/>
    <w:rsid w:val="008D262F"/>
    <w:rsid w:val="008D294A"/>
    <w:rsid w:val="008D2B99"/>
    <w:rsid w:val="008D352C"/>
    <w:rsid w:val="008D4137"/>
    <w:rsid w:val="008D4370"/>
    <w:rsid w:val="008D493D"/>
    <w:rsid w:val="008D4CF2"/>
    <w:rsid w:val="008D5016"/>
    <w:rsid w:val="008D5704"/>
    <w:rsid w:val="008D5808"/>
    <w:rsid w:val="008D64EE"/>
    <w:rsid w:val="008D67E1"/>
    <w:rsid w:val="008D68DB"/>
    <w:rsid w:val="008D6A46"/>
    <w:rsid w:val="008D77B2"/>
    <w:rsid w:val="008D7FF8"/>
    <w:rsid w:val="008E00F2"/>
    <w:rsid w:val="008E1FEB"/>
    <w:rsid w:val="008E24DC"/>
    <w:rsid w:val="008E28AD"/>
    <w:rsid w:val="008E3307"/>
    <w:rsid w:val="008E3548"/>
    <w:rsid w:val="008E38E6"/>
    <w:rsid w:val="008E3B1B"/>
    <w:rsid w:val="008E3C53"/>
    <w:rsid w:val="008E4010"/>
    <w:rsid w:val="008E43BF"/>
    <w:rsid w:val="008E4439"/>
    <w:rsid w:val="008E4477"/>
    <w:rsid w:val="008E45A5"/>
    <w:rsid w:val="008E54F0"/>
    <w:rsid w:val="008E58A2"/>
    <w:rsid w:val="008E5B7C"/>
    <w:rsid w:val="008E60B3"/>
    <w:rsid w:val="008E6E51"/>
    <w:rsid w:val="008F050F"/>
    <w:rsid w:val="008F0732"/>
    <w:rsid w:val="008F0EB7"/>
    <w:rsid w:val="008F1F9B"/>
    <w:rsid w:val="008F2148"/>
    <w:rsid w:val="008F2365"/>
    <w:rsid w:val="008F2B76"/>
    <w:rsid w:val="008F4C63"/>
    <w:rsid w:val="008F527F"/>
    <w:rsid w:val="008F6B74"/>
    <w:rsid w:val="008F7138"/>
    <w:rsid w:val="00900550"/>
    <w:rsid w:val="00902D0C"/>
    <w:rsid w:val="00903382"/>
    <w:rsid w:val="00903898"/>
    <w:rsid w:val="00903A1A"/>
    <w:rsid w:val="00903D4D"/>
    <w:rsid w:val="009044F1"/>
    <w:rsid w:val="0090481C"/>
    <w:rsid w:val="00904926"/>
    <w:rsid w:val="0090510C"/>
    <w:rsid w:val="00905984"/>
    <w:rsid w:val="00906204"/>
    <w:rsid w:val="00906D65"/>
    <w:rsid w:val="0091042F"/>
    <w:rsid w:val="00910467"/>
    <w:rsid w:val="0091064F"/>
    <w:rsid w:val="00910938"/>
    <w:rsid w:val="00910A15"/>
    <w:rsid w:val="00910F71"/>
    <w:rsid w:val="009114A5"/>
    <w:rsid w:val="00911F57"/>
    <w:rsid w:val="009123CA"/>
    <w:rsid w:val="00912A20"/>
    <w:rsid w:val="009139B1"/>
    <w:rsid w:val="00914B4A"/>
    <w:rsid w:val="00915104"/>
    <w:rsid w:val="00915337"/>
    <w:rsid w:val="0091562B"/>
    <w:rsid w:val="00915A97"/>
    <w:rsid w:val="00916044"/>
    <w:rsid w:val="009160C2"/>
    <w:rsid w:val="00916A53"/>
    <w:rsid w:val="00917234"/>
    <w:rsid w:val="00917FAA"/>
    <w:rsid w:val="00920009"/>
    <w:rsid w:val="0092041F"/>
    <w:rsid w:val="009216D6"/>
    <w:rsid w:val="00921AD2"/>
    <w:rsid w:val="009229DF"/>
    <w:rsid w:val="00923711"/>
    <w:rsid w:val="0092379F"/>
    <w:rsid w:val="00924434"/>
    <w:rsid w:val="00925DE0"/>
    <w:rsid w:val="00925F5D"/>
    <w:rsid w:val="00926875"/>
    <w:rsid w:val="00926E87"/>
    <w:rsid w:val="00927888"/>
    <w:rsid w:val="00931A1F"/>
    <w:rsid w:val="00932115"/>
    <w:rsid w:val="0093354D"/>
    <w:rsid w:val="009335A0"/>
    <w:rsid w:val="0093396A"/>
    <w:rsid w:val="0093460D"/>
    <w:rsid w:val="00934B33"/>
    <w:rsid w:val="00934FCC"/>
    <w:rsid w:val="00935003"/>
    <w:rsid w:val="0093507A"/>
    <w:rsid w:val="009352EE"/>
    <w:rsid w:val="009354D8"/>
    <w:rsid w:val="009356E8"/>
    <w:rsid w:val="00936000"/>
    <w:rsid w:val="0093610F"/>
    <w:rsid w:val="009365B5"/>
    <w:rsid w:val="00936CA6"/>
    <w:rsid w:val="00936DF5"/>
    <w:rsid w:val="00936F41"/>
    <w:rsid w:val="0093713C"/>
    <w:rsid w:val="009371F6"/>
    <w:rsid w:val="009374A0"/>
    <w:rsid w:val="00937687"/>
    <w:rsid w:val="00937B6A"/>
    <w:rsid w:val="00940B86"/>
    <w:rsid w:val="00940C2A"/>
    <w:rsid w:val="00941061"/>
    <w:rsid w:val="009414B2"/>
    <w:rsid w:val="00941728"/>
    <w:rsid w:val="00941924"/>
    <w:rsid w:val="00941D3D"/>
    <w:rsid w:val="00941E17"/>
    <w:rsid w:val="00941F04"/>
    <w:rsid w:val="00942BE7"/>
    <w:rsid w:val="00943B64"/>
    <w:rsid w:val="0094646F"/>
    <w:rsid w:val="009464D1"/>
    <w:rsid w:val="0094684E"/>
    <w:rsid w:val="009471C4"/>
    <w:rsid w:val="00947B00"/>
    <w:rsid w:val="00947D03"/>
    <w:rsid w:val="00950002"/>
    <w:rsid w:val="00950CD0"/>
    <w:rsid w:val="0095176C"/>
    <w:rsid w:val="0095199F"/>
    <w:rsid w:val="00951CE5"/>
    <w:rsid w:val="00952531"/>
    <w:rsid w:val="0095384E"/>
    <w:rsid w:val="00953ADF"/>
    <w:rsid w:val="00953F12"/>
    <w:rsid w:val="009542F9"/>
    <w:rsid w:val="00954425"/>
    <w:rsid w:val="0095474D"/>
    <w:rsid w:val="009548D2"/>
    <w:rsid w:val="00954C8E"/>
    <w:rsid w:val="00955135"/>
    <w:rsid w:val="00955A1E"/>
    <w:rsid w:val="00955E87"/>
    <w:rsid w:val="00956D11"/>
    <w:rsid w:val="00957B53"/>
    <w:rsid w:val="00960802"/>
    <w:rsid w:val="0096132A"/>
    <w:rsid w:val="009619D8"/>
    <w:rsid w:val="00962791"/>
    <w:rsid w:val="009627B3"/>
    <w:rsid w:val="00963403"/>
    <w:rsid w:val="00963991"/>
    <w:rsid w:val="009639DF"/>
    <w:rsid w:val="009639FF"/>
    <w:rsid w:val="00963E00"/>
    <w:rsid w:val="009647B3"/>
    <w:rsid w:val="009648D5"/>
    <w:rsid w:val="00965350"/>
    <w:rsid w:val="00965901"/>
    <w:rsid w:val="00965AEB"/>
    <w:rsid w:val="00965B76"/>
    <w:rsid w:val="00965E05"/>
    <w:rsid w:val="00965FCF"/>
    <w:rsid w:val="009666E0"/>
    <w:rsid w:val="00966D80"/>
    <w:rsid w:val="009673B8"/>
    <w:rsid w:val="00970000"/>
    <w:rsid w:val="00970424"/>
    <w:rsid w:val="0097080F"/>
    <w:rsid w:val="00971CAE"/>
    <w:rsid w:val="00971E27"/>
    <w:rsid w:val="00971F12"/>
    <w:rsid w:val="00971F4A"/>
    <w:rsid w:val="009729DE"/>
    <w:rsid w:val="00972A99"/>
    <w:rsid w:val="00972C1A"/>
    <w:rsid w:val="009732B6"/>
    <w:rsid w:val="00973601"/>
    <w:rsid w:val="0097362A"/>
    <w:rsid w:val="00973BAB"/>
    <w:rsid w:val="00973FB1"/>
    <w:rsid w:val="0097573D"/>
    <w:rsid w:val="0097656D"/>
    <w:rsid w:val="009771B9"/>
    <w:rsid w:val="009771FE"/>
    <w:rsid w:val="009775DB"/>
    <w:rsid w:val="00977616"/>
    <w:rsid w:val="00980234"/>
    <w:rsid w:val="0098097F"/>
    <w:rsid w:val="00980C31"/>
    <w:rsid w:val="00981214"/>
    <w:rsid w:val="009813C4"/>
    <w:rsid w:val="00981540"/>
    <w:rsid w:val="0098244A"/>
    <w:rsid w:val="00983AF5"/>
    <w:rsid w:val="00984456"/>
    <w:rsid w:val="00984BDB"/>
    <w:rsid w:val="00985050"/>
    <w:rsid w:val="00985291"/>
    <w:rsid w:val="009858A0"/>
    <w:rsid w:val="00985FFB"/>
    <w:rsid w:val="009865B0"/>
    <w:rsid w:val="00987056"/>
    <w:rsid w:val="009873F3"/>
    <w:rsid w:val="00987E76"/>
    <w:rsid w:val="00987FFB"/>
    <w:rsid w:val="00990375"/>
    <w:rsid w:val="00990561"/>
    <w:rsid w:val="00990C42"/>
    <w:rsid w:val="009911A0"/>
    <w:rsid w:val="009917C0"/>
    <w:rsid w:val="009918C0"/>
    <w:rsid w:val="009919C6"/>
    <w:rsid w:val="009924E6"/>
    <w:rsid w:val="00992FAA"/>
    <w:rsid w:val="00993191"/>
    <w:rsid w:val="00993891"/>
    <w:rsid w:val="00993B16"/>
    <w:rsid w:val="00993B84"/>
    <w:rsid w:val="00994A77"/>
    <w:rsid w:val="00994CC4"/>
    <w:rsid w:val="00995045"/>
    <w:rsid w:val="00995804"/>
    <w:rsid w:val="009962D6"/>
    <w:rsid w:val="009963C3"/>
    <w:rsid w:val="0099662D"/>
    <w:rsid w:val="00996C19"/>
    <w:rsid w:val="00996FDC"/>
    <w:rsid w:val="00997050"/>
    <w:rsid w:val="00997645"/>
    <w:rsid w:val="00997686"/>
    <w:rsid w:val="009A0467"/>
    <w:rsid w:val="009A04E3"/>
    <w:rsid w:val="009A05AC"/>
    <w:rsid w:val="009A062C"/>
    <w:rsid w:val="009A0BDF"/>
    <w:rsid w:val="009A171D"/>
    <w:rsid w:val="009A172A"/>
    <w:rsid w:val="009A1996"/>
    <w:rsid w:val="009A2838"/>
    <w:rsid w:val="009A2FDE"/>
    <w:rsid w:val="009A515F"/>
    <w:rsid w:val="009A5190"/>
    <w:rsid w:val="009A73D5"/>
    <w:rsid w:val="009A796C"/>
    <w:rsid w:val="009B0273"/>
    <w:rsid w:val="009B0824"/>
    <w:rsid w:val="009B0DA1"/>
    <w:rsid w:val="009B127B"/>
    <w:rsid w:val="009B13C3"/>
    <w:rsid w:val="009B18AF"/>
    <w:rsid w:val="009B24E0"/>
    <w:rsid w:val="009B2CB5"/>
    <w:rsid w:val="009B2D9D"/>
    <w:rsid w:val="009B3CA3"/>
    <w:rsid w:val="009B4841"/>
    <w:rsid w:val="009B5889"/>
    <w:rsid w:val="009B58F7"/>
    <w:rsid w:val="009B5ED1"/>
    <w:rsid w:val="009B6191"/>
    <w:rsid w:val="009B6D58"/>
    <w:rsid w:val="009B7A85"/>
    <w:rsid w:val="009B7BE7"/>
    <w:rsid w:val="009C0ABA"/>
    <w:rsid w:val="009C1687"/>
    <w:rsid w:val="009C1A9B"/>
    <w:rsid w:val="009C1D0F"/>
    <w:rsid w:val="009C3A21"/>
    <w:rsid w:val="009C3B73"/>
    <w:rsid w:val="009C3EC5"/>
    <w:rsid w:val="009C42C7"/>
    <w:rsid w:val="009C5A1D"/>
    <w:rsid w:val="009C5D65"/>
    <w:rsid w:val="009C6103"/>
    <w:rsid w:val="009C7913"/>
    <w:rsid w:val="009D158E"/>
    <w:rsid w:val="009D180E"/>
    <w:rsid w:val="009D1F49"/>
    <w:rsid w:val="009D2AE5"/>
    <w:rsid w:val="009D352B"/>
    <w:rsid w:val="009D47AF"/>
    <w:rsid w:val="009D48E1"/>
    <w:rsid w:val="009D5D73"/>
    <w:rsid w:val="009D6044"/>
    <w:rsid w:val="009D6D1A"/>
    <w:rsid w:val="009D71F8"/>
    <w:rsid w:val="009D7463"/>
    <w:rsid w:val="009D78BC"/>
    <w:rsid w:val="009D7EFF"/>
    <w:rsid w:val="009E00B3"/>
    <w:rsid w:val="009E07EE"/>
    <w:rsid w:val="009E0C7F"/>
    <w:rsid w:val="009E1181"/>
    <w:rsid w:val="009E19C7"/>
    <w:rsid w:val="009E21A5"/>
    <w:rsid w:val="009E2596"/>
    <w:rsid w:val="009E27FC"/>
    <w:rsid w:val="009E2E30"/>
    <w:rsid w:val="009E2F59"/>
    <w:rsid w:val="009E35C5"/>
    <w:rsid w:val="009E38B9"/>
    <w:rsid w:val="009E39FC"/>
    <w:rsid w:val="009E45F3"/>
    <w:rsid w:val="009E460F"/>
    <w:rsid w:val="009E49AB"/>
    <w:rsid w:val="009E4A0F"/>
    <w:rsid w:val="009E5048"/>
    <w:rsid w:val="009E7100"/>
    <w:rsid w:val="009E7576"/>
    <w:rsid w:val="009F031B"/>
    <w:rsid w:val="009F0660"/>
    <w:rsid w:val="009F06BA"/>
    <w:rsid w:val="009F0AB3"/>
    <w:rsid w:val="009F0AEC"/>
    <w:rsid w:val="009F0E95"/>
    <w:rsid w:val="009F10E4"/>
    <w:rsid w:val="009F18D0"/>
    <w:rsid w:val="009F1AA7"/>
    <w:rsid w:val="009F1E5F"/>
    <w:rsid w:val="009F1FF7"/>
    <w:rsid w:val="009F2C5D"/>
    <w:rsid w:val="009F30E4"/>
    <w:rsid w:val="009F337A"/>
    <w:rsid w:val="009F3736"/>
    <w:rsid w:val="009F4638"/>
    <w:rsid w:val="009F5D5D"/>
    <w:rsid w:val="009F5D9B"/>
    <w:rsid w:val="009F6485"/>
    <w:rsid w:val="009F64A7"/>
    <w:rsid w:val="009F6CC6"/>
    <w:rsid w:val="009F6CD7"/>
    <w:rsid w:val="009F7214"/>
    <w:rsid w:val="009F7683"/>
    <w:rsid w:val="009F7BD5"/>
    <w:rsid w:val="009F7C54"/>
    <w:rsid w:val="009F7D78"/>
    <w:rsid w:val="00A0018F"/>
    <w:rsid w:val="00A00A1F"/>
    <w:rsid w:val="00A00BCA"/>
    <w:rsid w:val="00A00BE3"/>
    <w:rsid w:val="00A00E74"/>
    <w:rsid w:val="00A01157"/>
    <w:rsid w:val="00A01774"/>
    <w:rsid w:val="00A01B99"/>
    <w:rsid w:val="00A025B6"/>
    <w:rsid w:val="00A0285A"/>
    <w:rsid w:val="00A02BF9"/>
    <w:rsid w:val="00A03791"/>
    <w:rsid w:val="00A03FEC"/>
    <w:rsid w:val="00A04202"/>
    <w:rsid w:val="00A04DB0"/>
    <w:rsid w:val="00A05C8A"/>
    <w:rsid w:val="00A06CC8"/>
    <w:rsid w:val="00A0752B"/>
    <w:rsid w:val="00A0753B"/>
    <w:rsid w:val="00A104D1"/>
    <w:rsid w:val="00A10D1E"/>
    <w:rsid w:val="00A10D1F"/>
    <w:rsid w:val="00A112E2"/>
    <w:rsid w:val="00A11E49"/>
    <w:rsid w:val="00A11F49"/>
    <w:rsid w:val="00A12665"/>
    <w:rsid w:val="00A1275F"/>
    <w:rsid w:val="00A12A5E"/>
    <w:rsid w:val="00A12B60"/>
    <w:rsid w:val="00A12C95"/>
    <w:rsid w:val="00A134CC"/>
    <w:rsid w:val="00A13942"/>
    <w:rsid w:val="00A14672"/>
    <w:rsid w:val="00A14685"/>
    <w:rsid w:val="00A14ED9"/>
    <w:rsid w:val="00A150A9"/>
    <w:rsid w:val="00A150D1"/>
    <w:rsid w:val="00A15315"/>
    <w:rsid w:val="00A15EF7"/>
    <w:rsid w:val="00A1623D"/>
    <w:rsid w:val="00A16CA0"/>
    <w:rsid w:val="00A176F9"/>
    <w:rsid w:val="00A17ABE"/>
    <w:rsid w:val="00A20240"/>
    <w:rsid w:val="00A204B5"/>
    <w:rsid w:val="00A205BF"/>
    <w:rsid w:val="00A2065C"/>
    <w:rsid w:val="00A20B69"/>
    <w:rsid w:val="00A21022"/>
    <w:rsid w:val="00A21D46"/>
    <w:rsid w:val="00A21F69"/>
    <w:rsid w:val="00A22062"/>
    <w:rsid w:val="00A222D7"/>
    <w:rsid w:val="00A22548"/>
    <w:rsid w:val="00A225D9"/>
    <w:rsid w:val="00A225E0"/>
    <w:rsid w:val="00A22EB5"/>
    <w:rsid w:val="00A23E7B"/>
    <w:rsid w:val="00A24827"/>
    <w:rsid w:val="00A249DB"/>
    <w:rsid w:val="00A24F80"/>
    <w:rsid w:val="00A256DC"/>
    <w:rsid w:val="00A25D1B"/>
    <w:rsid w:val="00A27144"/>
    <w:rsid w:val="00A27A70"/>
    <w:rsid w:val="00A27FAF"/>
    <w:rsid w:val="00A304E3"/>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70"/>
    <w:rsid w:val="00A4028C"/>
    <w:rsid w:val="00A40446"/>
    <w:rsid w:val="00A412F1"/>
    <w:rsid w:val="00A42E71"/>
    <w:rsid w:val="00A43166"/>
    <w:rsid w:val="00A4360B"/>
    <w:rsid w:val="00A43D3A"/>
    <w:rsid w:val="00A43E7E"/>
    <w:rsid w:val="00A4417C"/>
    <w:rsid w:val="00A4426D"/>
    <w:rsid w:val="00A45662"/>
    <w:rsid w:val="00A4566B"/>
    <w:rsid w:val="00A45946"/>
    <w:rsid w:val="00A45D0A"/>
    <w:rsid w:val="00A46F92"/>
    <w:rsid w:val="00A47171"/>
    <w:rsid w:val="00A4729F"/>
    <w:rsid w:val="00A47919"/>
    <w:rsid w:val="00A50017"/>
    <w:rsid w:val="00A5050E"/>
    <w:rsid w:val="00A50C53"/>
    <w:rsid w:val="00A51D7C"/>
    <w:rsid w:val="00A52061"/>
    <w:rsid w:val="00A524AC"/>
    <w:rsid w:val="00A530B3"/>
    <w:rsid w:val="00A54944"/>
    <w:rsid w:val="00A5512C"/>
    <w:rsid w:val="00A55E59"/>
    <w:rsid w:val="00A55FEE"/>
    <w:rsid w:val="00A56536"/>
    <w:rsid w:val="00A572D8"/>
    <w:rsid w:val="00A60D60"/>
    <w:rsid w:val="00A60FE7"/>
    <w:rsid w:val="00A61746"/>
    <w:rsid w:val="00A619F2"/>
    <w:rsid w:val="00A61B9A"/>
    <w:rsid w:val="00A62933"/>
    <w:rsid w:val="00A631B3"/>
    <w:rsid w:val="00A63445"/>
    <w:rsid w:val="00A63D83"/>
    <w:rsid w:val="00A63EB8"/>
    <w:rsid w:val="00A64339"/>
    <w:rsid w:val="00A65307"/>
    <w:rsid w:val="00A65C38"/>
    <w:rsid w:val="00A6609C"/>
    <w:rsid w:val="00A660E4"/>
    <w:rsid w:val="00A66431"/>
    <w:rsid w:val="00A6756D"/>
    <w:rsid w:val="00A677CD"/>
    <w:rsid w:val="00A67EAC"/>
    <w:rsid w:val="00A70355"/>
    <w:rsid w:val="00A70A2B"/>
    <w:rsid w:val="00A7178B"/>
    <w:rsid w:val="00A71BBC"/>
    <w:rsid w:val="00A731B5"/>
    <w:rsid w:val="00A738F6"/>
    <w:rsid w:val="00A73BC7"/>
    <w:rsid w:val="00A74478"/>
    <w:rsid w:val="00A747D4"/>
    <w:rsid w:val="00A74B2F"/>
    <w:rsid w:val="00A74CC7"/>
    <w:rsid w:val="00A74D0E"/>
    <w:rsid w:val="00A75242"/>
    <w:rsid w:val="00A75726"/>
    <w:rsid w:val="00A76200"/>
    <w:rsid w:val="00A76C15"/>
    <w:rsid w:val="00A779D8"/>
    <w:rsid w:val="00A77B3F"/>
    <w:rsid w:val="00A804F2"/>
    <w:rsid w:val="00A8081F"/>
    <w:rsid w:val="00A80BA2"/>
    <w:rsid w:val="00A8134C"/>
    <w:rsid w:val="00A81620"/>
    <w:rsid w:val="00A81DD5"/>
    <w:rsid w:val="00A8328A"/>
    <w:rsid w:val="00A83E00"/>
    <w:rsid w:val="00A86287"/>
    <w:rsid w:val="00A86F6B"/>
    <w:rsid w:val="00A9098A"/>
    <w:rsid w:val="00A90E28"/>
    <w:rsid w:val="00A90FCD"/>
    <w:rsid w:val="00A91C8D"/>
    <w:rsid w:val="00A921FF"/>
    <w:rsid w:val="00A923E8"/>
    <w:rsid w:val="00A92760"/>
    <w:rsid w:val="00A9306E"/>
    <w:rsid w:val="00A93710"/>
    <w:rsid w:val="00A937A5"/>
    <w:rsid w:val="00A93A45"/>
    <w:rsid w:val="00A9448B"/>
    <w:rsid w:val="00A95621"/>
    <w:rsid w:val="00A95C09"/>
    <w:rsid w:val="00A961A4"/>
    <w:rsid w:val="00A96293"/>
    <w:rsid w:val="00A9672E"/>
    <w:rsid w:val="00A96817"/>
    <w:rsid w:val="00A9694C"/>
    <w:rsid w:val="00A970FC"/>
    <w:rsid w:val="00AA0AD8"/>
    <w:rsid w:val="00AA0F00"/>
    <w:rsid w:val="00AA13E4"/>
    <w:rsid w:val="00AA1BBF"/>
    <w:rsid w:val="00AA207F"/>
    <w:rsid w:val="00AA233A"/>
    <w:rsid w:val="00AA2488"/>
    <w:rsid w:val="00AA270B"/>
    <w:rsid w:val="00AA2C2F"/>
    <w:rsid w:val="00AA2E36"/>
    <w:rsid w:val="00AA33AA"/>
    <w:rsid w:val="00AA3BAA"/>
    <w:rsid w:val="00AA4DC0"/>
    <w:rsid w:val="00AA515D"/>
    <w:rsid w:val="00AA5305"/>
    <w:rsid w:val="00AA567C"/>
    <w:rsid w:val="00AA5B57"/>
    <w:rsid w:val="00AA632C"/>
    <w:rsid w:val="00AA697C"/>
    <w:rsid w:val="00AA6BA1"/>
    <w:rsid w:val="00AA6F53"/>
    <w:rsid w:val="00AA7117"/>
    <w:rsid w:val="00AA75FA"/>
    <w:rsid w:val="00AA7805"/>
    <w:rsid w:val="00AB0304"/>
    <w:rsid w:val="00AB130C"/>
    <w:rsid w:val="00AB14F4"/>
    <w:rsid w:val="00AB16AE"/>
    <w:rsid w:val="00AB2618"/>
    <w:rsid w:val="00AB2648"/>
    <w:rsid w:val="00AB2727"/>
    <w:rsid w:val="00AB2E1E"/>
    <w:rsid w:val="00AB2F8A"/>
    <w:rsid w:val="00AB3F64"/>
    <w:rsid w:val="00AB3FFE"/>
    <w:rsid w:val="00AB4EAB"/>
    <w:rsid w:val="00AB5AF2"/>
    <w:rsid w:val="00AB5D5B"/>
    <w:rsid w:val="00AB5E50"/>
    <w:rsid w:val="00AB64C0"/>
    <w:rsid w:val="00AB65DB"/>
    <w:rsid w:val="00AB72DD"/>
    <w:rsid w:val="00AB77E2"/>
    <w:rsid w:val="00AB7D2E"/>
    <w:rsid w:val="00AB7D82"/>
    <w:rsid w:val="00AC0541"/>
    <w:rsid w:val="00AC082E"/>
    <w:rsid w:val="00AC2CFA"/>
    <w:rsid w:val="00AC30D5"/>
    <w:rsid w:val="00AC3F2F"/>
    <w:rsid w:val="00AC4EAF"/>
    <w:rsid w:val="00AC5807"/>
    <w:rsid w:val="00AC6523"/>
    <w:rsid w:val="00AC743C"/>
    <w:rsid w:val="00AC7A2E"/>
    <w:rsid w:val="00AD0BEB"/>
    <w:rsid w:val="00AD1BFE"/>
    <w:rsid w:val="00AD2081"/>
    <w:rsid w:val="00AD2CE2"/>
    <w:rsid w:val="00AD305B"/>
    <w:rsid w:val="00AD34C9"/>
    <w:rsid w:val="00AD522C"/>
    <w:rsid w:val="00AD7B20"/>
    <w:rsid w:val="00AE00B8"/>
    <w:rsid w:val="00AE0514"/>
    <w:rsid w:val="00AE11EC"/>
    <w:rsid w:val="00AE1606"/>
    <w:rsid w:val="00AE16D5"/>
    <w:rsid w:val="00AE1E6B"/>
    <w:rsid w:val="00AE224E"/>
    <w:rsid w:val="00AE26C8"/>
    <w:rsid w:val="00AE2A87"/>
    <w:rsid w:val="00AE3822"/>
    <w:rsid w:val="00AE3B58"/>
    <w:rsid w:val="00AE3C7F"/>
    <w:rsid w:val="00AE4008"/>
    <w:rsid w:val="00AE43E4"/>
    <w:rsid w:val="00AE52DD"/>
    <w:rsid w:val="00AE55B6"/>
    <w:rsid w:val="00AE56B3"/>
    <w:rsid w:val="00AE679C"/>
    <w:rsid w:val="00AE70BE"/>
    <w:rsid w:val="00AE73A7"/>
    <w:rsid w:val="00AF0000"/>
    <w:rsid w:val="00AF023B"/>
    <w:rsid w:val="00AF0ED7"/>
    <w:rsid w:val="00AF101C"/>
    <w:rsid w:val="00AF1563"/>
    <w:rsid w:val="00AF1673"/>
    <w:rsid w:val="00AF1CF1"/>
    <w:rsid w:val="00AF1DD6"/>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67A"/>
    <w:rsid w:val="00B027B8"/>
    <w:rsid w:val="00B02A31"/>
    <w:rsid w:val="00B02BA0"/>
    <w:rsid w:val="00B03678"/>
    <w:rsid w:val="00B0401C"/>
    <w:rsid w:val="00B04537"/>
    <w:rsid w:val="00B04651"/>
    <w:rsid w:val="00B04817"/>
    <w:rsid w:val="00B048B2"/>
    <w:rsid w:val="00B051BE"/>
    <w:rsid w:val="00B06EC9"/>
    <w:rsid w:val="00B07086"/>
    <w:rsid w:val="00B072A0"/>
    <w:rsid w:val="00B076AD"/>
    <w:rsid w:val="00B07942"/>
    <w:rsid w:val="00B07E76"/>
    <w:rsid w:val="00B101FF"/>
    <w:rsid w:val="00B110DE"/>
    <w:rsid w:val="00B11297"/>
    <w:rsid w:val="00B11432"/>
    <w:rsid w:val="00B11B38"/>
    <w:rsid w:val="00B11B79"/>
    <w:rsid w:val="00B12288"/>
    <w:rsid w:val="00B12330"/>
    <w:rsid w:val="00B12C72"/>
    <w:rsid w:val="00B12D3C"/>
    <w:rsid w:val="00B1352B"/>
    <w:rsid w:val="00B138F3"/>
    <w:rsid w:val="00B14029"/>
    <w:rsid w:val="00B14473"/>
    <w:rsid w:val="00B14486"/>
    <w:rsid w:val="00B14E56"/>
    <w:rsid w:val="00B1537B"/>
    <w:rsid w:val="00B15560"/>
    <w:rsid w:val="00B16483"/>
    <w:rsid w:val="00B16E83"/>
    <w:rsid w:val="00B1718B"/>
    <w:rsid w:val="00B176AF"/>
    <w:rsid w:val="00B17EB1"/>
    <w:rsid w:val="00B2066D"/>
    <w:rsid w:val="00B20FD7"/>
    <w:rsid w:val="00B21689"/>
    <w:rsid w:val="00B217A5"/>
    <w:rsid w:val="00B217BB"/>
    <w:rsid w:val="00B225D5"/>
    <w:rsid w:val="00B2283B"/>
    <w:rsid w:val="00B23A2E"/>
    <w:rsid w:val="00B243F5"/>
    <w:rsid w:val="00B24E24"/>
    <w:rsid w:val="00B25447"/>
    <w:rsid w:val="00B2550C"/>
    <w:rsid w:val="00B2561E"/>
    <w:rsid w:val="00B2572B"/>
    <w:rsid w:val="00B25FC4"/>
    <w:rsid w:val="00B263B7"/>
    <w:rsid w:val="00B2681D"/>
    <w:rsid w:val="00B2752E"/>
    <w:rsid w:val="00B30994"/>
    <w:rsid w:val="00B31071"/>
    <w:rsid w:val="00B31341"/>
    <w:rsid w:val="00B31F34"/>
    <w:rsid w:val="00B32124"/>
    <w:rsid w:val="00B32672"/>
    <w:rsid w:val="00B32C46"/>
    <w:rsid w:val="00B333DF"/>
    <w:rsid w:val="00B337B0"/>
    <w:rsid w:val="00B34BDA"/>
    <w:rsid w:val="00B351F5"/>
    <w:rsid w:val="00B3612B"/>
    <w:rsid w:val="00B36765"/>
    <w:rsid w:val="00B36881"/>
    <w:rsid w:val="00B369D8"/>
    <w:rsid w:val="00B370D9"/>
    <w:rsid w:val="00B37250"/>
    <w:rsid w:val="00B37A00"/>
    <w:rsid w:val="00B37E15"/>
    <w:rsid w:val="00B40233"/>
    <w:rsid w:val="00B413A8"/>
    <w:rsid w:val="00B425F0"/>
    <w:rsid w:val="00B42676"/>
    <w:rsid w:val="00B4364F"/>
    <w:rsid w:val="00B4374E"/>
    <w:rsid w:val="00B44106"/>
    <w:rsid w:val="00B44A67"/>
    <w:rsid w:val="00B46279"/>
    <w:rsid w:val="00B46D58"/>
    <w:rsid w:val="00B4794D"/>
    <w:rsid w:val="00B50F8D"/>
    <w:rsid w:val="00B5116D"/>
    <w:rsid w:val="00B514E8"/>
    <w:rsid w:val="00B51D9F"/>
    <w:rsid w:val="00B5219E"/>
    <w:rsid w:val="00B52987"/>
    <w:rsid w:val="00B52C16"/>
    <w:rsid w:val="00B5317A"/>
    <w:rsid w:val="00B5319F"/>
    <w:rsid w:val="00B53B93"/>
    <w:rsid w:val="00B53D73"/>
    <w:rsid w:val="00B5422B"/>
    <w:rsid w:val="00B54C65"/>
    <w:rsid w:val="00B54F63"/>
    <w:rsid w:val="00B553D4"/>
    <w:rsid w:val="00B55B64"/>
    <w:rsid w:val="00B56139"/>
    <w:rsid w:val="00B561F2"/>
    <w:rsid w:val="00B57948"/>
    <w:rsid w:val="00B57D12"/>
    <w:rsid w:val="00B57D9E"/>
    <w:rsid w:val="00B61677"/>
    <w:rsid w:val="00B62020"/>
    <w:rsid w:val="00B62122"/>
    <w:rsid w:val="00B62D06"/>
    <w:rsid w:val="00B62F78"/>
    <w:rsid w:val="00B63078"/>
    <w:rsid w:val="00B64118"/>
    <w:rsid w:val="00B64BF8"/>
    <w:rsid w:val="00B64C48"/>
    <w:rsid w:val="00B64ECA"/>
    <w:rsid w:val="00B65699"/>
    <w:rsid w:val="00B65799"/>
    <w:rsid w:val="00B658CD"/>
    <w:rsid w:val="00B6601D"/>
    <w:rsid w:val="00B66201"/>
    <w:rsid w:val="00B664D2"/>
    <w:rsid w:val="00B666FB"/>
    <w:rsid w:val="00B66AB9"/>
    <w:rsid w:val="00B66C0B"/>
    <w:rsid w:val="00B67CCD"/>
    <w:rsid w:val="00B67E5B"/>
    <w:rsid w:val="00B70DF8"/>
    <w:rsid w:val="00B716B0"/>
    <w:rsid w:val="00B71CAD"/>
    <w:rsid w:val="00B71D73"/>
    <w:rsid w:val="00B73AB8"/>
    <w:rsid w:val="00B73DE0"/>
    <w:rsid w:val="00B744F6"/>
    <w:rsid w:val="00B74B63"/>
    <w:rsid w:val="00B75687"/>
    <w:rsid w:val="00B75DE9"/>
    <w:rsid w:val="00B761BD"/>
    <w:rsid w:val="00B762B1"/>
    <w:rsid w:val="00B778A5"/>
    <w:rsid w:val="00B81090"/>
    <w:rsid w:val="00B81AD3"/>
    <w:rsid w:val="00B82A65"/>
    <w:rsid w:val="00B83286"/>
    <w:rsid w:val="00B832AD"/>
    <w:rsid w:val="00B83BE6"/>
    <w:rsid w:val="00B853BF"/>
    <w:rsid w:val="00B85DEF"/>
    <w:rsid w:val="00B8636F"/>
    <w:rsid w:val="00B86BCB"/>
    <w:rsid w:val="00B86C5F"/>
    <w:rsid w:val="00B9100A"/>
    <w:rsid w:val="00B925B0"/>
    <w:rsid w:val="00B92CA7"/>
    <w:rsid w:val="00B932B8"/>
    <w:rsid w:val="00B941D0"/>
    <w:rsid w:val="00B9461C"/>
    <w:rsid w:val="00B95FE0"/>
    <w:rsid w:val="00B96B73"/>
    <w:rsid w:val="00B975FA"/>
    <w:rsid w:val="00B9778A"/>
    <w:rsid w:val="00B9796D"/>
    <w:rsid w:val="00B97FA8"/>
    <w:rsid w:val="00BA17C2"/>
    <w:rsid w:val="00BA2853"/>
    <w:rsid w:val="00BA3172"/>
    <w:rsid w:val="00BA3554"/>
    <w:rsid w:val="00BA443E"/>
    <w:rsid w:val="00BA632C"/>
    <w:rsid w:val="00BA6E63"/>
    <w:rsid w:val="00BA7128"/>
    <w:rsid w:val="00BA7A1C"/>
    <w:rsid w:val="00BB08AC"/>
    <w:rsid w:val="00BB1BFD"/>
    <w:rsid w:val="00BB1C9B"/>
    <w:rsid w:val="00BB2C46"/>
    <w:rsid w:val="00BB3575"/>
    <w:rsid w:val="00BB4442"/>
    <w:rsid w:val="00BB444E"/>
    <w:rsid w:val="00BB4ADD"/>
    <w:rsid w:val="00BB500A"/>
    <w:rsid w:val="00BB50D0"/>
    <w:rsid w:val="00BB52F9"/>
    <w:rsid w:val="00BB5B81"/>
    <w:rsid w:val="00BB60F9"/>
    <w:rsid w:val="00BB67B5"/>
    <w:rsid w:val="00BB682B"/>
    <w:rsid w:val="00BB6F3A"/>
    <w:rsid w:val="00BB74CF"/>
    <w:rsid w:val="00BB7E7F"/>
    <w:rsid w:val="00BC0BAC"/>
    <w:rsid w:val="00BC1555"/>
    <w:rsid w:val="00BC1696"/>
    <w:rsid w:val="00BC1804"/>
    <w:rsid w:val="00BC1D1C"/>
    <w:rsid w:val="00BC2255"/>
    <w:rsid w:val="00BC256B"/>
    <w:rsid w:val="00BC2673"/>
    <w:rsid w:val="00BC2D3F"/>
    <w:rsid w:val="00BC2E4D"/>
    <w:rsid w:val="00BC354F"/>
    <w:rsid w:val="00BC3E66"/>
    <w:rsid w:val="00BC4216"/>
    <w:rsid w:val="00BC4594"/>
    <w:rsid w:val="00BC540B"/>
    <w:rsid w:val="00BC54CA"/>
    <w:rsid w:val="00BC5906"/>
    <w:rsid w:val="00BC5D2F"/>
    <w:rsid w:val="00BC6807"/>
    <w:rsid w:val="00BC6E1C"/>
    <w:rsid w:val="00BC6EE1"/>
    <w:rsid w:val="00BC6FA9"/>
    <w:rsid w:val="00BC723A"/>
    <w:rsid w:val="00BC778A"/>
    <w:rsid w:val="00BC7BF7"/>
    <w:rsid w:val="00BC7D15"/>
    <w:rsid w:val="00BD0588"/>
    <w:rsid w:val="00BD06DB"/>
    <w:rsid w:val="00BD0D0A"/>
    <w:rsid w:val="00BD176C"/>
    <w:rsid w:val="00BD2920"/>
    <w:rsid w:val="00BD2C67"/>
    <w:rsid w:val="00BD3B55"/>
    <w:rsid w:val="00BD3FDD"/>
    <w:rsid w:val="00BD4817"/>
    <w:rsid w:val="00BD50E7"/>
    <w:rsid w:val="00BD5554"/>
    <w:rsid w:val="00BD572E"/>
    <w:rsid w:val="00BD5F94"/>
    <w:rsid w:val="00BD6BF7"/>
    <w:rsid w:val="00BD72E6"/>
    <w:rsid w:val="00BE01AE"/>
    <w:rsid w:val="00BE1C5E"/>
    <w:rsid w:val="00BE2236"/>
    <w:rsid w:val="00BE2572"/>
    <w:rsid w:val="00BE40B1"/>
    <w:rsid w:val="00BE439E"/>
    <w:rsid w:val="00BE45B6"/>
    <w:rsid w:val="00BE5381"/>
    <w:rsid w:val="00BE5477"/>
    <w:rsid w:val="00BE54A9"/>
    <w:rsid w:val="00BE5525"/>
    <w:rsid w:val="00BE557F"/>
    <w:rsid w:val="00BE6363"/>
    <w:rsid w:val="00BE6F5D"/>
    <w:rsid w:val="00BE7FE1"/>
    <w:rsid w:val="00BF0420"/>
    <w:rsid w:val="00BF0913"/>
    <w:rsid w:val="00BF09F8"/>
    <w:rsid w:val="00BF0BF6"/>
    <w:rsid w:val="00BF1915"/>
    <w:rsid w:val="00BF1D90"/>
    <w:rsid w:val="00BF270F"/>
    <w:rsid w:val="00BF2BD9"/>
    <w:rsid w:val="00BF30C1"/>
    <w:rsid w:val="00BF4392"/>
    <w:rsid w:val="00BF457D"/>
    <w:rsid w:val="00BF46D6"/>
    <w:rsid w:val="00BF4D4C"/>
    <w:rsid w:val="00BF4E90"/>
    <w:rsid w:val="00BF4FFD"/>
    <w:rsid w:val="00BF5421"/>
    <w:rsid w:val="00BF603D"/>
    <w:rsid w:val="00BF6E86"/>
    <w:rsid w:val="00BF7253"/>
    <w:rsid w:val="00BF762F"/>
    <w:rsid w:val="00BF79C6"/>
    <w:rsid w:val="00C008F7"/>
    <w:rsid w:val="00C00E33"/>
    <w:rsid w:val="00C010D8"/>
    <w:rsid w:val="00C019F8"/>
    <w:rsid w:val="00C024D3"/>
    <w:rsid w:val="00C026EF"/>
    <w:rsid w:val="00C029B6"/>
    <w:rsid w:val="00C03431"/>
    <w:rsid w:val="00C0413D"/>
    <w:rsid w:val="00C04176"/>
    <w:rsid w:val="00C04986"/>
    <w:rsid w:val="00C054A7"/>
    <w:rsid w:val="00C061D3"/>
    <w:rsid w:val="00C061DC"/>
    <w:rsid w:val="00C06409"/>
    <w:rsid w:val="00C07F24"/>
    <w:rsid w:val="00C10A50"/>
    <w:rsid w:val="00C122A6"/>
    <w:rsid w:val="00C13093"/>
    <w:rsid w:val="00C132F1"/>
    <w:rsid w:val="00C13B79"/>
    <w:rsid w:val="00C14561"/>
    <w:rsid w:val="00C14C82"/>
    <w:rsid w:val="00C14F1A"/>
    <w:rsid w:val="00C156C3"/>
    <w:rsid w:val="00C15BC3"/>
    <w:rsid w:val="00C16602"/>
    <w:rsid w:val="00C16F3F"/>
    <w:rsid w:val="00C17414"/>
    <w:rsid w:val="00C17A24"/>
    <w:rsid w:val="00C207A1"/>
    <w:rsid w:val="00C20B9A"/>
    <w:rsid w:val="00C2151D"/>
    <w:rsid w:val="00C21DA6"/>
    <w:rsid w:val="00C22421"/>
    <w:rsid w:val="00C232E0"/>
    <w:rsid w:val="00C23B1B"/>
    <w:rsid w:val="00C23D48"/>
    <w:rsid w:val="00C23F1D"/>
    <w:rsid w:val="00C24256"/>
    <w:rsid w:val="00C24CA6"/>
    <w:rsid w:val="00C26414"/>
    <w:rsid w:val="00C26B4D"/>
    <w:rsid w:val="00C26CF7"/>
    <w:rsid w:val="00C27702"/>
    <w:rsid w:val="00C27A88"/>
    <w:rsid w:val="00C27BA4"/>
    <w:rsid w:val="00C3071E"/>
    <w:rsid w:val="00C30BFB"/>
    <w:rsid w:val="00C3130B"/>
    <w:rsid w:val="00C31373"/>
    <w:rsid w:val="00C3165D"/>
    <w:rsid w:val="00C319AC"/>
    <w:rsid w:val="00C324F0"/>
    <w:rsid w:val="00C33115"/>
    <w:rsid w:val="00C33B35"/>
    <w:rsid w:val="00C34012"/>
    <w:rsid w:val="00C3421C"/>
    <w:rsid w:val="00C34296"/>
    <w:rsid w:val="00C34414"/>
    <w:rsid w:val="00C3484C"/>
    <w:rsid w:val="00C34AFD"/>
    <w:rsid w:val="00C34E3B"/>
    <w:rsid w:val="00C35487"/>
    <w:rsid w:val="00C358EA"/>
    <w:rsid w:val="00C364E8"/>
    <w:rsid w:val="00C366B6"/>
    <w:rsid w:val="00C37724"/>
    <w:rsid w:val="00C3797F"/>
    <w:rsid w:val="00C4095B"/>
    <w:rsid w:val="00C410E6"/>
    <w:rsid w:val="00C42879"/>
    <w:rsid w:val="00C430E0"/>
    <w:rsid w:val="00C43213"/>
    <w:rsid w:val="00C43524"/>
    <w:rsid w:val="00C435DD"/>
    <w:rsid w:val="00C4487D"/>
    <w:rsid w:val="00C44C97"/>
    <w:rsid w:val="00C45620"/>
    <w:rsid w:val="00C45778"/>
    <w:rsid w:val="00C45B20"/>
    <w:rsid w:val="00C464BA"/>
    <w:rsid w:val="00C47000"/>
    <w:rsid w:val="00C47611"/>
    <w:rsid w:val="00C4795F"/>
    <w:rsid w:val="00C47A9F"/>
    <w:rsid w:val="00C47D55"/>
    <w:rsid w:val="00C5099F"/>
    <w:rsid w:val="00C50D71"/>
    <w:rsid w:val="00C51512"/>
    <w:rsid w:val="00C527F9"/>
    <w:rsid w:val="00C52EB6"/>
    <w:rsid w:val="00C52EEA"/>
    <w:rsid w:val="00C53926"/>
    <w:rsid w:val="00C53D1C"/>
    <w:rsid w:val="00C53DFF"/>
    <w:rsid w:val="00C54137"/>
    <w:rsid w:val="00C54CEE"/>
    <w:rsid w:val="00C551B9"/>
    <w:rsid w:val="00C5588A"/>
    <w:rsid w:val="00C56BBA"/>
    <w:rsid w:val="00C57D7E"/>
    <w:rsid w:val="00C611EE"/>
    <w:rsid w:val="00C61C57"/>
    <w:rsid w:val="00C61E94"/>
    <w:rsid w:val="00C61F21"/>
    <w:rsid w:val="00C6256F"/>
    <w:rsid w:val="00C6329E"/>
    <w:rsid w:val="00C6377E"/>
    <w:rsid w:val="00C643A7"/>
    <w:rsid w:val="00C6467B"/>
    <w:rsid w:val="00C647D8"/>
    <w:rsid w:val="00C648B6"/>
    <w:rsid w:val="00C648DF"/>
    <w:rsid w:val="00C64BF0"/>
    <w:rsid w:val="00C65FD2"/>
    <w:rsid w:val="00C66474"/>
    <w:rsid w:val="00C66A65"/>
    <w:rsid w:val="00C66FD3"/>
    <w:rsid w:val="00C67E80"/>
    <w:rsid w:val="00C67FAB"/>
    <w:rsid w:val="00C70652"/>
    <w:rsid w:val="00C706F4"/>
    <w:rsid w:val="00C70C1A"/>
    <w:rsid w:val="00C70D4B"/>
    <w:rsid w:val="00C71E26"/>
    <w:rsid w:val="00C72606"/>
    <w:rsid w:val="00C7261B"/>
    <w:rsid w:val="00C72D0E"/>
    <w:rsid w:val="00C72E21"/>
    <w:rsid w:val="00C73902"/>
    <w:rsid w:val="00C73E62"/>
    <w:rsid w:val="00C74E96"/>
    <w:rsid w:val="00C752FC"/>
    <w:rsid w:val="00C77407"/>
    <w:rsid w:val="00C8055A"/>
    <w:rsid w:val="00C806B2"/>
    <w:rsid w:val="00C807D9"/>
    <w:rsid w:val="00C808AC"/>
    <w:rsid w:val="00C80B25"/>
    <w:rsid w:val="00C81187"/>
    <w:rsid w:val="00C813A9"/>
    <w:rsid w:val="00C816CA"/>
    <w:rsid w:val="00C81D93"/>
    <w:rsid w:val="00C81FE2"/>
    <w:rsid w:val="00C82BD2"/>
    <w:rsid w:val="00C83D8F"/>
    <w:rsid w:val="00C84419"/>
    <w:rsid w:val="00C858FA"/>
    <w:rsid w:val="00C85FFA"/>
    <w:rsid w:val="00C861E9"/>
    <w:rsid w:val="00C86419"/>
    <w:rsid w:val="00C864DC"/>
    <w:rsid w:val="00C86AB3"/>
    <w:rsid w:val="00C87E93"/>
    <w:rsid w:val="00C90796"/>
    <w:rsid w:val="00C907E1"/>
    <w:rsid w:val="00C9153B"/>
    <w:rsid w:val="00C91F69"/>
    <w:rsid w:val="00C9357A"/>
    <w:rsid w:val="00C94323"/>
    <w:rsid w:val="00C945C4"/>
    <w:rsid w:val="00C9574C"/>
    <w:rsid w:val="00C970BB"/>
    <w:rsid w:val="00C978AF"/>
    <w:rsid w:val="00CA0015"/>
    <w:rsid w:val="00CA0A33"/>
    <w:rsid w:val="00CA11F2"/>
    <w:rsid w:val="00CA15DD"/>
    <w:rsid w:val="00CA169D"/>
    <w:rsid w:val="00CA1747"/>
    <w:rsid w:val="00CA1C11"/>
    <w:rsid w:val="00CA1F39"/>
    <w:rsid w:val="00CA2207"/>
    <w:rsid w:val="00CA4510"/>
    <w:rsid w:val="00CA485E"/>
    <w:rsid w:val="00CA4AB2"/>
    <w:rsid w:val="00CA5671"/>
    <w:rsid w:val="00CA590C"/>
    <w:rsid w:val="00CA5B8D"/>
    <w:rsid w:val="00CA5DD1"/>
    <w:rsid w:val="00CA7343"/>
    <w:rsid w:val="00CA770E"/>
    <w:rsid w:val="00CA7AA9"/>
    <w:rsid w:val="00CA7C54"/>
    <w:rsid w:val="00CB0129"/>
    <w:rsid w:val="00CB0901"/>
    <w:rsid w:val="00CB0A01"/>
    <w:rsid w:val="00CB1211"/>
    <w:rsid w:val="00CB2961"/>
    <w:rsid w:val="00CB3CB1"/>
    <w:rsid w:val="00CB41AB"/>
    <w:rsid w:val="00CB4B5C"/>
    <w:rsid w:val="00CB4C1E"/>
    <w:rsid w:val="00CB5290"/>
    <w:rsid w:val="00CB60AE"/>
    <w:rsid w:val="00CB68EF"/>
    <w:rsid w:val="00CB759C"/>
    <w:rsid w:val="00CB7915"/>
    <w:rsid w:val="00CB79A4"/>
    <w:rsid w:val="00CC0326"/>
    <w:rsid w:val="00CC0A8D"/>
    <w:rsid w:val="00CC173E"/>
    <w:rsid w:val="00CC18C4"/>
    <w:rsid w:val="00CC19EC"/>
    <w:rsid w:val="00CC1CF1"/>
    <w:rsid w:val="00CC378E"/>
    <w:rsid w:val="00CC3BAC"/>
    <w:rsid w:val="00CC4C4C"/>
    <w:rsid w:val="00CC4CB1"/>
    <w:rsid w:val="00CC518E"/>
    <w:rsid w:val="00CC584E"/>
    <w:rsid w:val="00CC5A5B"/>
    <w:rsid w:val="00CC5EBA"/>
    <w:rsid w:val="00CC6362"/>
    <w:rsid w:val="00CC69D0"/>
    <w:rsid w:val="00CC6F76"/>
    <w:rsid w:val="00CC73F0"/>
    <w:rsid w:val="00CD01CC"/>
    <w:rsid w:val="00CD043A"/>
    <w:rsid w:val="00CD0722"/>
    <w:rsid w:val="00CD1E50"/>
    <w:rsid w:val="00CD2651"/>
    <w:rsid w:val="00CD3548"/>
    <w:rsid w:val="00CD4190"/>
    <w:rsid w:val="00CD435C"/>
    <w:rsid w:val="00CD4898"/>
    <w:rsid w:val="00CD5FEB"/>
    <w:rsid w:val="00CD6B60"/>
    <w:rsid w:val="00CD7916"/>
    <w:rsid w:val="00CD7A4F"/>
    <w:rsid w:val="00CD7C76"/>
    <w:rsid w:val="00CE0D95"/>
    <w:rsid w:val="00CE10B2"/>
    <w:rsid w:val="00CE2264"/>
    <w:rsid w:val="00CE2382"/>
    <w:rsid w:val="00CE3435"/>
    <w:rsid w:val="00CE3C86"/>
    <w:rsid w:val="00CE3DEB"/>
    <w:rsid w:val="00CE4D1D"/>
    <w:rsid w:val="00CE56FD"/>
    <w:rsid w:val="00CE5A9F"/>
    <w:rsid w:val="00CE7B83"/>
    <w:rsid w:val="00CE7BC6"/>
    <w:rsid w:val="00CE7BF1"/>
    <w:rsid w:val="00CF0D0D"/>
    <w:rsid w:val="00CF0D4D"/>
    <w:rsid w:val="00CF1653"/>
    <w:rsid w:val="00CF1742"/>
    <w:rsid w:val="00CF2304"/>
    <w:rsid w:val="00CF2692"/>
    <w:rsid w:val="00CF2A3E"/>
    <w:rsid w:val="00CF34D0"/>
    <w:rsid w:val="00CF34DE"/>
    <w:rsid w:val="00CF38B3"/>
    <w:rsid w:val="00CF3B1A"/>
    <w:rsid w:val="00CF4708"/>
    <w:rsid w:val="00CF6889"/>
    <w:rsid w:val="00CF6899"/>
    <w:rsid w:val="00CF78B1"/>
    <w:rsid w:val="00CF7A4E"/>
    <w:rsid w:val="00D00401"/>
    <w:rsid w:val="00D0068C"/>
    <w:rsid w:val="00D008B5"/>
    <w:rsid w:val="00D00A61"/>
    <w:rsid w:val="00D00BED"/>
    <w:rsid w:val="00D00DA3"/>
    <w:rsid w:val="00D0114A"/>
    <w:rsid w:val="00D01B3C"/>
    <w:rsid w:val="00D02861"/>
    <w:rsid w:val="00D03331"/>
    <w:rsid w:val="00D03E7C"/>
    <w:rsid w:val="00D0407B"/>
    <w:rsid w:val="00D043C1"/>
    <w:rsid w:val="00D043FA"/>
    <w:rsid w:val="00D04575"/>
    <w:rsid w:val="00D048EE"/>
    <w:rsid w:val="00D04B17"/>
    <w:rsid w:val="00D04BAA"/>
    <w:rsid w:val="00D05A4D"/>
    <w:rsid w:val="00D0677B"/>
    <w:rsid w:val="00D06AAC"/>
    <w:rsid w:val="00D07367"/>
    <w:rsid w:val="00D10298"/>
    <w:rsid w:val="00D104E6"/>
    <w:rsid w:val="00D11611"/>
    <w:rsid w:val="00D12E3B"/>
    <w:rsid w:val="00D132BC"/>
    <w:rsid w:val="00D13662"/>
    <w:rsid w:val="00D13E20"/>
    <w:rsid w:val="00D148B3"/>
    <w:rsid w:val="00D14FAA"/>
    <w:rsid w:val="00D150B0"/>
    <w:rsid w:val="00D15272"/>
    <w:rsid w:val="00D161B8"/>
    <w:rsid w:val="00D16EE2"/>
    <w:rsid w:val="00D17258"/>
    <w:rsid w:val="00D21019"/>
    <w:rsid w:val="00D21510"/>
    <w:rsid w:val="00D216E4"/>
    <w:rsid w:val="00D219A5"/>
    <w:rsid w:val="00D21AD1"/>
    <w:rsid w:val="00D22464"/>
    <w:rsid w:val="00D22CBB"/>
    <w:rsid w:val="00D23C17"/>
    <w:rsid w:val="00D23D67"/>
    <w:rsid w:val="00D23E36"/>
    <w:rsid w:val="00D24A14"/>
    <w:rsid w:val="00D25A2A"/>
    <w:rsid w:val="00D25F3D"/>
    <w:rsid w:val="00D26EC3"/>
    <w:rsid w:val="00D26FCF"/>
    <w:rsid w:val="00D27019"/>
    <w:rsid w:val="00D273E6"/>
    <w:rsid w:val="00D27476"/>
    <w:rsid w:val="00D27B1C"/>
    <w:rsid w:val="00D27C21"/>
    <w:rsid w:val="00D303CC"/>
    <w:rsid w:val="00D30487"/>
    <w:rsid w:val="00D30F7E"/>
    <w:rsid w:val="00D31759"/>
    <w:rsid w:val="00D31AD2"/>
    <w:rsid w:val="00D32092"/>
    <w:rsid w:val="00D320A2"/>
    <w:rsid w:val="00D326C7"/>
    <w:rsid w:val="00D32870"/>
    <w:rsid w:val="00D32DD8"/>
    <w:rsid w:val="00D32F51"/>
    <w:rsid w:val="00D33481"/>
    <w:rsid w:val="00D334B6"/>
    <w:rsid w:val="00D3423E"/>
    <w:rsid w:val="00D3436F"/>
    <w:rsid w:val="00D356C3"/>
    <w:rsid w:val="00D359EB"/>
    <w:rsid w:val="00D362DB"/>
    <w:rsid w:val="00D36D97"/>
    <w:rsid w:val="00D37467"/>
    <w:rsid w:val="00D411B6"/>
    <w:rsid w:val="00D4164A"/>
    <w:rsid w:val="00D41AE8"/>
    <w:rsid w:val="00D41F7D"/>
    <w:rsid w:val="00D42D33"/>
    <w:rsid w:val="00D42E80"/>
    <w:rsid w:val="00D433D6"/>
    <w:rsid w:val="00D43420"/>
    <w:rsid w:val="00D43DFA"/>
    <w:rsid w:val="00D448E9"/>
    <w:rsid w:val="00D4557B"/>
    <w:rsid w:val="00D463EA"/>
    <w:rsid w:val="00D46D5B"/>
    <w:rsid w:val="00D47316"/>
    <w:rsid w:val="00D47541"/>
    <w:rsid w:val="00D47A5B"/>
    <w:rsid w:val="00D47A9C"/>
    <w:rsid w:val="00D500BA"/>
    <w:rsid w:val="00D50B56"/>
    <w:rsid w:val="00D51669"/>
    <w:rsid w:val="00D516BE"/>
    <w:rsid w:val="00D51F7A"/>
    <w:rsid w:val="00D523EF"/>
    <w:rsid w:val="00D52566"/>
    <w:rsid w:val="00D52CC7"/>
    <w:rsid w:val="00D52D0B"/>
    <w:rsid w:val="00D532B5"/>
    <w:rsid w:val="00D53408"/>
    <w:rsid w:val="00D53FEB"/>
    <w:rsid w:val="00D5440E"/>
    <w:rsid w:val="00D5443D"/>
    <w:rsid w:val="00D54E6F"/>
    <w:rsid w:val="00D5541F"/>
    <w:rsid w:val="00D55A31"/>
    <w:rsid w:val="00D5674E"/>
    <w:rsid w:val="00D56D2A"/>
    <w:rsid w:val="00D57126"/>
    <w:rsid w:val="00D57531"/>
    <w:rsid w:val="00D60E8B"/>
    <w:rsid w:val="00D612BC"/>
    <w:rsid w:val="00D61D87"/>
    <w:rsid w:val="00D61DB3"/>
    <w:rsid w:val="00D62071"/>
    <w:rsid w:val="00D62855"/>
    <w:rsid w:val="00D62C0F"/>
    <w:rsid w:val="00D640C7"/>
    <w:rsid w:val="00D64654"/>
    <w:rsid w:val="00D659B3"/>
    <w:rsid w:val="00D65BF2"/>
    <w:rsid w:val="00D65E4E"/>
    <w:rsid w:val="00D65EBA"/>
    <w:rsid w:val="00D7013C"/>
    <w:rsid w:val="00D710BC"/>
    <w:rsid w:val="00D71259"/>
    <w:rsid w:val="00D7166C"/>
    <w:rsid w:val="00D71D9E"/>
    <w:rsid w:val="00D7354F"/>
    <w:rsid w:val="00D73841"/>
    <w:rsid w:val="00D7435F"/>
    <w:rsid w:val="00D746A9"/>
    <w:rsid w:val="00D74CCE"/>
    <w:rsid w:val="00D7504A"/>
    <w:rsid w:val="00D758CA"/>
    <w:rsid w:val="00D75F27"/>
    <w:rsid w:val="00D76453"/>
    <w:rsid w:val="00D76BBA"/>
    <w:rsid w:val="00D770E9"/>
    <w:rsid w:val="00D77ADB"/>
    <w:rsid w:val="00D77EF7"/>
    <w:rsid w:val="00D80803"/>
    <w:rsid w:val="00D80916"/>
    <w:rsid w:val="00D80C32"/>
    <w:rsid w:val="00D81499"/>
    <w:rsid w:val="00D815D1"/>
    <w:rsid w:val="00D81660"/>
    <w:rsid w:val="00D81962"/>
    <w:rsid w:val="00D81E0E"/>
    <w:rsid w:val="00D820D2"/>
    <w:rsid w:val="00D82DAD"/>
    <w:rsid w:val="00D82E27"/>
    <w:rsid w:val="00D83043"/>
    <w:rsid w:val="00D8313C"/>
    <w:rsid w:val="00D83BDF"/>
    <w:rsid w:val="00D84988"/>
    <w:rsid w:val="00D85563"/>
    <w:rsid w:val="00D86538"/>
    <w:rsid w:val="00D867C2"/>
    <w:rsid w:val="00D87048"/>
    <w:rsid w:val="00D873FE"/>
    <w:rsid w:val="00D875CB"/>
    <w:rsid w:val="00D87B1D"/>
    <w:rsid w:val="00D87FA7"/>
    <w:rsid w:val="00D90640"/>
    <w:rsid w:val="00D91C7E"/>
    <w:rsid w:val="00D927EB"/>
    <w:rsid w:val="00D932B2"/>
    <w:rsid w:val="00D937E5"/>
    <w:rsid w:val="00D93B78"/>
    <w:rsid w:val="00D96BE2"/>
    <w:rsid w:val="00D970D2"/>
    <w:rsid w:val="00D976EB"/>
    <w:rsid w:val="00DA0948"/>
    <w:rsid w:val="00DA0A4E"/>
    <w:rsid w:val="00DA0E0D"/>
    <w:rsid w:val="00DA0F94"/>
    <w:rsid w:val="00DA0FDD"/>
    <w:rsid w:val="00DA1AF1"/>
    <w:rsid w:val="00DA2289"/>
    <w:rsid w:val="00DA22D7"/>
    <w:rsid w:val="00DA27F6"/>
    <w:rsid w:val="00DA35A6"/>
    <w:rsid w:val="00DA3C30"/>
    <w:rsid w:val="00DA3EA6"/>
    <w:rsid w:val="00DA3F9C"/>
    <w:rsid w:val="00DA41B1"/>
    <w:rsid w:val="00DA4643"/>
    <w:rsid w:val="00DA5D3D"/>
    <w:rsid w:val="00DA687B"/>
    <w:rsid w:val="00DA6B22"/>
    <w:rsid w:val="00DA6C97"/>
    <w:rsid w:val="00DA751A"/>
    <w:rsid w:val="00DA7BFB"/>
    <w:rsid w:val="00DB0093"/>
    <w:rsid w:val="00DB01A7"/>
    <w:rsid w:val="00DB0571"/>
    <w:rsid w:val="00DB07AD"/>
    <w:rsid w:val="00DB0F6C"/>
    <w:rsid w:val="00DB14F9"/>
    <w:rsid w:val="00DB2BCC"/>
    <w:rsid w:val="00DB3E17"/>
    <w:rsid w:val="00DB4036"/>
    <w:rsid w:val="00DB40C0"/>
    <w:rsid w:val="00DB41B7"/>
    <w:rsid w:val="00DB4273"/>
    <w:rsid w:val="00DB4CC7"/>
    <w:rsid w:val="00DB5660"/>
    <w:rsid w:val="00DB64C8"/>
    <w:rsid w:val="00DB6D02"/>
    <w:rsid w:val="00DB6D40"/>
    <w:rsid w:val="00DB7289"/>
    <w:rsid w:val="00DB7B2F"/>
    <w:rsid w:val="00DC1223"/>
    <w:rsid w:val="00DC14CE"/>
    <w:rsid w:val="00DC1B3F"/>
    <w:rsid w:val="00DC30CC"/>
    <w:rsid w:val="00DC5332"/>
    <w:rsid w:val="00DC567F"/>
    <w:rsid w:val="00DC59F5"/>
    <w:rsid w:val="00DC619D"/>
    <w:rsid w:val="00DC64B5"/>
    <w:rsid w:val="00DC6FEB"/>
    <w:rsid w:val="00DC765A"/>
    <w:rsid w:val="00DC769E"/>
    <w:rsid w:val="00DC7702"/>
    <w:rsid w:val="00DD0158"/>
    <w:rsid w:val="00DD0FED"/>
    <w:rsid w:val="00DD1632"/>
    <w:rsid w:val="00DD2498"/>
    <w:rsid w:val="00DD27B0"/>
    <w:rsid w:val="00DD322C"/>
    <w:rsid w:val="00DD38F4"/>
    <w:rsid w:val="00DD3E3D"/>
    <w:rsid w:val="00DD41E4"/>
    <w:rsid w:val="00DD4F48"/>
    <w:rsid w:val="00DD51F0"/>
    <w:rsid w:val="00DD56AA"/>
    <w:rsid w:val="00DD5CF9"/>
    <w:rsid w:val="00DD66E7"/>
    <w:rsid w:val="00DD6FDA"/>
    <w:rsid w:val="00DE1323"/>
    <w:rsid w:val="00DE134D"/>
    <w:rsid w:val="00DE1D22"/>
    <w:rsid w:val="00DE26E4"/>
    <w:rsid w:val="00DE31C0"/>
    <w:rsid w:val="00DE3538"/>
    <w:rsid w:val="00DE3C28"/>
    <w:rsid w:val="00DE4815"/>
    <w:rsid w:val="00DE5B89"/>
    <w:rsid w:val="00DE5E32"/>
    <w:rsid w:val="00DE65EA"/>
    <w:rsid w:val="00DE7706"/>
    <w:rsid w:val="00DE7753"/>
    <w:rsid w:val="00DE7F8F"/>
    <w:rsid w:val="00DF09E7"/>
    <w:rsid w:val="00DF0BD2"/>
    <w:rsid w:val="00DF0D9B"/>
    <w:rsid w:val="00DF11C4"/>
    <w:rsid w:val="00DF1625"/>
    <w:rsid w:val="00DF19A1"/>
    <w:rsid w:val="00DF239C"/>
    <w:rsid w:val="00DF2E0C"/>
    <w:rsid w:val="00DF3688"/>
    <w:rsid w:val="00DF4121"/>
    <w:rsid w:val="00DF44E3"/>
    <w:rsid w:val="00DF5182"/>
    <w:rsid w:val="00DF749E"/>
    <w:rsid w:val="00E00AD1"/>
    <w:rsid w:val="00E00AE5"/>
    <w:rsid w:val="00E01503"/>
    <w:rsid w:val="00E020C1"/>
    <w:rsid w:val="00E02F60"/>
    <w:rsid w:val="00E03BED"/>
    <w:rsid w:val="00E03EEB"/>
    <w:rsid w:val="00E040F0"/>
    <w:rsid w:val="00E042C8"/>
    <w:rsid w:val="00E04589"/>
    <w:rsid w:val="00E045AE"/>
    <w:rsid w:val="00E046C2"/>
    <w:rsid w:val="00E04FA9"/>
    <w:rsid w:val="00E055FC"/>
    <w:rsid w:val="00E05F32"/>
    <w:rsid w:val="00E05FDF"/>
    <w:rsid w:val="00E0696C"/>
    <w:rsid w:val="00E06E9D"/>
    <w:rsid w:val="00E070E6"/>
    <w:rsid w:val="00E10031"/>
    <w:rsid w:val="00E1078E"/>
    <w:rsid w:val="00E10AAD"/>
    <w:rsid w:val="00E10BB7"/>
    <w:rsid w:val="00E10F7D"/>
    <w:rsid w:val="00E1385B"/>
    <w:rsid w:val="00E141C7"/>
    <w:rsid w:val="00E14672"/>
    <w:rsid w:val="00E15531"/>
    <w:rsid w:val="00E15A1C"/>
    <w:rsid w:val="00E161F1"/>
    <w:rsid w:val="00E17450"/>
    <w:rsid w:val="00E17B7F"/>
    <w:rsid w:val="00E20011"/>
    <w:rsid w:val="00E207EB"/>
    <w:rsid w:val="00E20B3E"/>
    <w:rsid w:val="00E20E95"/>
    <w:rsid w:val="00E21282"/>
    <w:rsid w:val="00E21547"/>
    <w:rsid w:val="00E21B4C"/>
    <w:rsid w:val="00E21FBA"/>
    <w:rsid w:val="00E2217F"/>
    <w:rsid w:val="00E222A7"/>
    <w:rsid w:val="00E22969"/>
    <w:rsid w:val="00E22E51"/>
    <w:rsid w:val="00E22E83"/>
    <w:rsid w:val="00E231AD"/>
    <w:rsid w:val="00E232A5"/>
    <w:rsid w:val="00E23A9A"/>
    <w:rsid w:val="00E23F7F"/>
    <w:rsid w:val="00E23F8C"/>
    <w:rsid w:val="00E2406F"/>
    <w:rsid w:val="00E242FF"/>
    <w:rsid w:val="00E24455"/>
    <w:rsid w:val="00E244E5"/>
    <w:rsid w:val="00E24EBF"/>
    <w:rsid w:val="00E25D59"/>
    <w:rsid w:val="00E2620A"/>
    <w:rsid w:val="00E2624C"/>
    <w:rsid w:val="00E267E5"/>
    <w:rsid w:val="00E26A48"/>
    <w:rsid w:val="00E270AF"/>
    <w:rsid w:val="00E271A0"/>
    <w:rsid w:val="00E301A8"/>
    <w:rsid w:val="00E30F0C"/>
    <w:rsid w:val="00E31A0F"/>
    <w:rsid w:val="00E326DD"/>
    <w:rsid w:val="00E327B8"/>
    <w:rsid w:val="00E32AB7"/>
    <w:rsid w:val="00E32CC2"/>
    <w:rsid w:val="00E32D5B"/>
    <w:rsid w:val="00E33157"/>
    <w:rsid w:val="00E3357F"/>
    <w:rsid w:val="00E33E6B"/>
    <w:rsid w:val="00E3441C"/>
    <w:rsid w:val="00E3606B"/>
    <w:rsid w:val="00E36717"/>
    <w:rsid w:val="00E3682E"/>
    <w:rsid w:val="00E36A86"/>
    <w:rsid w:val="00E37F64"/>
    <w:rsid w:val="00E40BD1"/>
    <w:rsid w:val="00E40DE2"/>
    <w:rsid w:val="00E41156"/>
    <w:rsid w:val="00E41620"/>
    <w:rsid w:val="00E4239E"/>
    <w:rsid w:val="00E426B9"/>
    <w:rsid w:val="00E42FEB"/>
    <w:rsid w:val="00E430BF"/>
    <w:rsid w:val="00E43649"/>
    <w:rsid w:val="00E43CEB"/>
    <w:rsid w:val="00E44D86"/>
    <w:rsid w:val="00E45007"/>
    <w:rsid w:val="00E45ACA"/>
    <w:rsid w:val="00E45C7F"/>
    <w:rsid w:val="00E46422"/>
    <w:rsid w:val="00E46770"/>
    <w:rsid w:val="00E46DBA"/>
    <w:rsid w:val="00E51117"/>
    <w:rsid w:val="00E51CD0"/>
    <w:rsid w:val="00E51D3B"/>
    <w:rsid w:val="00E51D78"/>
    <w:rsid w:val="00E51EEA"/>
    <w:rsid w:val="00E520F6"/>
    <w:rsid w:val="00E52441"/>
    <w:rsid w:val="00E54297"/>
    <w:rsid w:val="00E54B2C"/>
    <w:rsid w:val="00E550D0"/>
    <w:rsid w:val="00E5510F"/>
    <w:rsid w:val="00E55EBF"/>
    <w:rsid w:val="00E57499"/>
    <w:rsid w:val="00E574A0"/>
    <w:rsid w:val="00E6008B"/>
    <w:rsid w:val="00E6044F"/>
    <w:rsid w:val="00E60526"/>
    <w:rsid w:val="00E6131E"/>
    <w:rsid w:val="00E61E7C"/>
    <w:rsid w:val="00E61F49"/>
    <w:rsid w:val="00E6288F"/>
    <w:rsid w:val="00E62BC0"/>
    <w:rsid w:val="00E63619"/>
    <w:rsid w:val="00E6367A"/>
    <w:rsid w:val="00E63C8D"/>
    <w:rsid w:val="00E64337"/>
    <w:rsid w:val="00E6482F"/>
    <w:rsid w:val="00E648D1"/>
    <w:rsid w:val="00E648D8"/>
    <w:rsid w:val="00E64D24"/>
    <w:rsid w:val="00E64DF6"/>
    <w:rsid w:val="00E65F37"/>
    <w:rsid w:val="00E661BE"/>
    <w:rsid w:val="00E66866"/>
    <w:rsid w:val="00E67278"/>
    <w:rsid w:val="00E674AE"/>
    <w:rsid w:val="00E67BA7"/>
    <w:rsid w:val="00E67CC4"/>
    <w:rsid w:val="00E67FD5"/>
    <w:rsid w:val="00E70A0B"/>
    <w:rsid w:val="00E70FC4"/>
    <w:rsid w:val="00E739BE"/>
    <w:rsid w:val="00E7424B"/>
    <w:rsid w:val="00E74264"/>
    <w:rsid w:val="00E749B7"/>
    <w:rsid w:val="00E74BF6"/>
    <w:rsid w:val="00E74F86"/>
    <w:rsid w:val="00E7519C"/>
    <w:rsid w:val="00E7522C"/>
    <w:rsid w:val="00E752B6"/>
    <w:rsid w:val="00E7544B"/>
    <w:rsid w:val="00E764C1"/>
    <w:rsid w:val="00E765B7"/>
    <w:rsid w:val="00E77AD7"/>
    <w:rsid w:val="00E77EEE"/>
    <w:rsid w:val="00E805B6"/>
    <w:rsid w:val="00E81D32"/>
    <w:rsid w:val="00E84171"/>
    <w:rsid w:val="00E8425F"/>
    <w:rsid w:val="00E8435B"/>
    <w:rsid w:val="00E85A49"/>
    <w:rsid w:val="00E861BF"/>
    <w:rsid w:val="00E862FA"/>
    <w:rsid w:val="00E87147"/>
    <w:rsid w:val="00E90E72"/>
    <w:rsid w:val="00E90FD0"/>
    <w:rsid w:val="00E91A69"/>
    <w:rsid w:val="00E91D37"/>
    <w:rsid w:val="00E91F17"/>
    <w:rsid w:val="00E92272"/>
    <w:rsid w:val="00E92BAA"/>
    <w:rsid w:val="00E93CA2"/>
    <w:rsid w:val="00E94D7F"/>
    <w:rsid w:val="00E95645"/>
    <w:rsid w:val="00E95CE6"/>
    <w:rsid w:val="00E95E47"/>
    <w:rsid w:val="00E96851"/>
    <w:rsid w:val="00E968BE"/>
    <w:rsid w:val="00E969ED"/>
    <w:rsid w:val="00E96B46"/>
    <w:rsid w:val="00E9746B"/>
    <w:rsid w:val="00EA059F"/>
    <w:rsid w:val="00EA06E9"/>
    <w:rsid w:val="00EA0AEE"/>
    <w:rsid w:val="00EA0D10"/>
    <w:rsid w:val="00EA140F"/>
    <w:rsid w:val="00EA150B"/>
    <w:rsid w:val="00EA1765"/>
    <w:rsid w:val="00EA31E0"/>
    <w:rsid w:val="00EA341B"/>
    <w:rsid w:val="00EA3E33"/>
    <w:rsid w:val="00EA3FD0"/>
    <w:rsid w:val="00EA40DF"/>
    <w:rsid w:val="00EA58C8"/>
    <w:rsid w:val="00EA625E"/>
    <w:rsid w:val="00EA7170"/>
    <w:rsid w:val="00EA7394"/>
    <w:rsid w:val="00EA7474"/>
    <w:rsid w:val="00EA7C34"/>
    <w:rsid w:val="00EA7CA6"/>
    <w:rsid w:val="00EA7FA5"/>
    <w:rsid w:val="00EB0B3D"/>
    <w:rsid w:val="00EB2387"/>
    <w:rsid w:val="00EB2798"/>
    <w:rsid w:val="00EB2AE8"/>
    <w:rsid w:val="00EB338E"/>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4C"/>
    <w:rsid w:val="00EC00EF"/>
    <w:rsid w:val="00EC09B0"/>
    <w:rsid w:val="00EC0CC9"/>
    <w:rsid w:val="00EC165E"/>
    <w:rsid w:val="00EC1F0A"/>
    <w:rsid w:val="00EC22F7"/>
    <w:rsid w:val="00EC2345"/>
    <w:rsid w:val="00EC2CDE"/>
    <w:rsid w:val="00EC2EE1"/>
    <w:rsid w:val="00EC362B"/>
    <w:rsid w:val="00EC3C95"/>
    <w:rsid w:val="00EC400D"/>
    <w:rsid w:val="00EC4580"/>
    <w:rsid w:val="00EC481D"/>
    <w:rsid w:val="00EC5C41"/>
    <w:rsid w:val="00EC7188"/>
    <w:rsid w:val="00EC759E"/>
    <w:rsid w:val="00EC7897"/>
    <w:rsid w:val="00ED0338"/>
    <w:rsid w:val="00ED036D"/>
    <w:rsid w:val="00ED0BF3"/>
    <w:rsid w:val="00ED0DE3"/>
    <w:rsid w:val="00ED0FC5"/>
    <w:rsid w:val="00ED1142"/>
    <w:rsid w:val="00ED1170"/>
    <w:rsid w:val="00ED2352"/>
    <w:rsid w:val="00ED2462"/>
    <w:rsid w:val="00ED3903"/>
    <w:rsid w:val="00ED3BA4"/>
    <w:rsid w:val="00ED435F"/>
    <w:rsid w:val="00ED4C1D"/>
    <w:rsid w:val="00ED5972"/>
    <w:rsid w:val="00ED5C1C"/>
    <w:rsid w:val="00ED608B"/>
    <w:rsid w:val="00ED6836"/>
    <w:rsid w:val="00ED6A38"/>
    <w:rsid w:val="00EE02C2"/>
    <w:rsid w:val="00EE0877"/>
    <w:rsid w:val="00EE09A4"/>
    <w:rsid w:val="00EE0CB1"/>
    <w:rsid w:val="00EE0DDB"/>
    <w:rsid w:val="00EE0EB3"/>
    <w:rsid w:val="00EE0EF1"/>
    <w:rsid w:val="00EE1022"/>
    <w:rsid w:val="00EE1AD6"/>
    <w:rsid w:val="00EE2663"/>
    <w:rsid w:val="00EE2B43"/>
    <w:rsid w:val="00EE2DA5"/>
    <w:rsid w:val="00EE36CC"/>
    <w:rsid w:val="00EE4047"/>
    <w:rsid w:val="00EE54E6"/>
    <w:rsid w:val="00EE55F5"/>
    <w:rsid w:val="00EE5855"/>
    <w:rsid w:val="00EE5A09"/>
    <w:rsid w:val="00EE5A30"/>
    <w:rsid w:val="00EE5D9B"/>
    <w:rsid w:val="00EE62ED"/>
    <w:rsid w:val="00EE7019"/>
    <w:rsid w:val="00EE73A8"/>
    <w:rsid w:val="00EE7758"/>
    <w:rsid w:val="00EE78C9"/>
    <w:rsid w:val="00EE7A99"/>
    <w:rsid w:val="00EF11FF"/>
    <w:rsid w:val="00EF24C7"/>
    <w:rsid w:val="00EF273B"/>
    <w:rsid w:val="00EF2954"/>
    <w:rsid w:val="00EF2B43"/>
    <w:rsid w:val="00EF3317"/>
    <w:rsid w:val="00EF352E"/>
    <w:rsid w:val="00EF3662"/>
    <w:rsid w:val="00EF3DB6"/>
    <w:rsid w:val="00EF548A"/>
    <w:rsid w:val="00EF6526"/>
    <w:rsid w:val="00EF7868"/>
    <w:rsid w:val="00F00004"/>
    <w:rsid w:val="00F004EE"/>
    <w:rsid w:val="00F00565"/>
    <w:rsid w:val="00F00C96"/>
    <w:rsid w:val="00F01964"/>
    <w:rsid w:val="00F01D1E"/>
    <w:rsid w:val="00F04AA1"/>
    <w:rsid w:val="00F04FC3"/>
    <w:rsid w:val="00F061E8"/>
    <w:rsid w:val="00F06753"/>
    <w:rsid w:val="00F06F30"/>
    <w:rsid w:val="00F06FE4"/>
    <w:rsid w:val="00F0759D"/>
    <w:rsid w:val="00F102AB"/>
    <w:rsid w:val="00F11794"/>
    <w:rsid w:val="00F11AC7"/>
    <w:rsid w:val="00F11D9C"/>
    <w:rsid w:val="00F11E5A"/>
    <w:rsid w:val="00F125C4"/>
    <w:rsid w:val="00F12D9A"/>
    <w:rsid w:val="00F130E4"/>
    <w:rsid w:val="00F1389B"/>
    <w:rsid w:val="00F13FFF"/>
    <w:rsid w:val="00F141E2"/>
    <w:rsid w:val="00F1446E"/>
    <w:rsid w:val="00F154A2"/>
    <w:rsid w:val="00F15CED"/>
    <w:rsid w:val="00F15F72"/>
    <w:rsid w:val="00F162A9"/>
    <w:rsid w:val="00F166FA"/>
    <w:rsid w:val="00F1738A"/>
    <w:rsid w:val="00F17B6A"/>
    <w:rsid w:val="00F20B78"/>
    <w:rsid w:val="00F20C21"/>
    <w:rsid w:val="00F20CF5"/>
    <w:rsid w:val="00F20DA5"/>
    <w:rsid w:val="00F215E2"/>
    <w:rsid w:val="00F215EE"/>
    <w:rsid w:val="00F21C25"/>
    <w:rsid w:val="00F22027"/>
    <w:rsid w:val="00F22B8A"/>
    <w:rsid w:val="00F23100"/>
    <w:rsid w:val="00F2342B"/>
    <w:rsid w:val="00F23A51"/>
    <w:rsid w:val="00F23CD8"/>
    <w:rsid w:val="00F242D7"/>
    <w:rsid w:val="00F24327"/>
    <w:rsid w:val="00F24A51"/>
    <w:rsid w:val="00F24C2B"/>
    <w:rsid w:val="00F24D8E"/>
    <w:rsid w:val="00F24E9E"/>
    <w:rsid w:val="00F25B39"/>
    <w:rsid w:val="00F26162"/>
    <w:rsid w:val="00F263B3"/>
    <w:rsid w:val="00F26A4C"/>
    <w:rsid w:val="00F274C5"/>
    <w:rsid w:val="00F32DDC"/>
    <w:rsid w:val="00F332DF"/>
    <w:rsid w:val="00F339E3"/>
    <w:rsid w:val="00F34417"/>
    <w:rsid w:val="00F3594B"/>
    <w:rsid w:val="00F36AD3"/>
    <w:rsid w:val="00F36C49"/>
    <w:rsid w:val="00F36E1F"/>
    <w:rsid w:val="00F3761B"/>
    <w:rsid w:val="00F377C0"/>
    <w:rsid w:val="00F37C10"/>
    <w:rsid w:val="00F37F2C"/>
    <w:rsid w:val="00F40235"/>
    <w:rsid w:val="00F403A5"/>
    <w:rsid w:val="00F406AC"/>
    <w:rsid w:val="00F40D4D"/>
    <w:rsid w:val="00F4140F"/>
    <w:rsid w:val="00F41477"/>
    <w:rsid w:val="00F4264D"/>
    <w:rsid w:val="00F429C4"/>
    <w:rsid w:val="00F429DD"/>
    <w:rsid w:val="00F4395E"/>
    <w:rsid w:val="00F43A66"/>
    <w:rsid w:val="00F43DE4"/>
    <w:rsid w:val="00F449C0"/>
    <w:rsid w:val="00F45B4D"/>
    <w:rsid w:val="00F45B8B"/>
    <w:rsid w:val="00F460E3"/>
    <w:rsid w:val="00F514C3"/>
    <w:rsid w:val="00F53D4F"/>
    <w:rsid w:val="00F53DF8"/>
    <w:rsid w:val="00F546F2"/>
    <w:rsid w:val="00F54903"/>
    <w:rsid w:val="00F5526F"/>
    <w:rsid w:val="00F552C3"/>
    <w:rsid w:val="00F55654"/>
    <w:rsid w:val="00F556B0"/>
    <w:rsid w:val="00F55ECA"/>
    <w:rsid w:val="00F5653D"/>
    <w:rsid w:val="00F60675"/>
    <w:rsid w:val="00F607C7"/>
    <w:rsid w:val="00F60A05"/>
    <w:rsid w:val="00F61898"/>
    <w:rsid w:val="00F61A9D"/>
    <w:rsid w:val="00F61D7A"/>
    <w:rsid w:val="00F62119"/>
    <w:rsid w:val="00F62714"/>
    <w:rsid w:val="00F628DD"/>
    <w:rsid w:val="00F63223"/>
    <w:rsid w:val="00F63464"/>
    <w:rsid w:val="00F63BBB"/>
    <w:rsid w:val="00F649B6"/>
    <w:rsid w:val="00F64BF8"/>
    <w:rsid w:val="00F64DF9"/>
    <w:rsid w:val="00F6548C"/>
    <w:rsid w:val="00F65659"/>
    <w:rsid w:val="00F658E7"/>
    <w:rsid w:val="00F667B5"/>
    <w:rsid w:val="00F676CB"/>
    <w:rsid w:val="00F67946"/>
    <w:rsid w:val="00F67998"/>
    <w:rsid w:val="00F67CD4"/>
    <w:rsid w:val="00F67ECE"/>
    <w:rsid w:val="00F70506"/>
    <w:rsid w:val="00F70E55"/>
    <w:rsid w:val="00F71F29"/>
    <w:rsid w:val="00F7342A"/>
    <w:rsid w:val="00F73CAB"/>
    <w:rsid w:val="00F73D7F"/>
    <w:rsid w:val="00F743B3"/>
    <w:rsid w:val="00F7451F"/>
    <w:rsid w:val="00F7467F"/>
    <w:rsid w:val="00F74984"/>
    <w:rsid w:val="00F74DA0"/>
    <w:rsid w:val="00F7541A"/>
    <w:rsid w:val="00F7609B"/>
    <w:rsid w:val="00F763EC"/>
    <w:rsid w:val="00F775CA"/>
    <w:rsid w:val="00F77652"/>
    <w:rsid w:val="00F80761"/>
    <w:rsid w:val="00F825AC"/>
    <w:rsid w:val="00F82623"/>
    <w:rsid w:val="00F827F5"/>
    <w:rsid w:val="00F82CB7"/>
    <w:rsid w:val="00F83250"/>
    <w:rsid w:val="00F83409"/>
    <w:rsid w:val="00F839B3"/>
    <w:rsid w:val="00F83B76"/>
    <w:rsid w:val="00F83E0A"/>
    <w:rsid w:val="00F8462A"/>
    <w:rsid w:val="00F855BB"/>
    <w:rsid w:val="00F85DFC"/>
    <w:rsid w:val="00F85F62"/>
    <w:rsid w:val="00F86162"/>
    <w:rsid w:val="00F86ED5"/>
    <w:rsid w:val="00F871C2"/>
    <w:rsid w:val="00F87FD4"/>
    <w:rsid w:val="00F914CF"/>
    <w:rsid w:val="00F917A1"/>
    <w:rsid w:val="00F92A53"/>
    <w:rsid w:val="00F930CD"/>
    <w:rsid w:val="00F932ED"/>
    <w:rsid w:val="00F934D3"/>
    <w:rsid w:val="00F9430A"/>
    <w:rsid w:val="00F9448B"/>
    <w:rsid w:val="00F954E8"/>
    <w:rsid w:val="00F95BB0"/>
    <w:rsid w:val="00F95DBF"/>
    <w:rsid w:val="00F95E94"/>
    <w:rsid w:val="00F96993"/>
    <w:rsid w:val="00F9791A"/>
    <w:rsid w:val="00F97D3E"/>
    <w:rsid w:val="00FA0498"/>
    <w:rsid w:val="00FA0E41"/>
    <w:rsid w:val="00FA1297"/>
    <w:rsid w:val="00FA2B47"/>
    <w:rsid w:val="00FA2BFA"/>
    <w:rsid w:val="00FA2DBA"/>
    <w:rsid w:val="00FA2F7C"/>
    <w:rsid w:val="00FA2FB6"/>
    <w:rsid w:val="00FA30F2"/>
    <w:rsid w:val="00FA37C3"/>
    <w:rsid w:val="00FA3A9E"/>
    <w:rsid w:val="00FA3D8E"/>
    <w:rsid w:val="00FA409E"/>
    <w:rsid w:val="00FA4725"/>
    <w:rsid w:val="00FA4F9D"/>
    <w:rsid w:val="00FA555F"/>
    <w:rsid w:val="00FA5CBD"/>
    <w:rsid w:val="00FA6B94"/>
    <w:rsid w:val="00FA6F47"/>
    <w:rsid w:val="00FA7EAA"/>
    <w:rsid w:val="00FB068C"/>
    <w:rsid w:val="00FB12F4"/>
    <w:rsid w:val="00FB13F8"/>
    <w:rsid w:val="00FB1530"/>
    <w:rsid w:val="00FB15D0"/>
    <w:rsid w:val="00FB1675"/>
    <w:rsid w:val="00FB2425"/>
    <w:rsid w:val="00FB2C22"/>
    <w:rsid w:val="00FB35D5"/>
    <w:rsid w:val="00FB3AE9"/>
    <w:rsid w:val="00FB3AFB"/>
    <w:rsid w:val="00FB3CC9"/>
    <w:rsid w:val="00FB3E24"/>
    <w:rsid w:val="00FB4ACF"/>
    <w:rsid w:val="00FB4AFE"/>
    <w:rsid w:val="00FB72F4"/>
    <w:rsid w:val="00FB764B"/>
    <w:rsid w:val="00FB7899"/>
    <w:rsid w:val="00FB78E7"/>
    <w:rsid w:val="00FB796B"/>
    <w:rsid w:val="00FC016A"/>
    <w:rsid w:val="00FC0410"/>
    <w:rsid w:val="00FC096C"/>
    <w:rsid w:val="00FC0FDC"/>
    <w:rsid w:val="00FC22F4"/>
    <w:rsid w:val="00FC283C"/>
    <w:rsid w:val="00FC2FB3"/>
    <w:rsid w:val="00FC4412"/>
    <w:rsid w:val="00FC4B16"/>
    <w:rsid w:val="00FC5373"/>
    <w:rsid w:val="00FC5BDF"/>
    <w:rsid w:val="00FC6150"/>
    <w:rsid w:val="00FC6429"/>
    <w:rsid w:val="00FC69A8"/>
    <w:rsid w:val="00FC6B2B"/>
    <w:rsid w:val="00FD06E3"/>
    <w:rsid w:val="00FD0747"/>
    <w:rsid w:val="00FD0B1A"/>
    <w:rsid w:val="00FD0DBE"/>
    <w:rsid w:val="00FD1148"/>
    <w:rsid w:val="00FD1AAF"/>
    <w:rsid w:val="00FD2571"/>
    <w:rsid w:val="00FD26FA"/>
    <w:rsid w:val="00FD2748"/>
    <w:rsid w:val="00FD2843"/>
    <w:rsid w:val="00FD2B51"/>
    <w:rsid w:val="00FD2C88"/>
    <w:rsid w:val="00FD4DA5"/>
    <w:rsid w:val="00FD4DBF"/>
    <w:rsid w:val="00FD57AD"/>
    <w:rsid w:val="00FD57B8"/>
    <w:rsid w:val="00FD5B70"/>
    <w:rsid w:val="00FD631B"/>
    <w:rsid w:val="00FD7291"/>
    <w:rsid w:val="00FD7772"/>
    <w:rsid w:val="00FD7E3A"/>
    <w:rsid w:val="00FE0FD2"/>
    <w:rsid w:val="00FE1316"/>
    <w:rsid w:val="00FE1FAB"/>
    <w:rsid w:val="00FE2378"/>
    <w:rsid w:val="00FE23C4"/>
    <w:rsid w:val="00FE2AA4"/>
    <w:rsid w:val="00FE2CCB"/>
    <w:rsid w:val="00FE2CFD"/>
    <w:rsid w:val="00FE2DB6"/>
    <w:rsid w:val="00FE449E"/>
    <w:rsid w:val="00FE54DC"/>
    <w:rsid w:val="00FE5743"/>
    <w:rsid w:val="00FE5D6C"/>
    <w:rsid w:val="00FE6887"/>
    <w:rsid w:val="00FE6C2A"/>
    <w:rsid w:val="00FE6D93"/>
    <w:rsid w:val="00FE76B9"/>
    <w:rsid w:val="00FE7898"/>
    <w:rsid w:val="00FE7D8B"/>
    <w:rsid w:val="00FF0766"/>
    <w:rsid w:val="00FF0775"/>
    <w:rsid w:val="00FF0FE2"/>
    <w:rsid w:val="00FF1D27"/>
    <w:rsid w:val="00FF2714"/>
    <w:rsid w:val="00FF28EE"/>
    <w:rsid w:val="00FF2E56"/>
    <w:rsid w:val="00FF3050"/>
    <w:rsid w:val="00FF3191"/>
    <w:rsid w:val="00FF31E5"/>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F7692E"/>
  <w15:docId w15:val="{34429163-B79C-44B3-B92F-3405ECE78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Знак Знак,Знак,webb"/>
    <w:basedOn w:val="a"/>
    <w:link w:val="af5"/>
    <w:uiPriority w:val="99"/>
    <w:qFormat/>
    <w:rsid w:val="00096865"/>
    <w:pPr>
      <w:spacing w:before="100" w:beforeAutospacing="1" w:after="100" w:afterAutospacing="1"/>
    </w:pPr>
  </w:style>
  <w:style w:type="character" w:styleId="af6">
    <w:name w:val="Strong"/>
    <w:uiPriority w:val="22"/>
    <w:qFormat/>
    <w:rsid w:val="00096865"/>
    <w:rPr>
      <w:b/>
      <w:bCs/>
    </w:rPr>
  </w:style>
  <w:style w:type="character" w:styleId="af7">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8">
    <w:name w:val="annotation reference"/>
    <w:semiHidden/>
    <w:rsid w:val="007602A3"/>
    <w:rPr>
      <w:sz w:val="16"/>
      <w:szCs w:val="16"/>
    </w:rPr>
  </w:style>
  <w:style w:type="paragraph" w:styleId="af9">
    <w:name w:val="annotation text"/>
    <w:basedOn w:val="a"/>
    <w:semiHidden/>
    <w:rsid w:val="007602A3"/>
    <w:rPr>
      <w:rFonts w:ascii="Times Armenian" w:hAnsi="Times Armenian"/>
      <w:sz w:val="20"/>
      <w:szCs w:val="20"/>
    </w:rPr>
  </w:style>
  <w:style w:type="paragraph" w:styleId="afa">
    <w:name w:val="annotation subject"/>
    <w:basedOn w:val="af9"/>
    <w:next w:val="af9"/>
    <w:semiHidden/>
    <w:rsid w:val="007602A3"/>
    <w:rPr>
      <w:b/>
      <w:bCs/>
    </w:rPr>
  </w:style>
  <w:style w:type="paragraph" w:styleId="afb">
    <w:name w:val="endnote text"/>
    <w:basedOn w:val="a"/>
    <w:semiHidden/>
    <w:rsid w:val="007602A3"/>
    <w:rPr>
      <w:rFonts w:ascii="Times Armenian" w:hAnsi="Times Armenian"/>
      <w:sz w:val="20"/>
      <w:szCs w:val="20"/>
    </w:rPr>
  </w:style>
  <w:style w:type="character" w:styleId="afc">
    <w:name w:val="endnote reference"/>
    <w:semiHidden/>
    <w:rsid w:val="007602A3"/>
    <w:rPr>
      <w:vertAlign w:val="superscript"/>
    </w:rPr>
  </w:style>
  <w:style w:type="paragraph" w:styleId="afd">
    <w:name w:val="Document Map"/>
    <w:basedOn w:val="a"/>
    <w:semiHidden/>
    <w:rsid w:val="007602A3"/>
    <w:pPr>
      <w:shd w:val="clear" w:color="auto" w:fill="000080"/>
    </w:pPr>
    <w:rPr>
      <w:rFonts w:ascii="Tahoma" w:hAnsi="Tahoma" w:cs="Tahoma"/>
      <w:sz w:val="20"/>
      <w:szCs w:val="20"/>
    </w:rPr>
  </w:style>
  <w:style w:type="paragraph" w:styleId="afe">
    <w:name w:val="Revision"/>
    <w:hidden/>
    <w:semiHidden/>
    <w:rsid w:val="007602A3"/>
    <w:rPr>
      <w:rFonts w:ascii="Times Armenian" w:hAnsi="Times Armenian"/>
      <w:sz w:val="24"/>
    </w:rPr>
  </w:style>
  <w:style w:type="table" w:styleId="aff">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0">
    <w:name w:val="List Paragraph"/>
    <w:basedOn w:val="a"/>
    <w:link w:val="aff1"/>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2">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3">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1">
    <w:name w:val="Абзац списка Знак"/>
    <w:link w:val="aff0"/>
    <w:uiPriority w:val="34"/>
    <w:locked/>
    <w:rsid w:val="00DB3E17"/>
    <w:rPr>
      <w:rFonts w:ascii="Times Armenian" w:hAnsi="Times Armenian" w:cs="Times Armenian"/>
      <w:sz w:val="24"/>
      <w:szCs w:val="24"/>
      <w:lang w:eastAsia="ru-RU"/>
    </w:rPr>
  </w:style>
  <w:style w:type="character" w:styleId="aff4">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character" w:customStyle="1" w:styleId="ezkurwreuab5ozgtqnkl">
    <w:name w:val="ezkurwreuab5ozgtqnkl"/>
    <w:basedOn w:val="a0"/>
    <w:rsid w:val="001802E6"/>
  </w:style>
  <w:style w:type="paragraph" w:styleId="HTML">
    <w:name w:val="HTML Preformatted"/>
    <w:basedOn w:val="a"/>
    <w:link w:val="HTML0"/>
    <w:uiPriority w:val="99"/>
    <w:semiHidden/>
    <w:unhideWhenUsed/>
    <w:rsid w:val="00B255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bidi="ar-SA"/>
    </w:rPr>
  </w:style>
  <w:style w:type="character" w:customStyle="1" w:styleId="HTML0">
    <w:name w:val="Стандартный HTML Знак"/>
    <w:basedOn w:val="a0"/>
    <w:link w:val="HTML"/>
    <w:uiPriority w:val="99"/>
    <w:semiHidden/>
    <w:rsid w:val="00B2550C"/>
    <w:rPr>
      <w:rFonts w:ascii="Courier New" w:hAnsi="Courier New" w:cs="Courier New"/>
      <w:lang w:val="en-US" w:eastAsia="en-US" w:bidi="ar-SA"/>
    </w:rPr>
  </w:style>
  <w:style w:type="character" w:customStyle="1" w:styleId="y2iqfc">
    <w:name w:val="y2iqfc"/>
    <w:basedOn w:val="a0"/>
    <w:rsid w:val="00B2550C"/>
  </w:style>
  <w:style w:type="character" w:customStyle="1" w:styleId="af5">
    <w:name w:val="Обычный (Интернет) Знак"/>
    <w:aliases w:val="Обычный (веб) Знак Знак Знак1,Знак Знак Знак Знак Знак,Обычный (веб) Знак Знак Знак Знак,Знак Знак Знак1 Знак Знак Знак Знак Знак Знак,Знак1 Знак,Знак Знак1 Знак,Знак Знак Знак,Знак Знак2,webb Знак"/>
    <w:link w:val="af4"/>
    <w:uiPriority w:val="99"/>
    <w:locked/>
    <w:rsid w:val="001836A9"/>
    <w:rPr>
      <w:sz w:val="24"/>
      <w:szCs w:val="24"/>
    </w:rPr>
  </w:style>
  <w:style w:type="paragraph" w:customStyle="1" w:styleId="Standard">
    <w:name w:val="Standard"/>
    <w:uiPriority w:val="99"/>
    <w:rsid w:val="00A77B3F"/>
    <w:pPr>
      <w:suppressAutoHyphens/>
    </w:pPr>
    <w:rPr>
      <w:rFonts w:ascii="Liberation Serif" w:eastAsia="NSimSun" w:hAnsi="Liberation Serif" w:cs="Mangal"/>
      <w:kern w:val="2"/>
      <w:sz w:val="24"/>
      <w:szCs w:val="24"/>
      <w:lang w:val="hy-AM"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78435710">
      <w:bodyDiv w:val="1"/>
      <w:marLeft w:val="0"/>
      <w:marRight w:val="0"/>
      <w:marTop w:val="0"/>
      <w:marBottom w:val="0"/>
      <w:divBdr>
        <w:top w:val="none" w:sz="0" w:space="0" w:color="auto"/>
        <w:left w:val="none" w:sz="0" w:space="0" w:color="auto"/>
        <w:bottom w:val="none" w:sz="0" w:space="0" w:color="auto"/>
        <w:right w:val="none" w:sz="0" w:space="0" w:color="auto"/>
      </w:divBdr>
    </w:div>
    <w:div w:id="843978442">
      <w:bodyDiv w:val="1"/>
      <w:marLeft w:val="0"/>
      <w:marRight w:val="0"/>
      <w:marTop w:val="0"/>
      <w:marBottom w:val="0"/>
      <w:divBdr>
        <w:top w:val="none" w:sz="0" w:space="0" w:color="auto"/>
        <w:left w:val="none" w:sz="0" w:space="0" w:color="auto"/>
        <w:bottom w:val="none" w:sz="0" w:space="0" w:color="auto"/>
        <w:right w:val="none" w:sz="0" w:space="0" w:color="auto"/>
      </w:divBdr>
    </w:div>
    <w:div w:id="850991274">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18365976">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26919774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464273478">
      <w:bodyDiv w:val="1"/>
      <w:marLeft w:val="0"/>
      <w:marRight w:val="0"/>
      <w:marTop w:val="0"/>
      <w:marBottom w:val="0"/>
      <w:divBdr>
        <w:top w:val="none" w:sz="0" w:space="0" w:color="auto"/>
        <w:left w:val="none" w:sz="0" w:space="0" w:color="auto"/>
        <w:bottom w:val="none" w:sz="0" w:space="0" w:color="auto"/>
        <w:right w:val="none" w:sz="0" w:space="0" w:color="auto"/>
      </w:divBdr>
    </w:div>
    <w:div w:id="1514686662">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28476685">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numneroak@list.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rocurement.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609E79-3A99-4582-876B-AA914701F0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2541</TotalTime>
  <Pages>93</Pages>
  <Words>14294</Words>
  <Characters>104437</Characters>
  <Application>Microsoft Office Word</Application>
  <DocSecurity>0</DocSecurity>
  <Lines>870</Lines>
  <Paragraphs>236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118495</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Hp</cp:lastModifiedBy>
  <cp:revision>1786</cp:revision>
  <cp:lastPrinted>2018-02-16T07:12:00Z</cp:lastPrinted>
  <dcterms:created xsi:type="dcterms:W3CDTF">2019-10-28T07:04:00Z</dcterms:created>
  <dcterms:modified xsi:type="dcterms:W3CDTF">2026-06-17T04:46:00Z</dcterms:modified>
</cp:coreProperties>
</file>