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AA4BD" w14:textId="77777777" w:rsidR="004064BD" w:rsidRPr="004064BD" w:rsidRDefault="004064BD" w:rsidP="004064BD">
      <w:pPr>
        <w:pStyle w:val="aa"/>
        <w:widowControl w:val="0"/>
        <w:spacing w:after="0"/>
        <w:ind w:firstLine="567"/>
        <w:jc w:val="center"/>
        <w:rPr>
          <w:rFonts w:ascii="GHEA Grapalat" w:hAnsi="GHEA Grapalat"/>
          <w:iCs/>
        </w:rPr>
      </w:pPr>
      <w:r w:rsidRPr="004064BD">
        <w:rPr>
          <w:rFonts w:ascii="GHEA Grapalat" w:hAnsi="GHEA Grapalat"/>
          <w:iCs/>
        </w:rPr>
        <w:t>ЗАЯВЛЕНИЕ:</w:t>
      </w:r>
    </w:p>
    <w:p w14:paraId="739EBBC7" w14:textId="77777777" w:rsidR="004064BD" w:rsidRPr="004064BD" w:rsidRDefault="004064BD" w:rsidP="004064BD">
      <w:pPr>
        <w:pStyle w:val="aa"/>
        <w:widowControl w:val="0"/>
        <w:spacing w:after="0"/>
        <w:ind w:firstLine="567"/>
        <w:jc w:val="center"/>
        <w:rPr>
          <w:rFonts w:ascii="GHEA Grapalat" w:hAnsi="GHEA Grapalat"/>
          <w:iCs/>
        </w:rPr>
      </w:pPr>
      <w:r w:rsidRPr="004064BD">
        <w:rPr>
          <w:rFonts w:ascii="GHEA Grapalat" w:hAnsi="GHEA Grapalat"/>
          <w:iCs/>
        </w:rPr>
        <w:t>О ЗАПРОСЕ РЕЙТИНГА</w:t>
      </w:r>
    </w:p>
    <w:p w14:paraId="4DC42256" w14:textId="77777777" w:rsidR="004064BD" w:rsidRPr="004064BD" w:rsidRDefault="004064BD" w:rsidP="004064BD">
      <w:pPr>
        <w:pStyle w:val="aa"/>
        <w:widowControl w:val="0"/>
        <w:spacing w:after="0"/>
        <w:ind w:firstLine="567"/>
        <w:jc w:val="center"/>
        <w:rPr>
          <w:rFonts w:ascii="GHEA Grapalat" w:hAnsi="GHEA Grapalat"/>
          <w:iCs/>
        </w:rPr>
      </w:pPr>
      <w:r w:rsidRPr="004064BD">
        <w:rPr>
          <w:rFonts w:ascii="GHEA Grapalat" w:hAnsi="GHEA Grapalat"/>
          <w:iCs/>
        </w:rPr>
        <w:t>Настоящий текст заявления утверждается оценочной комиссией.</w:t>
      </w:r>
    </w:p>
    <w:p w14:paraId="78662132" w14:textId="136AE27B" w:rsidR="004064BD" w:rsidRPr="004064BD" w:rsidRDefault="004064BD" w:rsidP="004064BD">
      <w:pPr>
        <w:pStyle w:val="aa"/>
        <w:widowControl w:val="0"/>
        <w:spacing w:after="0"/>
        <w:ind w:firstLine="567"/>
        <w:jc w:val="center"/>
        <w:rPr>
          <w:rFonts w:ascii="GHEA Grapalat" w:hAnsi="GHEA Grapalat"/>
          <w:iCs/>
        </w:rPr>
      </w:pPr>
      <w:r w:rsidRPr="004064BD">
        <w:rPr>
          <w:rFonts w:ascii="GHEA Grapalat" w:hAnsi="GHEA Grapalat"/>
          <w:iCs/>
        </w:rPr>
        <w:t>Решением N 1 от 23 ноября 2023 г.</w:t>
      </w:r>
    </w:p>
    <w:p w14:paraId="011460D9" w14:textId="77777777" w:rsidR="004064BD" w:rsidRPr="004064BD" w:rsidRDefault="004064BD" w:rsidP="004064BD">
      <w:pPr>
        <w:pStyle w:val="aa"/>
        <w:widowControl w:val="0"/>
        <w:spacing w:after="0"/>
        <w:ind w:firstLine="567"/>
        <w:jc w:val="center"/>
        <w:rPr>
          <w:rFonts w:ascii="GHEA Grapalat" w:hAnsi="GHEA Grapalat"/>
          <w:iCs/>
        </w:rPr>
      </w:pPr>
    </w:p>
    <w:p w14:paraId="05D404AE" w14:textId="398B8636" w:rsidR="004064BD" w:rsidRPr="004064BD" w:rsidRDefault="004064BD" w:rsidP="004064BD">
      <w:pPr>
        <w:pStyle w:val="aa"/>
        <w:widowControl w:val="0"/>
        <w:spacing w:after="0"/>
        <w:ind w:firstLine="567"/>
        <w:jc w:val="center"/>
        <w:rPr>
          <w:rFonts w:ascii="GHEA Grapalat" w:hAnsi="GHEA Grapalat"/>
          <w:iCs/>
        </w:rPr>
      </w:pPr>
      <w:r w:rsidRPr="004064BD">
        <w:rPr>
          <w:rFonts w:ascii="GHEA Grapalat" w:hAnsi="GHEA Grapalat"/>
          <w:iCs/>
        </w:rPr>
        <w:t xml:space="preserve">Код процедуры: </w:t>
      </w:r>
      <w:r w:rsidR="00A84805" w:rsidRPr="00A84805">
        <w:rPr>
          <w:rFonts w:ascii="GHEA Grapalat" w:hAnsi="GHEA Grapalat"/>
          <w:iCs/>
          <w:lang w:val="af-ZA"/>
        </w:rPr>
        <w:t>«</w:t>
      </w:r>
      <w:r w:rsidR="00A84805" w:rsidRPr="00A84805">
        <w:rPr>
          <w:rFonts w:ascii="GHEA Grapalat" w:hAnsi="GHEA Grapalat"/>
          <w:iCs/>
          <w:lang w:val="hy-AM"/>
        </w:rPr>
        <w:t>ԹԻՎ</w:t>
      </w:r>
      <w:r w:rsidR="00A84805" w:rsidRPr="00A84805">
        <w:rPr>
          <w:rFonts w:ascii="GHEA Grapalat" w:hAnsi="GHEA Grapalat"/>
          <w:iCs/>
          <w:lang w:val="af-ZA"/>
        </w:rPr>
        <w:t>122-</w:t>
      </w:r>
      <w:r w:rsidR="00A84805" w:rsidRPr="00A84805">
        <w:rPr>
          <w:rFonts w:ascii="GHEA Grapalat" w:hAnsi="GHEA Grapalat"/>
          <w:iCs/>
          <w:lang w:val="hy-AM"/>
        </w:rPr>
        <w:t>ԳՀԾ</w:t>
      </w:r>
      <w:r w:rsidR="00A84805" w:rsidRPr="00A84805">
        <w:rPr>
          <w:rFonts w:ascii="GHEA Grapalat" w:hAnsi="GHEA Grapalat"/>
          <w:iCs/>
          <w:lang w:val="af-ZA"/>
        </w:rPr>
        <w:t>ՁԲ-0</w:t>
      </w:r>
      <w:r w:rsidR="00A84805" w:rsidRPr="00A84805">
        <w:rPr>
          <w:rFonts w:ascii="GHEA Grapalat" w:hAnsi="GHEA Grapalat"/>
          <w:iCs/>
          <w:lang w:val="hy-AM"/>
        </w:rPr>
        <w:t>1</w:t>
      </w:r>
      <w:r w:rsidR="00A84805" w:rsidRPr="00A84805">
        <w:rPr>
          <w:rFonts w:ascii="GHEA Grapalat" w:hAnsi="GHEA Grapalat"/>
          <w:iCs/>
          <w:lang w:val="af-ZA"/>
        </w:rPr>
        <w:t>/2</w:t>
      </w:r>
      <w:r w:rsidR="00A84805" w:rsidRPr="00A84805">
        <w:rPr>
          <w:rFonts w:ascii="GHEA Grapalat" w:hAnsi="GHEA Grapalat"/>
          <w:iCs/>
          <w:lang w:val="hy-AM"/>
        </w:rPr>
        <w:t>4</w:t>
      </w:r>
      <w:r w:rsidR="00A84805" w:rsidRPr="00A84805">
        <w:rPr>
          <w:rFonts w:ascii="GHEA Grapalat" w:hAnsi="GHEA Grapalat"/>
          <w:iCs/>
          <w:lang w:val="af-ZA"/>
        </w:rPr>
        <w:t>»</w:t>
      </w:r>
    </w:p>
    <w:p w14:paraId="31C44242" w14:textId="77777777" w:rsidR="004064BD" w:rsidRPr="004064BD" w:rsidRDefault="004064BD" w:rsidP="004064BD">
      <w:pPr>
        <w:pStyle w:val="aa"/>
        <w:widowControl w:val="0"/>
        <w:spacing w:after="0"/>
        <w:ind w:firstLine="567"/>
        <w:jc w:val="both"/>
        <w:rPr>
          <w:rFonts w:ascii="GHEA Grapalat" w:hAnsi="GHEA Grapalat"/>
          <w:iCs/>
        </w:rPr>
      </w:pPr>
    </w:p>
    <w:p w14:paraId="512EA20B"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Клиент: "Ереван Ал. Блок нет. 122 начальная школа «СНОК», которая расположена в г. по адресу г. Ереван, ул. Арзуманяна, 5, объявляет запрос котировок, который проводится в один этап.</w:t>
      </w:r>
    </w:p>
    <w:p w14:paraId="050B662A"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В результате данной процедуры выбранному участнику будет предложено заключить договор на оказание охранных и депозитарных услуг (далее – договор) в установленном порядке.</w:t>
      </w:r>
    </w:p>
    <w:p w14:paraId="215B131B"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 xml:space="preserve">  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3DF8AEFA"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085D8131"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0631FC83"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4064BD">
        <w:rPr>
          <w:rFonts w:ascii="Cambria Math" w:hAnsi="Cambria Math" w:cs="Cambria Math"/>
          <w:iCs/>
        </w:rPr>
        <w:t>​​</w:t>
      </w:r>
      <w:r w:rsidRPr="004064BD">
        <w:rPr>
          <w:rFonts w:ascii="GHEA Grapalat" w:hAnsi="GHEA Grapalat" w:cs="GHEA Grapalat"/>
          <w:iCs/>
        </w:rPr>
        <w:t>получения</w:t>
      </w:r>
      <w:r w:rsidRPr="004064BD">
        <w:rPr>
          <w:rFonts w:ascii="GHEA Grapalat" w:hAnsi="GHEA Grapalat"/>
          <w:iCs/>
        </w:rPr>
        <w:t xml:space="preserve"> </w:t>
      </w:r>
      <w:r w:rsidRPr="004064BD">
        <w:rPr>
          <w:rFonts w:ascii="GHEA Grapalat" w:hAnsi="GHEA Grapalat" w:cs="GHEA Grapalat"/>
          <w:iCs/>
        </w:rPr>
        <w:t>заявления</w:t>
      </w:r>
      <w:r w:rsidRPr="004064BD">
        <w:rPr>
          <w:rFonts w:ascii="GHEA Grapalat" w:hAnsi="GHEA Grapalat"/>
          <w:iCs/>
        </w:rPr>
        <w:t>.</w:t>
      </w:r>
    </w:p>
    <w:p w14:paraId="46B0DA8C"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 xml:space="preserve">Тендерные заявки необходимо подавать </w:t>
      </w:r>
      <w:proofErr w:type="gramStart"/>
      <w:r w:rsidRPr="004064BD">
        <w:rPr>
          <w:rFonts w:ascii="GHEA Grapalat" w:hAnsi="GHEA Grapalat"/>
          <w:iCs/>
        </w:rPr>
        <w:t>в по</w:t>
      </w:r>
      <w:proofErr w:type="gramEnd"/>
      <w:r w:rsidRPr="004064BD">
        <w:rPr>
          <w:rFonts w:ascii="GHEA Grapalat" w:hAnsi="GHEA Grapalat"/>
          <w:iCs/>
        </w:rPr>
        <w:t xml:space="preserve"> адресу: г. Ереван, ул. Арзуманяна, 5, в документальной форме до 15:00 7-го дня со дня публикации настоящего объявления. Помимо армянского языка, заявки можно подавать также на английском или русском языке.</w:t>
      </w:r>
    </w:p>
    <w:p w14:paraId="09BD061A"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Заявки будут открыты в ул. Арзуманяна 5, Ереван, 2023 30 ноября в 15:00.</w:t>
      </w:r>
    </w:p>
    <w:p w14:paraId="339FD3BC"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Обжалование данной процедуры осуществляется в порядке, установленном Законом РА "О закупках" и Гражданским процессуальным кодексом РА.</w:t>
      </w:r>
    </w:p>
    <w:p w14:paraId="158AA74B"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Процесс закупки осуществляется на основании пункта 6 статьи 15 Закона РА «О закупках».</w:t>
      </w:r>
    </w:p>
    <w:p w14:paraId="0340B37A"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Для получения дополнительной информации по данному заявлению Вы можете обратиться к секретарю оценочной комиссии: А. Мартиросян</w:t>
      </w:r>
    </w:p>
    <w:p w14:paraId="643210E1" w14:textId="77777777" w:rsidR="004064BD" w:rsidRPr="004064BD" w:rsidRDefault="004064BD" w:rsidP="004064BD">
      <w:pPr>
        <w:pStyle w:val="aa"/>
        <w:widowControl w:val="0"/>
        <w:spacing w:after="0"/>
        <w:ind w:firstLine="567"/>
        <w:jc w:val="both"/>
        <w:rPr>
          <w:rFonts w:ascii="GHEA Grapalat" w:hAnsi="GHEA Grapalat"/>
          <w:iCs/>
        </w:rPr>
      </w:pPr>
    </w:p>
    <w:p w14:paraId="6FBE8578" w14:textId="77777777" w:rsidR="004064BD" w:rsidRPr="004064BD" w:rsidRDefault="004064BD" w:rsidP="004064BD">
      <w:pPr>
        <w:pStyle w:val="aa"/>
        <w:widowControl w:val="0"/>
        <w:spacing w:after="0"/>
        <w:ind w:firstLine="567"/>
        <w:jc w:val="both"/>
        <w:rPr>
          <w:rFonts w:ascii="GHEA Grapalat" w:hAnsi="GHEA Grapalat"/>
          <w:iCs/>
        </w:rPr>
      </w:pPr>
      <w:r w:rsidRPr="004064BD">
        <w:rPr>
          <w:rFonts w:ascii="GHEA Grapalat" w:hAnsi="GHEA Grapalat"/>
          <w:iCs/>
        </w:rPr>
        <w:t xml:space="preserve">                                              Телефон: 041 90-96-09</w:t>
      </w:r>
    </w:p>
    <w:p w14:paraId="7B13357D" w14:textId="77777777" w:rsidR="004064BD" w:rsidRPr="004064BD" w:rsidRDefault="004064BD" w:rsidP="004064BD">
      <w:pPr>
        <w:pStyle w:val="aa"/>
        <w:widowControl w:val="0"/>
        <w:spacing w:after="0"/>
        <w:ind w:firstLine="567"/>
        <w:jc w:val="both"/>
        <w:rPr>
          <w:rFonts w:ascii="GHEA Grapalat" w:hAnsi="GHEA Grapalat"/>
          <w:iCs/>
        </w:rPr>
      </w:pPr>
    </w:p>
    <w:p w14:paraId="2AF80801" w14:textId="63C1F0BE" w:rsidR="004064BD" w:rsidRPr="004064BD" w:rsidRDefault="004064BD" w:rsidP="004064BD">
      <w:pPr>
        <w:pStyle w:val="aa"/>
        <w:widowControl w:val="0"/>
        <w:spacing w:after="0"/>
        <w:ind w:firstLine="567"/>
        <w:jc w:val="center"/>
        <w:rPr>
          <w:rFonts w:ascii="GHEA Grapalat" w:hAnsi="GHEA Grapalat"/>
          <w:iCs/>
        </w:rPr>
      </w:pPr>
      <w:r w:rsidRPr="004064BD">
        <w:rPr>
          <w:rFonts w:ascii="GHEA Grapalat" w:hAnsi="GHEA Grapalat"/>
          <w:iCs/>
        </w:rPr>
        <w:t>Электронная почта Электронная почта: petgnumner.kentron@mail.ru</w:t>
      </w:r>
    </w:p>
    <w:p w14:paraId="2BFE8C65" w14:textId="77777777" w:rsidR="004064BD" w:rsidRPr="004064BD" w:rsidRDefault="004064BD" w:rsidP="004064BD">
      <w:pPr>
        <w:pStyle w:val="aa"/>
        <w:widowControl w:val="0"/>
        <w:spacing w:after="0"/>
        <w:ind w:firstLine="567"/>
        <w:jc w:val="both"/>
        <w:rPr>
          <w:rFonts w:ascii="GHEA Grapalat" w:hAnsi="GHEA Grapalat"/>
          <w:iCs/>
        </w:rPr>
      </w:pPr>
    </w:p>
    <w:p w14:paraId="1451DD82" w14:textId="5F5CDB60" w:rsidR="004064BD" w:rsidRPr="004064BD" w:rsidRDefault="004064BD" w:rsidP="004064BD">
      <w:pPr>
        <w:pStyle w:val="aa"/>
        <w:widowControl w:val="0"/>
        <w:spacing w:after="0"/>
        <w:ind w:firstLine="567"/>
        <w:jc w:val="center"/>
        <w:rPr>
          <w:rFonts w:ascii="GHEA Grapalat" w:hAnsi="GHEA Grapalat"/>
          <w:iCs/>
        </w:rPr>
      </w:pPr>
      <w:r w:rsidRPr="004064BD">
        <w:rPr>
          <w:rFonts w:ascii="GHEA Grapalat" w:hAnsi="GHEA Grapalat"/>
          <w:iCs/>
        </w:rPr>
        <w:t>Клиент «Ереван Ал. Блок №. 122 начальные школы» СНОК</w:t>
      </w:r>
    </w:p>
    <w:p w14:paraId="3C10444A" w14:textId="77777777" w:rsidR="004064BD" w:rsidRDefault="004064BD" w:rsidP="00D12E3B">
      <w:pPr>
        <w:pStyle w:val="aa"/>
        <w:widowControl w:val="0"/>
        <w:spacing w:after="160"/>
        <w:ind w:firstLine="567"/>
        <w:jc w:val="right"/>
        <w:rPr>
          <w:rFonts w:ascii="GHEA Grapalat" w:hAnsi="GHEA Grapalat"/>
          <w:i/>
        </w:rPr>
      </w:pPr>
    </w:p>
    <w:p w14:paraId="686873E2" w14:textId="77777777" w:rsidR="004064BD" w:rsidRDefault="004064BD" w:rsidP="00D12E3B">
      <w:pPr>
        <w:pStyle w:val="aa"/>
        <w:widowControl w:val="0"/>
        <w:spacing w:after="160"/>
        <w:ind w:firstLine="567"/>
        <w:jc w:val="right"/>
        <w:rPr>
          <w:rFonts w:ascii="GHEA Grapalat" w:hAnsi="GHEA Grapalat"/>
          <w:i/>
        </w:rPr>
      </w:pPr>
    </w:p>
    <w:p w14:paraId="23AB7D66" w14:textId="0A329FD6" w:rsidR="00D12E3B" w:rsidRPr="009044F1" w:rsidRDefault="00D12E3B" w:rsidP="00D12E3B">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04F67C3D" w14:textId="729F25C0" w:rsidR="00D12E3B" w:rsidRPr="009044F1" w:rsidRDefault="00D12E3B" w:rsidP="00D12E3B">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Pr="001B32D9">
        <w:rPr>
          <w:rFonts w:ascii="GHEA Grapalat" w:hAnsi="GHEA Grapalat" w:cs="Sylfaen"/>
          <w:i/>
        </w:rPr>
        <w:br/>
      </w:r>
      <w:r w:rsidRPr="009044F1">
        <w:rPr>
          <w:rFonts w:ascii="GHEA Grapalat" w:hAnsi="GHEA Grapalat"/>
          <w:i/>
        </w:rPr>
        <w:t xml:space="preserve">под кодом </w:t>
      </w:r>
      <w:r w:rsidR="00205B89" w:rsidRPr="00205B89">
        <w:rPr>
          <w:rFonts w:ascii="GHEA Grapalat" w:hAnsi="GHEA Grapalat"/>
          <w:i/>
          <w:iCs/>
          <w:lang w:val="af-ZA"/>
        </w:rPr>
        <w:t>«</w:t>
      </w:r>
      <w:r w:rsidR="00205B89" w:rsidRPr="00205B89">
        <w:rPr>
          <w:rFonts w:ascii="GHEA Grapalat" w:hAnsi="GHEA Grapalat"/>
          <w:i/>
          <w:iCs/>
          <w:lang w:val="hy-AM"/>
        </w:rPr>
        <w:t>ԹԻՎ</w:t>
      </w:r>
      <w:r w:rsidR="00205B89" w:rsidRPr="00205B89">
        <w:rPr>
          <w:rFonts w:ascii="GHEA Grapalat" w:hAnsi="GHEA Grapalat"/>
          <w:i/>
          <w:iCs/>
          <w:lang w:val="af-ZA"/>
        </w:rPr>
        <w:t>122-</w:t>
      </w:r>
      <w:r w:rsidR="00205B89" w:rsidRPr="00205B89">
        <w:rPr>
          <w:rFonts w:ascii="GHEA Grapalat" w:hAnsi="GHEA Grapalat"/>
          <w:i/>
          <w:iCs/>
          <w:lang w:val="hy-AM"/>
        </w:rPr>
        <w:t>ԳՀԾ</w:t>
      </w:r>
      <w:r w:rsidR="00205B89" w:rsidRPr="00205B89">
        <w:rPr>
          <w:rFonts w:ascii="GHEA Grapalat" w:hAnsi="GHEA Grapalat"/>
          <w:i/>
          <w:iCs/>
          <w:lang w:val="af-ZA"/>
        </w:rPr>
        <w:t>ՁԲ-0</w:t>
      </w:r>
      <w:r w:rsidR="00205B89" w:rsidRPr="00205B89">
        <w:rPr>
          <w:rFonts w:ascii="GHEA Grapalat" w:hAnsi="GHEA Grapalat"/>
          <w:i/>
          <w:iCs/>
          <w:lang w:val="hy-AM"/>
        </w:rPr>
        <w:t>1</w:t>
      </w:r>
      <w:r w:rsidR="00205B89" w:rsidRPr="00205B89">
        <w:rPr>
          <w:rFonts w:ascii="GHEA Grapalat" w:hAnsi="GHEA Grapalat"/>
          <w:i/>
          <w:iCs/>
          <w:lang w:val="af-ZA"/>
        </w:rPr>
        <w:t>/2</w:t>
      </w:r>
      <w:r w:rsidR="00205B89" w:rsidRPr="00205B89">
        <w:rPr>
          <w:rFonts w:ascii="GHEA Grapalat" w:hAnsi="GHEA Grapalat"/>
          <w:i/>
          <w:iCs/>
          <w:lang w:val="hy-AM"/>
        </w:rPr>
        <w:t>4</w:t>
      </w:r>
      <w:r w:rsidR="00205B89" w:rsidRPr="00205B89">
        <w:rPr>
          <w:rFonts w:ascii="GHEA Grapalat" w:hAnsi="GHEA Grapalat"/>
          <w:i/>
          <w:iCs/>
          <w:lang w:val="af-ZA"/>
        </w:rPr>
        <w:t>»</w:t>
      </w:r>
      <w:r w:rsidRPr="001B32D9">
        <w:rPr>
          <w:rFonts w:ascii="GHEA Grapalat" w:hAnsi="GHEA Grapalat" w:cs="Times Armenian"/>
          <w:i/>
        </w:rPr>
        <w:br/>
      </w:r>
      <w:r>
        <w:rPr>
          <w:rFonts w:ascii="GHEA Grapalat" w:hAnsi="GHEA Grapalat"/>
          <w:i/>
        </w:rPr>
        <w:t xml:space="preserve">№ </w:t>
      </w:r>
      <w:r w:rsidR="00394B31" w:rsidRPr="00394B31">
        <w:rPr>
          <w:rFonts w:ascii="GHEA Grapalat" w:hAnsi="GHEA Grapalat"/>
          <w:i/>
        </w:rPr>
        <w:t>1</w:t>
      </w:r>
      <w:r w:rsidRPr="009044F1">
        <w:rPr>
          <w:rFonts w:ascii="GHEA Grapalat" w:hAnsi="GHEA Grapalat"/>
          <w:i/>
        </w:rPr>
        <w:t xml:space="preserve"> от </w:t>
      </w:r>
      <w:r w:rsidR="00394B31" w:rsidRPr="00394B31">
        <w:rPr>
          <w:rFonts w:ascii="GHEA Grapalat" w:hAnsi="GHEA Grapalat"/>
          <w:i/>
        </w:rPr>
        <w:t>23.11</w:t>
      </w:r>
      <w:r w:rsidRPr="009044F1">
        <w:rPr>
          <w:rFonts w:ascii="GHEA Grapalat" w:hAnsi="GHEA Grapalat"/>
          <w:i/>
        </w:rPr>
        <w:t xml:space="preserve"> 20</w:t>
      </w:r>
      <w:r w:rsidR="00394B31" w:rsidRPr="00394B31">
        <w:rPr>
          <w:rFonts w:ascii="GHEA Grapalat" w:hAnsi="GHEA Grapalat"/>
          <w:i/>
        </w:rPr>
        <w:t>23</w:t>
      </w:r>
      <w:r>
        <w:rPr>
          <w:rFonts w:ascii="GHEA Grapalat" w:hAnsi="GHEA Grapalat"/>
          <w:i/>
        </w:rPr>
        <w:t xml:space="preserve"> </w:t>
      </w:r>
      <w:r w:rsidRPr="009044F1">
        <w:rPr>
          <w:rFonts w:ascii="GHEA Grapalat" w:hAnsi="GHEA Grapalat"/>
          <w:i/>
        </w:rPr>
        <w:t>г.</w:t>
      </w:r>
    </w:p>
    <w:p w14:paraId="7F08DCE4" w14:textId="77777777" w:rsidR="00096865" w:rsidRPr="009044F1" w:rsidRDefault="00096865" w:rsidP="00B46D58">
      <w:pPr>
        <w:pStyle w:val="aa"/>
        <w:widowControl w:val="0"/>
        <w:spacing w:after="160"/>
        <w:ind w:right="-7" w:firstLine="567"/>
        <w:jc w:val="center"/>
        <w:rPr>
          <w:rFonts w:ascii="GHEA Grapalat" w:hAnsi="GHEA Grapalat"/>
        </w:rPr>
      </w:pPr>
    </w:p>
    <w:p w14:paraId="120F0187" w14:textId="77777777" w:rsidR="00096865" w:rsidRPr="003A1EBB" w:rsidRDefault="00096865" w:rsidP="00B46D58">
      <w:pPr>
        <w:pStyle w:val="aa"/>
        <w:widowControl w:val="0"/>
        <w:spacing w:after="160"/>
        <w:ind w:right="-7" w:firstLine="567"/>
        <w:jc w:val="center"/>
        <w:rPr>
          <w:rFonts w:ascii="GHEA Grapalat" w:hAnsi="GHEA Grapalat"/>
        </w:rPr>
      </w:pPr>
    </w:p>
    <w:p w14:paraId="64BA64B1" w14:textId="77777777" w:rsidR="000763E5" w:rsidRPr="003A1EBB" w:rsidRDefault="000763E5" w:rsidP="00B46D58">
      <w:pPr>
        <w:pStyle w:val="aa"/>
        <w:widowControl w:val="0"/>
        <w:spacing w:after="160"/>
        <w:ind w:right="-7" w:firstLine="567"/>
        <w:jc w:val="center"/>
        <w:rPr>
          <w:rFonts w:ascii="GHEA Grapalat" w:hAnsi="GHEA Grapalat"/>
        </w:rPr>
      </w:pPr>
    </w:p>
    <w:p w14:paraId="5DB5D389" w14:textId="77777777" w:rsidR="00D12E3B" w:rsidRDefault="00D12E3B" w:rsidP="00B46D58">
      <w:pPr>
        <w:pStyle w:val="aa"/>
        <w:widowControl w:val="0"/>
        <w:spacing w:after="160"/>
        <w:ind w:right="-7" w:firstLine="567"/>
        <w:jc w:val="center"/>
        <w:rPr>
          <w:rFonts w:ascii="GHEA Grapalat" w:hAnsi="GHEA Grapalat"/>
          <w:i/>
        </w:rPr>
      </w:pPr>
    </w:p>
    <w:p w14:paraId="23810491" w14:textId="77777777" w:rsidR="00D12E3B" w:rsidRDefault="00D12E3B" w:rsidP="00B46D58">
      <w:pPr>
        <w:pStyle w:val="aa"/>
        <w:widowControl w:val="0"/>
        <w:spacing w:after="160"/>
        <w:ind w:right="-7" w:firstLine="567"/>
        <w:jc w:val="center"/>
        <w:rPr>
          <w:rFonts w:ascii="GHEA Grapalat" w:hAnsi="GHEA Grapalat"/>
          <w:i/>
        </w:rPr>
      </w:pPr>
    </w:p>
    <w:p w14:paraId="2798E154" w14:textId="77777777" w:rsidR="00D12E3B" w:rsidRDefault="00D12E3B" w:rsidP="00B46D58">
      <w:pPr>
        <w:pStyle w:val="aa"/>
        <w:widowControl w:val="0"/>
        <w:spacing w:after="160"/>
        <w:ind w:right="-7" w:firstLine="567"/>
        <w:jc w:val="center"/>
        <w:rPr>
          <w:rFonts w:ascii="GHEA Grapalat" w:hAnsi="GHEA Grapalat"/>
          <w:i/>
        </w:rPr>
      </w:pPr>
    </w:p>
    <w:p w14:paraId="2F092544" w14:textId="77777777" w:rsidR="00D12E3B" w:rsidRDefault="00D12E3B" w:rsidP="00B46D58">
      <w:pPr>
        <w:pStyle w:val="aa"/>
        <w:widowControl w:val="0"/>
        <w:spacing w:after="160"/>
        <w:ind w:right="-7" w:firstLine="567"/>
        <w:jc w:val="center"/>
        <w:rPr>
          <w:rFonts w:ascii="GHEA Grapalat" w:hAnsi="GHEA Grapalat"/>
          <w:i/>
        </w:rPr>
      </w:pPr>
    </w:p>
    <w:p w14:paraId="22B5AC22" w14:textId="790CF39F" w:rsidR="00096865" w:rsidRPr="003A1EBB" w:rsidRDefault="00394B31" w:rsidP="00B46D58">
      <w:pPr>
        <w:pStyle w:val="aa"/>
        <w:widowControl w:val="0"/>
        <w:spacing w:after="160"/>
        <w:ind w:right="-7" w:firstLine="567"/>
        <w:jc w:val="center"/>
        <w:rPr>
          <w:rFonts w:ascii="GHEA Grapalat" w:hAnsi="GHEA Grapalat"/>
        </w:rPr>
      </w:pPr>
      <w:r w:rsidRPr="00394B31">
        <w:rPr>
          <w:rFonts w:ascii="GHEA Grapalat" w:hAnsi="GHEA Grapalat"/>
          <w:i/>
        </w:rPr>
        <w:t>"ЕРЕВАН АЛ. БЛОК ИМ. 122 НАЧАЛЬНАЯ ШКОЛА «ПОАК»</w:t>
      </w:r>
    </w:p>
    <w:p w14:paraId="2E99607B" w14:textId="77777777" w:rsidR="000763E5" w:rsidRPr="003A1EBB" w:rsidRDefault="000763E5" w:rsidP="00B46D58">
      <w:pPr>
        <w:pStyle w:val="aa"/>
        <w:widowControl w:val="0"/>
        <w:spacing w:after="160"/>
        <w:ind w:right="-7" w:firstLine="567"/>
        <w:jc w:val="center"/>
        <w:rPr>
          <w:rFonts w:ascii="GHEA Grapalat" w:hAnsi="GHEA Grapalat"/>
        </w:rPr>
      </w:pPr>
    </w:p>
    <w:p w14:paraId="4D171724" w14:textId="77777777" w:rsidR="000763E5" w:rsidRPr="003A1EBB" w:rsidRDefault="000763E5" w:rsidP="00B46D58">
      <w:pPr>
        <w:pStyle w:val="aa"/>
        <w:widowControl w:val="0"/>
        <w:spacing w:after="160"/>
        <w:ind w:right="-7" w:firstLine="567"/>
        <w:jc w:val="center"/>
        <w:rPr>
          <w:rFonts w:ascii="GHEA Grapalat" w:hAnsi="GHEA Grapalat"/>
        </w:rPr>
      </w:pPr>
    </w:p>
    <w:p w14:paraId="09DF8C5C" w14:textId="77777777"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60185573" w14:textId="77777777" w:rsidR="00096865" w:rsidRPr="009044F1" w:rsidRDefault="00096865" w:rsidP="00B46D58">
      <w:pPr>
        <w:pStyle w:val="aa"/>
        <w:widowControl w:val="0"/>
        <w:spacing w:after="160"/>
        <w:ind w:right="-7" w:firstLine="567"/>
        <w:jc w:val="center"/>
        <w:rPr>
          <w:rFonts w:ascii="GHEA Grapalat" w:hAnsi="GHEA Grapalat" w:cs="Sylfaen"/>
        </w:rPr>
      </w:pPr>
    </w:p>
    <w:p w14:paraId="2093072E" w14:textId="77777777" w:rsidR="00096865" w:rsidRPr="009044F1" w:rsidRDefault="00096865" w:rsidP="00B46D58">
      <w:pPr>
        <w:pStyle w:val="aa"/>
        <w:widowControl w:val="0"/>
        <w:spacing w:after="160"/>
        <w:ind w:right="-7" w:firstLine="567"/>
        <w:jc w:val="center"/>
        <w:rPr>
          <w:rFonts w:ascii="GHEA Grapalat" w:hAnsi="GHEA Grapalat" w:cs="Sylfaen"/>
        </w:rPr>
      </w:pPr>
    </w:p>
    <w:p w14:paraId="31F63EC4" w14:textId="1DB44E7E" w:rsidR="00CE0D95" w:rsidRPr="009044F1" w:rsidRDefault="00394B31" w:rsidP="00B46D58">
      <w:pPr>
        <w:pStyle w:val="aa"/>
        <w:widowControl w:val="0"/>
        <w:spacing w:after="160"/>
        <w:ind w:right="-7" w:firstLine="567"/>
        <w:jc w:val="center"/>
        <w:rPr>
          <w:rFonts w:ascii="GHEA Grapalat" w:hAnsi="GHEA Grapalat"/>
        </w:rPr>
      </w:pPr>
      <w:r w:rsidRPr="00394B31">
        <w:rPr>
          <w:rFonts w:ascii="GHEA Grapalat" w:hAnsi="GHEA Grapalat"/>
        </w:rPr>
        <w:t>"ЕРЕВАН АЛ. БЛОК ИМ. 122 НАЧАЛЬНАЯ ШКОЛА ДЛЯ НУЖД ПОАК ПО ОБЕСПЕЧЕНИЮ БЕЗОПАСНОСТИ ЗАЯВКА НА ЗАКУПКУ УСЛУГ ОХРАНЫ</w:t>
      </w:r>
    </w:p>
    <w:p w14:paraId="4ED2B97F" w14:textId="77777777" w:rsidR="00CE0D95" w:rsidRPr="009044F1" w:rsidRDefault="00CE0D95" w:rsidP="00B46D58">
      <w:pPr>
        <w:pStyle w:val="aa"/>
        <w:widowControl w:val="0"/>
        <w:spacing w:after="160"/>
        <w:ind w:right="-7" w:firstLine="567"/>
        <w:jc w:val="center"/>
        <w:rPr>
          <w:rFonts w:ascii="GHEA Grapalat" w:hAnsi="GHEA Grapalat"/>
        </w:rPr>
      </w:pPr>
    </w:p>
    <w:p w14:paraId="0523243E" w14:textId="77777777" w:rsidR="000763E5" w:rsidRDefault="000763E5" w:rsidP="00B46D58">
      <w:pPr>
        <w:rPr>
          <w:rFonts w:ascii="GHEA Grapalat" w:hAnsi="GHEA Grapalat"/>
        </w:rPr>
      </w:pPr>
      <w:r>
        <w:rPr>
          <w:rFonts w:ascii="GHEA Grapalat" w:hAnsi="GHEA Grapalat"/>
        </w:rPr>
        <w:br w:type="page"/>
      </w:r>
    </w:p>
    <w:p w14:paraId="30320F9A"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B8D5FD0"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9A1725F"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51AD8F1C" w14:textId="77777777" w:rsidR="00160AE4" w:rsidRPr="009044F1" w:rsidRDefault="00160AE4" w:rsidP="00B46D58">
      <w:pPr>
        <w:widowControl w:val="0"/>
        <w:spacing w:after="160"/>
        <w:ind w:firstLine="567"/>
        <w:jc w:val="center"/>
        <w:rPr>
          <w:rFonts w:ascii="GHEA Grapalat" w:hAnsi="GHEA Grapalat"/>
          <w:i/>
        </w:rPr>
      </w:pPr>
    </w:p>
    <w:p w14:paraId="331E3CC4" w14:textId="0FECDA90" w:rsidR="00C67E80" w:rsidRPr="009044F1" w:rsidRDefault="00394B31" w:rsidP="00B46D58">
      <w:pPr>
        <w:widowControl w:val="0"/>
        <w:spacing w:after="160"/>
        <w:jc w:val="center"/>
        <w:rPr>
          <w:rFonts w:ascii="GHEA Grapalat" w:hAnsi="GHEA Grapalat" w:cs="Sylfaen"/>
          <w:b/>
        </w:rPr>
      </w:pPr>
      <w:r w:rsidRPr="00394B31">
        <w:rPr>
          <w:rFonts w:ascii="GHEA Grapalat" w:hAnsi="GHEA Grapalat"/>
        </w:rPr>
        <w:t>"ЕРЕВАН АЛ. БЛОК ИМ. 122 НАЧАЛЬНАЯ ШКОЛА ДЛЯ НУЖД ПОАК ПО ОБЕСПЕЧЕНИЮ БЕЗОПАСНОСТИ ЗАЯВКА НА ЗАКУПКУ УСЛУГ ОХРАНЫ</w:t>
      </w:r>
    </w:p>
    <w:p w14:paraId="2A0DF95B"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523DCD7" w14:textId="77777777" w:rsidR="002E069D" w:rsidRPr="008842CE" w:rsidRDefault="002E069D" w:rsidP="00B46D58">
      <w:pPr>
        <w:widowControl w:val="0"/>
        <w:spacing w:after="160"/>
        <w:jc w:val="center"/>
        <w:rPr>
          <w:rFonts w:ascii="GHEA Grapalat" w:hAnsi="GHEA Grapalat"/>
        </w:rPr>
      </w:pPr>
    </w:p>
    <w:p w14:paraId="7BDC1A90"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5F40D42"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3EAD7C1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207D388C"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7EEF1850"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3584C3E0"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663E7BAF"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061BD141"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4375492"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proofErr w:type="gramStart"/>
      <w:r w:rsidR="00174DAB" w:rsidRPr="003D0E3C">
        <w:rPr>
          <w:rFonts w:ascii="GHEA Grapalat" w:hAnsi="GHEA Grapalat"/>
        </w:rPr>
        <w:t>квалификаци</w:t>
      </w:r>
      <w:r w:rsidR="00174DAB">
        <w:rPr>
          <w:rFonts w:ascii="GHEA Grapalat" w:hAnsi="GHEA Grapalat"/>
        </w:rPr>
        <w:t>и  и</w:t>
      </w:r>
      <w:proofErr w:type="gramEnd"/>
      <w:r w:rsidR="00174DAB">
        <w:rPr>
          <w:rFonts w:ascii="GHEA Grapalat" w:hAnsi="GHEA Grapalat"/>
        </w:rPr>
        <w:t xml:space="preserve"> </w:t>
      </w:r>
      <w:r w:rsidR="00543BAE">
        <w:rPr>
          <w:rFonts w:ascii="GHEA Grapalat" w:hAnsi="GHEA Grapalat"/>
        </w:rPr>
        <w:t>договора</w:t>
      </w:r>
      <w:r w:rsidRPr="009044F1">
        <w:rPr>
          <w:rFonts w:ascii="GHEA Grapalat" w:hAnsi="GHEA Grapalat"/>
        </w:rPr>
        <w:t xml:space="preserve"> </w:t>
      </w:r>
    </w:p>
    <w:p w14:paraId="09B45A75"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6FEDFE4"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00EA1363"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3EA377F7"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0B0066A4"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296E6371"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0AE9B2EE"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428215E0" w14:textId="77777777" w:rsidR="00E17B7F" w:rsidRDefault="00E17B7F">
      <w:pPr>
        <w:rPr>
          <w:rFonts w:ascii="GHEA Grapalat" w:hAnsi="GHEA Grapalat"/>
          <w:spacing w:val="-6"/>
        </w:rPr>
      </w:pPr>
      <w:r>
        <w:rPr>
          <w:rFonts w:ascii="GHEA Grapalat" w:hAnsi="GHEA Grapalat"/>
          <w:spacing w:val="-6"/>
        </w:rPr>
        <w:br w:type="page"/>
      </w:r>
    </w:p>
    <w:p w14:paraId="138DFBCF" w14:textId="1BC0FF89"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205B89" w:rsidRPr="00205B89">
        <w:rPr>
          <w:rFonts w:ascii="GHEA Grapalat" w:hAnsi="GHEA Grapalat"/>
          <w:iCs/>
          <w:spacing w:val="-6"/>
          <w:lang w:val="af-ZA"/>
        </w:rPr>
        <w:t>«</w:t>
      </w:r>
      <w:r w:rsidR="00205B89" w:rsidRPr="00205B89">
        <w:rPr>
          <w:rFonts w:ascii="GHEA Grapalat" w:hAnsi="GHEA Grapalat"/>
          <w:iCs/>
          <w:spacing w:val="-6"/>
          <w:lang w:val="hy-AM"/>
        </w:rPr>
        <w:t>ԹԻՎ</w:t>
      </w:r>
      <w:r w:rsidR="00205B89" w:rsidRPr="00205B89">
        <w:rPr>
          <w:rFonts w:ascii="GHEA Grapalat" w:hAnsi="GHEA Grapalat"/>
          <w:iCs/>
          <w:spacing w:val="-6"/>
          <w:lang w:val="af-ZA"/>
        </w:rPr>
        <w:t>122-</w:t>
      </w:r>
      <w:r w:rsidR="00205B89" w:rsidRPr="00205B89">
        <w:rPr>
          <w:rFonts w:ascii="GHEA Grapalat" w:hAnsi="GHEA Grapalat"/>
          <w:iCs/>
          <w:spacing w:val="-6"/>
          <w:lang w:val="hy-AM"/>
        </w:rPr>
        <w:t>ԳՀԾ</w:t>
      </w:r>
      <w:r w:rsidR="00205B89" w:rsidRPr="00205B89">
        <w:rPr>
          <w:rFonts w:ascii="GHEA Grapalat" w:hAnsi="GHEA Grapalat"/>
          <w:iCs/>
          <w:spacing w:val="-6"/>
          <w:lang w:val="af-ZA"/>
        </w:rPr>
        <w:t>ՁԲ-0</w:t>
      </w:r>
      <w:r w:rsidR="00205B89" w:rsidRPr="00205B89">
        <w:rPr>
          <w:rFonts w:ascii="GHEA Grapalat" w:hAnsi="GHEA Grapalat"/>
          <w:iCs/>
          <w:spacing w:val="-6"/>
          <w:lang w:val="hy-AM"/>
        </w:rPr>
        <w:t>1</w:t>
      </w:r>
      <w:r w:rsidR="00205B89" w:rsidRPr="00205B89">
        <w:rPr>
          <w:rFonts w:ascii="GHEA Grapalat" w:hAnsi="GHEA Grapalat"/>
          <w:iCs/>
          <w:spacing w:val="-6"/>
          <w:lang w:val="af-ZA"/>
        </w:rPr>
        <w:t>/2</w:t>
      </w:r>
      <w:r w:rsidR="00205B89" w:rsidRPr="00205B89">
        <w:rPr>
          <w:rFonts w:ascii="GHEA Grapalat" w:hAnsi="GHEA Grapalat"/>
          <w:iCs/>
          <w:spacing w:val="-6"/>
          <w:lang w:val="hy-AM"/>
        </w:rPr>
        <w:t>4</w:t>
      </w:r>
      <w:r w:rsidR="00205B89" w:rsidRPr="00205B89">
        <w:rPr>
          <w:rFonts w:ascii="GHEA Grapalat" w:hAnsi="GHEA Grapalat"/>
          <w:iCs/>
          <w:spacing w:val="-6"/>
          <w:lang w:val="af-ZA"/>
        </w:rPr>
        <w:t>»</w:t>
      </w:r>
      <w:r w:rsidR="00205B89" w:rsidRPr="00205B89">
        <w:rPr>
          <w:rFonts w:ascii="GHEA Grapalat" w:hAnsi="GHEA Grapalat"/>
          <w:spacing w:val="-6"/>
        </w:rPr>
        <w:t xml:space="preserve"> </w:t>
      </w:r>
      <w:r w:rsidR="00096865" w:rsidRPr="006D2DF7">
        <w:rPr>
          <w:rFonts w:ascii="GHEA Grapalat" w:hAnsi="GHEA Grapalat"/>
          <w:spacing w:val="-6"/>
        </w:rPr>
        <w:t>(далее — процедура).</w:t>
      </w:r>
    </w:p>
    <w:p w14:paraId="4901E7F9"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92D2900"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048AD446"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5CFE2ACA" w14:textId="2CF600E1"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394B31" w:rsidRPr="0015032C">
        <w:rPr>
          <w:rFonts w:ascii="GHEA Grapalat" w:hAnsi="GHEA Grapalat"/>
        </w:rPr>
        <w:t>petgnumner.kentron@mail.ru</w:t>
      </w:r>
    </w:p>
    <w:p w14:paraId="1DBC6B6A"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607187CA"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7E7338C1"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2555454B" w14:textId="2A2E116D"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394B31" w:rsidRPr="00394B31">
        <w:rPr>
          <w:rFonts w:ascii="GHEA Grapalat" w:hAnsi="GHEA Grapalat"/>
          <w:i w:val="0"/>
          <w:sz w:val="24"/>
          <w:szCs w:val="24"/>
        </w:rPr>
        <w:t xml:space="preserve">Объектом покупки является «Ереван </w:t>
      </w:r>
      <w:proofErr w:type="spellStart"/>
      <w:r w:rsidR="00394B31" w:rsidRPr="00394B31">
        <w:rPr>
          <w:rFonts w:ascii="GHEA Grapalat" w:hAnsi="GHEA Grapalat"/>
          <w:i w:val="0"/>
          <w:sz w:val="24"/>
          <w:szCs w:val="24"/>
        </w:rPr>
        <w:t>Ал.Блок</w:t>
      </w:r>
      <w:proofErr w:type="spellEnd"/>
      <w:r w:rsidR="00394B31" w:rsidRPr="00394B31">
        <w:rPr>
          <w:rFonts w:ascii="GHEA Grapalat" w:hAnsi="GHEA Grapalat"/>
          <w:i w:val="0"/>
          <w:sz w:val="24"/>
          <w:szCs w:val="24"/>
        </w:rPr>
        <w:t xml:space="preserve"> №2». 122 начальные школы» для нужд ГНОК – приобретение </w:t>
      </w:r>
      <w:proofErr w:type="spellStart"/>
      <w:r w:rsidR="00394B31" w:rsidRPr="00394B31">
        <w:rPr>
          <w:rFonts w:ascii="GHEA Grapalat" w:hAnsi="GHEA Grapalat"/>
          <w:i w:val="0"/>
          <w:sz w:val="24"/>
          <w:szCs w:val="24"/>
        </w:rPr>
        <w:t>охранно</w:t>
      </w:r>
      <w:proofErr w:type="spellEnd"/>
      <w:r w:rsidR="00394B31" w:rsidRPr="00394B31">
        <w:rPr>
          <w:rFonts w:ascii="GHEA Grapalat" w:hAnsi="GHEA Grapalat"/>
          <w:i w:val="0"/>
          <w:sz w:val="24"/>
          <w:szCs w:val="24"/>
        </w:rPr>
        <w:t xml:space="preserve"> – опекунских услуг (далее также услуги), которые сгруппированы в 1 дозу:</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970424" w:rsidRPr="009044F1" w14:paraId="73D9EBD1" w14:textId="77777777" w:rsidTr="00F32DDC">
        <w:trPr>
          <w:jc w:val="center"/>
        </w:trPr>
        <w:tc>
          <w:tcPr>
            <w:tcW w:w="2634" w:type="dxa"/>
            <w:gridSpan w:val="2"/>
            <w:vAlign w:val="center"/>
          </w:tcPr>
          <w:p w14:paraId="5350076A"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14:paraId="40395E0D" w14:textId="77777777" w:rsidR="00970424" w:rsidRPr="009044F1" w:rsidRDefault="00970424"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970424" w:rsidRPr="009044F1" w14:paraId="2B4F8F0D" w14:textId="77777777" w:rsidTr="00970424">
        <w:trPr>
          <w:jc w:val="center"/>
        </w:trPr>
        <w:tc>
          <w:tcPr>
            <w:tcW w:w="1216" w:type="dxa"/>
            <w:vAlign w:val="center"/>
          </w:tcPr>
          <w:p w14:paraId="0A389BA1" w14:textId="77777777"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14:paraId="38B715C7" w14:textId="77777777" w:rsidR="00970424" w:rsidRPr="00970424" w:rsidRDefault="00970424" w:rsidP="00970424">
            <w:pPr>
              <w:pStyle w:val="23"/>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14:paraId="62CB4629" w14:textId="77777777" w:rsidR="00970424" w:rsidRPr="009044F1" w:rsidRDefault="00970424" w:rsidP="00B46D58">
            <w:pPr>
              <w:pStyle w:val="23"/>
              <w:widowControl w:val="0"/>
              <w:spacing w:after="120" w:line="240" w:lineRule="auto"/>
              <w:ind w:firstLine="0"/>
              <w:rPr>
                <w:rFonts w:ascii="GHEA Grapalat" w:hAnsi="GHEA Grapalat"/>
                <w:sz w:val="24"/>
                <w:szCs w:val="24"/>
                <w:u w:val="single"/>
              </w:rPr>
            </w:pPr>
          </w:p>
        </w:tc>
      </w:tr>
      <w:tr w:rsidR="00970424" w:rsidRPr="009044F1" w14:paraId="622D072E" w14:textId="77777777" w:rsidTr="00970424">
        <w:trPr>
          <w:jc w:val="center"/>
        </w:trPr>
        <w:tc>
          <w:tcPr>
            <w:tcW w:w="1216" w:type="dxa"/>
            <w:vAlign w:val="center"/>
          </w:tcPr>
          <w:p w14:paraId="262FBEBD" w14:textId="77777777" w:rsidR="00970424" w:rsidRPr="009044F1" w:rsidRDefault="00970424"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418" w:type="dxa"/>
            <w:vAlign w:val="center"/>
          </w:tcPr>
          <w:p w14:paraId="10B52A69" w14:textId="37E6115F" w:rsidR="00970424" w:rsidRPr="009044F1" w:rsidRDefault="00394B31" w:rsidP="00970424">
            <w:pPr>
              <w:pStyle w:val="23"/>
              <w:widowControl w:val="0"/>
              <w:spacing w:after="120" w:line="240" w:lineRule="auto"/>
              <w:ind w:firstLine="0"/>
              <w:jc w:val="center"/>
              <w:rPr>
                <w:rFonts w:ascii="GHEA Grapalat" w:hAnsi="GHEA Grapalat"/>
                <w:sz w:val="24"/>
                <w:szCs w:val="24"/>
              </w:rPr>
            </w:pPr>
            <w:r w:rsidRPr="00171F21">
              <w:rPr>
                <w:rFonts w:ascii="GHEA Grapalat" w:hAnsi="GHEA Grapalat"/>
                <w:lang w:val="hy-AM"/>
              </w:rPr>
              <w:t>5</w:t>
            </w:r>
            <w:r w:rsidRPr="00171F21">
              <w:rPr>
                <w:rFonts w:ascii="Calibri" w:hAnsi="Calibri" w:cs="Calibri"/>
                <w:lang w:val="hy-AM"/>
              </w:rPr>
              <w:t> </w:t>
            </w:r>
            <w:r w:rsidRPr="00171F21">
              <w:rPr>
                <w:rFonts w:ascii="GHEA Grapalat" w:hAnsi="GHEA Grapalat"/>
                <w:lang w:val="hy-AM"/>
              </w:rPr>
              <w:t>900 000</w:t>
            </w:r>
          </w:p>
        </w:tc>
        <w:tc>
          <w:tcPr>
            <w:tcW w:w="6600" w:type="dxa"/>
            <w:vAlign w:val="center"/>
          </w:tcPr>
          <w:p w14:paraId="1128B824" w14:textId="668425BB" w:rsidR="00970424" w:rsidRPr="009044F1" w:rsidRDefault="00394B31" w:rsidP="00B46D58">
            <w:pPr>
              <w:pStyle w:val="23"/>
              <w:widowControl w:val="0"/>
              <w:spacing w:after="120" w:line="240" w:lineRule="auto"/>
              <w:ind w:firstLine="0"/>
              <w:rPr>
                <w:rFonts w:ascii="GHEA Grapalat" w:hAnsi="GHEA Grapalat"/>
                <w:sz w:val="24"/>
                <w:szCs w:val="24"/>
                <w:u w:val="single"/>
                <w:vertAlign w:val="subscript"/>
              </w:rPr>
            </w:pPr>
            <w:r w:rsidRPr="00394B31">
              <w:rPr>
                <w:rFonts w:ascii="GHEA Grapalat" w:hAnsi="GHEA Grapalat"/>
                <w:sz w:val="24"/>
                <w:szCs w:val="24"/>
                <w:u w:val="single"/>
              </w:rPr>
              <w:t xml:space="preserve">Обеспечение безопасности - </w:t>
            </w:r>
            <w:proofErr w:type="spellStart"/>
            <w:r w:rsidRPr="00394B31">
              <w:rPr>
                <w:rFonts w:ascii="GHEA Grapalat" w:hAnsi="GHEA Grapalat"/>
                <w:sz w:val="24"/>
                <w:szCs w:val="24"/>
                <w:u w:val="single"/>
              </w:rPr>
              <w:t>кастодиальные</w:t>
            </w:r>
            <w:proofErr w:type="spellEnd"/>
            <w:r w:rsidRPr="00394B31">
              <w:rPr>
                <w:rFonts w:ascii="GHEA Grapalat" w:hAnsi="GHEA Grapalat"/>
                <w:sz w:val="24"/>
                <w:szCs w:val="24"/>
                <w:u w:val="single"/>
              </w:rPr>
              <w:t xml:space="preserve"> услуги</w:t>
            </w:r>
          </w:p>
        </w:tc>
      </w:tr>
    </w:tbl>
    <w:p w14:paraId="3C4454A6" w14:textId="77777777"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13323F">
        <w:rPr>
          <w:rFonts w:ascii="GHEA Grapalat" w:hAnsi="GHEA Grapalat"/>
          <w:sz w:val="24"/>
          <w:szCs w:val="24"/>
        </w:rPr>
        <w:t>услуги</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w:t>
      </w:r>
      <w:r w:rsidRPr="00E21282">
        <w:rPr>
          <w:rFonts w:ascii="GHEA Grapalat" w:hAnsi="GHEA Grapalat"/>
          <w:sz w:val="24"/>
          <w:szCs w:val="24"/>
        </w:rPr>
        <w:t xml:space="preserve">в Приложении № </w:t>
      </w:r>
      <w:r w:rsidR="006672E6" w:rsidRPr="00E21282">
        <w:rPr>
          <w:rFonts w:ascii="GHEA Grapalat" w:hAnsi="GHEA Grapalat"/>
          <w:sz w:val="24"/>
          <w:szCs w:val="24"/>
        </w:rPr>
        <w:t xml:space="preserve">6 </w:t>
      </w:r>
      <w:r w:rsidRPr="00E21282">
        <w:rPr>
          <w:rFonts w:ascii="GHEA Grapalat" w:hAnsi="GHEA Grapalat"/>
          <w:sz w:val="24"/>
          <w:szCs w:val="24"/>
        </w:rPr>
        <w:t>к настоящему Приглашению.</w:t>
      </w:r>
    </w:p>
    <w:p w14:paraId="658E1E1C"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071D7C96"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114145CF"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101FDC56"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B23A2E">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 xml:space="preserve">финансирование терроризма, эксплуатацию детей или преступление, включающее </w:t>
      </w:r>
      <w:proofErr w:type="spellStart"/>
      <w:r w:rsidRPr="009044F1">
        <w:rPr>
          <w:rFonts w:ascii="GHEA Grapalat" w:hAnsi="GHEA Grapalat"/>
        </w:rPr>
        <w:t>трафикинг</w:t>
      </w:r>
      <w:proofErr w:type="spellEnd"/>
      <w:r w:rsidRPr="009044F1">
        <w:rPr>
          <w:rFonts w:ascii="GHEA Grapalat" w:hAnsi="GHEA Grapalat"/>
        </w:rPr>
        <w:t xml:space="preserve">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w:t>
      </w:r>
      <w:r w:rsidR="00C907E1">
        <w:rPr>
          <w:rFonts w:ascii="GHEA Grapalat" w:hAnsi="GHEA Grapalat"/>
        </w:rPr>
        <w:t>или отменена</w:t>
      </w:r>
      <w:r w:rsidR="003240F7">
        <w:rPr>
          <w:rFonts w:ascii="GHEA Grapalat" w:hAnsi="GHEA Grapalat"/>
        </w:rPr>
        <w:t>;</w:t>
      </w:r>
    </w:p>
    <w:p w14:paraId="31548352"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E231AD">
        <w:rPr>
          <w:rFonts w:ascii="GHEA Grapalat" w:hAnsi="GHEA Grapalat"/>
        </w:rPr>
        <w:t xml:space="preserve">в отношении </w:t>
      </w:r>
      <w:proofErr w:type="gramStart"/>
      <w:r w:rsidR="00E231AD">
        <w:rPr>
          <w:rFonts w:ascii="GHEA Grapalat" w:hAnsi="GHEA Grapalat"/>
        </w:rPr>
        <w:t>которых  административный</w:t>
      </w:r>
      <w:proofErr w:type="gramEnd"/>
      <w:r w:rsidR="00E231AD">
        <w:rPr>
          <w:rFonts w:ascii="GHEA Grapalat" w:hAnsi="GHEA Grapalat"/>
        </w:rPr>
        <w:t xml:space="preserve"> акт, устанавливающий ответственность за </w:t>
      </w:r>
      <w:proofErr w:type="spellStart"/>
      <w:r w:rsidR="00E231AD">
        <w:rPr>
          <w:rFonts w:ascii="GHEA Grapalat" w:hAnsi="GHEA Grapalat"/>
        </w:rPr>
        <w:t>антиконкурентное</w:t>
      </w:r>
      <w:proofErr w:type="spellEnd"/>
      <w:r w:rsidR="00E231AD">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E231AD">
        <w:rPr>
          <w:rFonts w:ascii="GHEA Grapalat" w:hAnsi="GHEA Grapalat"/>
        </w:rPr>
        <w:t>необжалуемым</w:t>
      </w:r>
      <w:proofErr w:type="spellEnd"/>
      <w:r w:rsidR="00E231AD">
        <w:rPr>
          <w:rFonts w:ascii="GHEA Grapalat" w:hAnsi="GHEA Grapalat"/>
        </w:rPr>
        <w:t>, а в случае обжалования оставлен без изменений</w:t>
      </w:r>
      <w:r w:rsidRPr="009044F1">
        <w:rPr>
          <w:rFonts w:ascii="GHEA Grapalat" w:hAnsi="GHEA Grapalat"/>
        </w:rPr>
        <w:t>;</w:t>
      </w:r>
    </w:p>
    <w:p w14:paraId="123E9D7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072C5679"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AFE0AD1"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 xml:space="preserve">При этом если участник был включен в предусмотренные подпунктами 5 и 6 </w:t>
      </w:r>
      <w:r w:rsidRPr="009044F1">
        <w:rPr>
          <w:rFonts w:ascii="GHEA Grapalat" w:hAnsi="GHEA Grapalat"/>
        </w:rPr>
        <w:lastRenderedPageBreak/>
        <w:t>настоящего пункта списки после дня подачи заявки, то данная его заявка не подлежит отклонению.</w:t>
      </w:r>
    </w:p>
    <w:p w14:paraId="0EF1C9DF" w14:textId="77777777" w:rsidR="004004A3" w:rsidRPr="004004A3" w:rsidRDefault="004004A3" w:rsidP="004004A3">
      <w:pPr>
        <w:widowControl w:val="0"/>
        <w:tabs>
          <w:tab w:val="left" w:pos="1134"/>
        </w:tabs>
        <w:ind w:firstLine="567"/>
        <w:contextualSpacing/>
        <w:rPr>
          <w:rFonts w:ascii="GHEA Grapalat" w:hAnsi="GHEA Grapalat" w:cs="Sylfaen"/>
        </w:rPr>
      </w:pPr>
      <w:r w:rsidRPr="004004A3">
        <w:rPr>
          <w:rFonts w:ascii="GHEA Grapalat" w:hAnsi="GHEA Grapalat" w:cs="Sylfaen"/>
        </w:rPr>
        <w:t>Участник включается в список участников, не имеющих права на участие в процессе закупок (далее также список), если:</w:t>
      </w:r>
    </w:p>
    <w:p w14:paraId="6CDA3099" w14:textId="77777777" w:rsidR="004004A3" w:rsidRDefault="004004A3" w:rsidP="004004A3">
      <w:pPr>
        <w:pStyle w:val="aff"/>
        <w:widowControl w:val="0"/>
        <w:numPr>
          <w:ilvl w:val="0"/>
          <w:numId w:val="31"/>
        </w:numPr>
        <w:tabs>
          <w:tab w:val="left" w:pos="1134"/>
        </w:tabs>
        <w:ind w:left="426"/>
        <w:contextualSpacing/>
        <w:jc w:val="both"/>
        <w:rPr>
          <w:rFonts w:ascii="GHEA Grapalat" w:hAnsi="GHEA Grapalat" w:cs="Sylfaen"/>
        </w:rPr>
      </w:pPr>
      <w:r w:rsidRPr="004004A3">
        <w:rPr>
          <w:rFonts w:ascii="GHEA Grapalat" w:hAnsi="GHEA Grapalat" w:cs="Sylfaen"/>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26B315F6" w14:textId="77777777" w:rsidR="004004A3" w:rsidRPr="004004A3" w:rsidRDefault="004004A3" w:rsidP="004004A3">
      <w:pPr>
        <w:pStyle w:val="aff"/>
        <w:widowControl w:val="0"/>
        <w:numPr>
          <w:ilvl w:val="0"/>
          <w:numId w:val="31"/>
        </w:numPr>
        <w:tabs>
          <w:tab w:val="left" w:pos="1134"/>
        </w:tabs>
        <w:ind w:left="426" w:hanging="284"/>
        <w:contextualSpacing/>
        <w:jc w:val="both"/>
        <w:rPr>
          <w:rFonts w:ascii="GHEA Grapalat" w:hAnsi="GHEA Grapalat" w:cs="Sylfaen"/>
        </w:rPr>
      </w:pPr>
      <w:r w:rsidRPr="004004A3">
        <w:rPr>
          <w:rFonts w:ascii="GHEA Grapalat" w:hAnsi="GHEA Grapalat" w:cs="Sylfaen"/>
        </w:rPr>
        <w:t xml:space="preserve">в качестве отобранного участника отказался или </w:t>
      </w:r>
      <w:proofErr w:type="gramStart"/>
      <w:r w:rsidRPr="004004A3">
        <w:rPr>
          <w:rFonts w:ascii="GHEA Grapalat" w:hAnsi="GHEA Grapalat" w:cs="Sylfaen"/>
        </w:rPr>
        <w:t>лишился  права</w:t>
      </w:r>
      <w:proofErr w:type="gramEnd"/>
      <w:r w:rsidRPr="004004A3">
        <w:rPr>
          <w:rFonts w:ascii="GHEA Grapalat" w:hAnsi="GHEA Grapalat" w:cs="Sylfaen"/>
        </w:rPr>
        <w:t xml:space="preserve"> заключения договора.</w:t>
      </w:r>
    </w:p>
    <w:p w14:paraId="1F0C3637"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w:t>
      </w:r>
      <w:r w:rsidRPr="00CB60AE">
        <w:rPr>
          <w:rFonts w:ascii="GHEA Grapalat" w:hAnsi="GHEA Grapalat"/>
        </w:rPr>
        <w:t>пунктом 2.</w:t>
      </w:r>
      <w:r w:rsidR="009858A0" w:rsidRPr="00CB60AE">
        <w:rPr>
          <w:rFonts w:ascii="GHEA Grapalat" w:hAnsi="GHEA Grapalat"/>
        </w:rPr>
        <w:t>1</w:t>
      </w:r>
      <w:r w:rsidRPr="00CB60AE">
        <w:rPr>
          <w:rFonts w:ascii="GHEA Grapalat" w:hAnsi="GHEA Grapalat"/>
        </w:rPr>
        <w:t>.</w:t>
      </w:r>
      <w:r w:rsidRPr="009044F1">
        <w:rPr>
          <w:rFonts w:ascii="GHEA Grapalat" w:hAnsi="GHEA Grapalat"/>
        </w:rPr>
        <w:t xml:space="preserve">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288A88F" w14:textId="77777777" w:rsidR="00106256" w:rsidRDefault="00BA3554" w:rsidP="00106256">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106256"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106256">
        <w:rPr>
          <w:rFonts w:ascii="GHEA Grapalat" w:hAnsi="GHEA Grapalat"/>
        </w:rPr>
        <w:t>.</w:t>
      </w:r>
    </w:p>
    <w:p w14:paraId="3FB741DA"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7466221B"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0D3764D1"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212354E8"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637D1DD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51EEF84E"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7B8A67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61D642A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3C7AEF9"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4E906A0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1540C48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70C0EA33" w14:textId="77777777" w:rsidR="00D5674E" w:rsidRPr="001115E9"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3E5A15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0B6B2EFF"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13D84">
        <w:rPr>
          <w:rFonts w:ascii="GHEA Grapalat" w:hAnsi="GHEA Grapalat"/>
          <w:color w:val="000000"/>
        </w:rPr>
        <w:t xml:space="preserve">внуки, </w:t>
      </w:r>
      <w:r w:rsidRPr="009044F1">
        <w:rPr>
          <w:rFonts w:ascii="GHEA Grapalat" w:hAnsi="GHEA Grapalat"/>
          <w:color w:val="000000"/>
        </w:rPr>
        <w:t>супруг сестры или супруга брата и их дети.</w:t>
      </w:r>
    </w:p>
    <w:p w14:paraId="29F69C71" w14:textId="77777777" w:rsidR="00E67CC4" w:rsidRPr="009044F1" w:rsidRDefault="00096865" w:rsidP="00E67CC4">
      <w:pPr>
        <w:widowControl w:val="0"/>
        <w:tabs>
          <w:tab w:val="left" w:pos="1134"/>
        </w:tabs>
        <w:spacing w:after="160"/>
        <w:ind w:firstLine="567"/>
        <w:jc w:val="both"/>
        <w:rPr>
          <w:rFonts w:ascii="GHEA Grapalat" w:hAnsi="GHEA Grapalat" w:cs="Arial Armenian"/>
        </w:rPr>
      </w:pPr>
      <w:r w:rsidRPr="00CC18C4">
        <w:rPr>
          <w:rFonts w:ascii="GHEA Grapalat" w:hAnsi="GHEA Grapalat"/>
        </w:rPr>
        <w:t>2.4</w:t>
      </w:r>
      <w:r w:rsidR="00D13662" w:rsidRPr="00CC18C4">
        <w:rPr>
          <w:rFonts w:ascii="GHEA Grapalat" w:hAnsi="GHEA Grapalat"/>
        </w:rPr>
        <w:t>.</w:t>
      </w:r>
      <w:r w:rsidR="00E1385B" w:rsidRPr="00CC18C4">
        <w:rPr>
          <w:rFonts w:ascii="GHEA Grapalat" w:hAnsi="GHEA Grapalat"/>
        </w:rPr>
        <w:tab/>
      </w:r>
      <w:r w:rsidR="00E661BE" w:rsidRPr="00CC18C4">
        <w:rPr>
          <w:rFonts w:ascii="GHEA Grapalat" w:hAnsi="GHEA Grapalat"/>
        </w:rPr>
        <w:t>Участник, в случае признания отобранным участником,</w:t>
      </w:r>
      <w:r w:rsidR="001125CC">
        <w:rPr>
          <w:rFonts w:ascii="GHEA Grapalat" w:hAnsi="GHEA Grapalat"/>
        </w:rPr>
        <w:t xml:space="preserve"> </w:t>
      </w:r>
      <w:r w:rsidR="001125CC" w:rsidRPr="00AC3C74">
        <w:rPr>
          <w:rFonts w:ascii="GHEA Grapalat" w:hAnsi="GHEA Grapalat"/>
        </w:rPr>
        <w:t>представляет обеспечение квалификации в порядке и размере, установленны</w:t>
      </w:r>
      <w:r w:rsidR="001125CC">
        <w:rPr>
          <w:rFonts w:ascii="GHEA Grapalat" w:hAnsi="GHEA Grapalat"/>
        </w:rPr>
        <w:t>ми</w:t>
      </w:r>
      <w:r w:rsidR="001125CC" w:rsidRPr="00AC3C74">
        <w:rPr>
          <w:rFonts w:ascii="GHEA Grapalat" w:hAnsi="GHEA Grapalat"/>
        </w:rPr>
        <w:t xml:space="preserve"> настоящим приглашением</w:t>
      </w:r>
      <w:r w:rsidR="001125CC">
        <w:rPr>
          <w:rFonts w:ascii="GHEA Grapalat" w:hAnsi="GHEA Grapalat"/>
        </w:rPr>
        <w:t>.</w:t>
      </w:r>
      <w:r w:rsidR="00E661BE" w:rsidRPr="00CC18C4">
        <w:rPr>
          <w:rFonts w:ascii="GHEA Grapalat" w:hAnsi="GHEA Grapalat"/>
        </w:rPr>
        <w:t xml:space="preserve"> </w:t>
      </w:r>
    </w:p>
    <w:p w14:paraId="74DC708B" w14:textId="77777777" w:rsidR="000A6B75" w:rsidRPr="009044F1" w:rsidRDefault="000A6B75" w:rsidP="00E67CC4">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A4643">
        <w:rPr>
          <w:rFonts w:ascii="GHEA Grapalat" w:hAnsi="GHEA Grapalat"/>
        </w:rPr>
        <w:t>5</w:t>
      </w:r>
      <w:r w:rsidR="000A15F9" w:rsidRPr="000A15F9">
        <w:rPr>
          <w:rFonts w:ascii="GHEA Grapalat" w:hAnsi="GHEA Grapalat"/>
        </w:rPr>
        <w:t>.</w:t>
      </w:r>
      <w:r w:rsidR="00F04AA1" w:rsidRPr="003A1EBB">
        <w:rPr>
          <w:rFonts w:ascii="GHEA Grapalat" w:hAnsi="GHEA Grapalat"/>
        </w:rPr>
        <w:tab/>
      </w:r>
      <w:r w:rsidRPr="009044F1">
        <w:rPr>
          <w:rFonts w:ascii="GHEA Grapalat" w:hAnsi="GHEA Grapalat"/>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rPr>
        <w:t xml:space="preserve"> </w:t>
      </w:r>
      <w:r w:rsidR="00C366B6">
        <w:rPr>
          <w:rFonts w:ascii="GHEA Grapalat" w:hAnsi="GHEA Grapalat"/>
        </w:rPr>
        <w:t>(на о</w:t>
      </w:r>
      <w:r w:rsidR="00C366B6" w:rsidRPr="00325476">
        <w:rPr>
          <w:rFonts w:ascii="GHEA Grapalat" w:hAnsi="GHEA Grapalat"/>
        </w:rPr>
        <w:t>дин и тот же</w:t>
      </w:r>
      <w:r w:rsidR="00C366B6">
        <w:rPr>
          <w:rFonts w:ascii="GHEA Grapalat" w:hAnsi="GHEA Grapalat"/>
        </w:rPr>
        <w:t xml:space="preserve"> лот)</w:t>
      </w:r>
      <w:r w:rsidRPr="009044F1">
        <w:rPr>
          <w:rFonts w:ascii="GHEA Grapalat" w:hAnsi="GHEA Grapalat"/>
        </w:rPr>
        <w:t xml:space="preserve">. </w:t>
      </w:r>
    </w:p>
    <w:p w14:paraId="47D66800"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w:t>
      </w:r>
      <w:r w:rsidRPr="009044F1">
        <w:rPr>
          <w:rFonts w:ascii="GHEA Grapalat" w:hAnsi="GHEA Grapalat"/>
          <w:sz w:val="24"/>
          <w:szCs w:val="24"/>
        </w:rPr>
        <w:lastRenderedPageBreak/>
        <w:t xml:space="preserve">деятельности (консорциумом). </w:t>
      </w:r>
    </w:p>
    <w:p w14:paraId="0760AA3C"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226F784C" w14:textId="77777777" w:rsidR="00FE2CCB" w:rsidRPr="00ED3BA4" w:rsidRDefault="00C366B6" w:rsidP="00FE2CCB">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sidRPr="00613836">
        <w:rPr>
          <w:rFonts w:ascii="GHEA Grapalat" w:hAnsi="GHEA Grapalat"/>
          <w:sz w:val="24"/>
          <w:szCs w:val="24"/>
        </w:rPr>
        <w:t>(на о</w:t>
      </w:r>
      <w:r w:rsidR="00796D4A" w:rsidRPr="00325476">
        <w:rPr>
          <w:rFonts w:ascii="GHEA Grapalat" w:hAnsi="GHEA Grapalat"/>
          <w:sz w:val="24"/>
          <w:szCs w:val="24"/>
        </w:rPr>
        <w:t>дин и тот же</w:t>
      </w:r>
      <w:r w:rsidR="00796D4A" w:rsidRPr="00613836">
        <w:rPr>
          <w:rFonts w:ascii="GHEA Grapalat" w:hAnsi="GHEA Grapalat"/>
          <w:sz w:val="24"/>
          <w:szCs w:val="24"/>
        </w:rPr>
        <w:t xml:space="preserve"> лот</w:t>
      </w:r>
      <w:r w:rsidR="00796D4A">
        <w:rPr>
          <w:rFonts w:ascii="GHEA Grapalat" w:hAnsi="GHEA Grapalat"/>
        </w:rPr>
        <w:t>)</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9044F1">
        <w:rPr>
          <w:rFonts w:ascii="GHEA Grapalat" w:hAnsi="GHEA Grapalat"/>
          <w:sz w:val="24"/>
          <w:szCs w:val="24"/>
        </w:rPr>
        <w:t>так и заявки, представленные отдельно.</w:t>
      </w:r>
    </w:p>
    <w:p w14:paraId="2966AD70" w14:textId="77777777" w:rsidR="00FE2CCB" w:rsidRPr="009044F1" w:rsidRDefault="00FE2CCB" w:rsidP="00FE2CCB">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Pr="009044F1">
        <w:rPr>
          <w:rFonts w:ascii="GHEA Grapalat" w:hAnsi="GHEA Grapalat"/>
          <w:sz w:val="24"/>
          <w:szCs w:val="24"/>
        </w:rPr>
        <w:t>)</w:t>
      </w:r>
      <w:r w:rsidRPr="00911F57">
        <w:rPr>
          <w:rFonts w:ascii="GHEA Grapalat" w:hAnsi="GHEA Grapalat"/>
          <w:sz w:val="24"/>
          <w:szCs w:val="24"/>
        </w:rPr>
        <w:tab/>
      </w:r>
      <w:r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w:t>
      </w:r>
      <w:r w:rsidRPr="00FE2CCB">
        <w:rPr>
          <w:rFonts w:ascii="GHEA Grapalat" w:hAnsi="GHEA Grapalat"/>
          <w:sz w:val="24"/>
          <w:szCs w:val="24"/>
        </w:rPr>
        <w:t xml:space="preserve"> </w:t>
      </w:r>
      <w:r w:rsidRPr="009044F1">
        <w:rPr>
          <w:rFonts w:ascii="GHEA Grapalat" w:hAnsi="GHEA Grapalat"/>
          <w:sz w:val="24"/>
          <w:szCs w:val="24"/>
        </w:rPr>
        <w:t>заказчиком с консорциумом, расторгается в одностороннем порядке, и в</w:t>
      </w:r>
      <w:r w:rsidRPr="00FE2CCB">
        <w:rPr>
          <w:rFonts w:ascii="GHEA Grapalat" w:hAnsi="GHEA Grapalat"/>
          <w:sz w:val="24"/>
          <w:szCs w:val="24"/>
        </w:rPr>
        <w:t xml:space="preserve"> </w:t>
      </w:r>
      <w:r w:rsidRPr="009044F1">
        <w:rPr>
          <w:rFonts w:ascii="GHEA Grapalat" w:hAnsi="GHEA Grapalat"/>
          <w:sz w:val="24"/>
          <w:szCs w:val="24"/>
        </w:rPr>
        <w:t>отношении членов консорциума применяются предусмотренные договором меры ответственности.</w:t>
      </w:r>
    </w:p>
    <w:p w14:paraId="2988978B" w14:textId="2FF937EE" w:rsidR="00BD2C67" w:rsidRPr="001115E9" w:rsidRDefault="00FE2CCB" w:rsidP="00205B89">
      <w:pPr>
        <w:pStyle w:val="23"/>
        <w:widowControl w:val="0"/>
        <w:tabs>
          <w:tab w:val="left" w:pos="1134"/>
        </w:tabs>
        <w:spacing w:after="160" w:line="240" w:lineRule="auto"/>
        <w:ind w:firstLine="567"/>
        <w:rPr>
          <w:rFonts w:ascii="GHEA Grapalat" w:hAnsi="GHEA Grapalat"/>
          <w:b/>
        </w:rPr>
      </w:pPr>
      <w:r>
        <w:rPr>
          <w:rFonts w:ascii="GHEA Grapalat" w:hAnsi="GHEA Grapalat"/>
          <w:sz w:val="24"/>
          <w:szCs w:val="24"/>
        </w:rPr>
        <w:t>---------------------------</w:t>
      </w:r>
    </w:p>
    <w:p w14:paraId="782A7480" w14:textId="77777777" w:rsidR="00096865" w:rsidRPr="00BD2C67" w:rsidRDefault="00ED2352" w:rsidP="00B46D58">
      <w:pPr>
        <w:widowControl w:val="0"/>
        <w:spacing w:after="160"/>
        <w:jc w:val="center"/>
        <w:rPr>
          <w:rFonts w:ascii="GHEA Grapalat" w:hAnsi="GHEA Grapalat"/>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0FC45DDF"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7B51E1CA"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BF6E86">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Pr>
          <w:rStyle w:val="af6"/>
          <w:rFonts w:ascii="GHEA Grapalat" w:hAnsi="GHEA Grapalat"/>
        </w:rPr>
        <w:footnoteReference w:customMarkFollows="1" w:id="1"/>
        <w:t>5</w:t>
      </w:r>
      <w:r w:rsidRPr="009044F1">
        <w:rPr>
          <w:rFonts w:ascii="GHEA Grapalat" w:hAnsi="GHEA Grapalat"/>
        </w:rPr>
        <w:t>.</w:t>
      </w:r>
      <w:r w:rsidR="00AA7117">
        <w:rPr>
          <w:rFonts w:ascii="GHEA Grapalat" w:hAnsi="GHEA Grapalat"/>
        </w:rPr>
        <w:t xml:space="preserve"> </w:t>
      </w:r>
    </w:p>
    <w:p w14:paraId="0F5001EA"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B66277B"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6B0B49">
        <w:rPr>
          <w:rFonts w:ascii="GHEA Grapalat" w:hAnsi="GHEA Grapalat"/>
        </w:rPr>
        <w:t xml:space="preserve">. </w:t>
      </w:r>
      <w:r w:rsidRPr="007D4470">
        <w:rPr>
          <w:rFonts w:ascii="GHEA Grapalat" w:hAnsi="GHEA Grapalat"/>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6905595F"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0D427A7D"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proofErr w:type="spellStart"/>
      <w:r w:rsidR="00F9791A">
        <w:rPr>
          <w:rFonts w:ascii="GHEA Grapalat" w:hAnsi="GHEA Grapalat"/>
        </w:rPr>
        <w:t>ое</w:t>
      </w:r>
      <w:proofErr w:type="spellEnd"/>
      <w:r w:rsidR="00F9791A">
        <w:rPr>
          <w:rFonts w:ascii="GHEA Grapalat" w:hAnsi="GHEA Grapalat"/>
        </w:rPr>
        <w:t xml:space="preserve">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 xml:space="preserve">по электронной почте представить </w:t>
      </w:r>
      <w:r w:rsidR="00F9791A" w:rsidRPr="00F9791A">
        <w:rPr>
          <w:rFonts w:ascii="GHEA Grapalat" w:hAnsi="GHEA Grapalat"/>
          <w:lang w:val="hy-AM"/>
        </w:rPr>
        <w:lastRenderedPageBreak/>
        <w:t>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4A61D33E"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AF1DD6">
        <w:rPr>
          <w:rStyle w:val="af6"/>
          <w:rFonts w:ascii="GHEA Grapalat" w:hAnsi="GHEA Grapalat"/>
        </w:rPr>
        <w:footnoteReference w:customMarkFollows="1" w:id="2"/>
        <w:t>6</w:t>
      </w:r>
      <w:r w:rsidRPr="009044F1">
        <w:rPr>
          <w:rFonts w:ascii="GHEA Grapalat" w:hAnsi="GHEA Grapalat"/>
        </w:rPr>
        <w:t xml:space="preserve">. </w:t>
      </w:r>
    </w:p>
    <w:p w14:paraId="49BCED51"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6FE919B5"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5C8C3A6D"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0AAA433D"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40E23441"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w:t>
      </w:r>
      <w:r w:rsidR="006847B2">
        <w:rPr>
          <w:rFonts w:ascii="GHEA Grapalat" w:hAnsi="GHEA Grapalat"/>
          <w:sz w:val="24"/>
          <w:szCs w:val="24"/>
        </w:rPr>
        <w:t>порядке</w:t>
      </w:r>
      <w:r w:rsidRPr="009044F1">
        <w:rPr>
          <w:rFonts w:ascii="GHEA Grapalat" w:hAnsi="GHEA Grapalat"/>
          <w:sz w:val="24"/>
          <w:szCs w:val="24"/>
        </w:rPr>
        <w:t xml:space="preserve"> по подготовке заявок на открытый конкурс.</w:t>
      </w:r>
    </w:p>
    <w:p w14:paraId="40FB8B30" w14:textId="229AF545" w:rsidR="000371A2" w:rsidRPr="00394B31" w:rsidRDefault="000371A2" w:rsidP="006D3CB9">
      <w:pPr>
        <w:pStyle w:val="23"/>
        <w:widowControl w:val="0"/>
        <w:tabs>
          <w:tab w:val="left" w:pos="1134"/>
        </w:tabs>
        <w:spacing w:after="160" w:line="240" w:lineRule="auto"/>
        <w:ind w:firstLine="567"/>
        <w:contextualSpacing/>
        <w:rPr>
          <w:rFonts w:ascii="GHEA Grapalat" w:hAnsi="GHEA Grapalat" w:cs="Sylfaen"/>
          <w:sz w:val="24"/>
          <w:szCs w:val="24"/>
          <w:lang w:val="hy-AM"/>
        </w:rPr>
      </w:pPr>
      <w:r>
        <w:rPr>
          <w:rFonts w:ascii="GHEA Grapalat" w:hAnsi="GHEA Grapalat"/>
          <w:sz w:val="24"/>
          <w:szCs w:val="24"/>
        </w:rPr>
        <w:t>4.2.</w:t>
      </w:r>
      <w:r>
        <w:rPr>
          <w:rFonts w:ascii="GHEA Grapalat" w:hAnsi="GHEA Grapalat"/>
          <w:sz w:val="24"/>
          <w:szCs w:val="24"/>
        </w:rPr>
        <w:tab/>
      </w:r>
      <w:r w:rsidR="00394B31" w:rsidRPr="00394B31">
        <w:rPr>
          <w:rFonts w:ascii="GHEA Grapalat" w:hAnsi="GHEA Grapalat"/>
          <w:sz w:val="24"/>
          <w:szCs w:val="24"/>
        </w:rPr>
        <w:t>Заявки на процедуру необходимо подать в комиссию не позднее «15:00» «7-го» дня после объявления о проведении процедуры и публикации приглашения в бюллетене. ул. Арзуманяна 5, Ереван.</w:t>
      </w:r>
    </w:p>
    <w:p w14:paraId="0D1787A8" w14:textId="6BD0260F" w:rsidR="000371A2" w:rsidRDefault="000371A2" w:rsidP="006D3CB9">
      <w:pPr>
        <w:pStyle w:val="23"/>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w:t>
      </w:r>
      <w:r w:rsidRPr="00394B31">
        <w:rPr>
          <w:rFonts w:ascii="GHEA Grapalat" w:hAnsi="GHEA Grapalat"/>
          <w:sz w:val="24"/>
          <w:szCs w:val="24"/>
        </w:rPr>
        <w:t xml:space="preserve"> "</w:t>
      </w:r>
      <w:r w:rsidR="00394B31" w:rsidRPr="00394B31">
        <w:rPr>
          <w:rFonts w:ascii="GHEA Grapalat" w:hAnsi="GHEA Grapalat"/>
          <w:sz w:val="24"/>
          <w:szCs w:val="24"/>
        </w:rPr>
        <w:t xml:space="preserve"> </w:t>
      </w:r>
      <w:r w:rsidR="00394B31" w:rsidRPr="00394B31">
        <w:rPr>
          <w:rFonts w:ascii="GHEA Grapalat" w:hAnsi="GHEA Grapalat"/>
          <w:sz w:val="24"/>
          <w:szCs w:val="24"/>
        </w:rPr>
        <w:t>А. Мартиросян</w:t>
      </w:r>
      <w:r w:rsidRPr="00394B31">
        <w:rPr>
          <w:rFonts w:ascii="GHEA Grapalat" w:hAnsi="GHEA Grapalat"/>
          <w:sz w:val="24"/>
          <w:szCs w:val="24"/>
        </w:rPr>
        <w:t xml:space="preserve">". </w:t>
      </w:r>
      <w:r>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78BF0F72"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54C06FE4"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w:t>
      </w:r>
      <w:proofErr w:type="gramStart"/>
      <w:r w:rsidR="003C5795">
        <w:rPr>
          <w:rFonts w:ascii="GHEA Grapalat" w:hAnsi="GHEA Grapalat"/>
        </w:rPr>
        <w:t xml:space="preserve">телефона </w:t>
      </w:r>
      <w:r>
        <w:rPr>
          <w:rFonts w:ascii="GHEA Grapalat" w:hAnsi="GHEA Grapalat"/>
        </w:rPr>
        <w:t>,</w:t>
      </w:r>
      <w:proofErr w:type="gramEnd"/>
      <w:r>
        <w:rPr>
          <w:rFonts w:ascii="GHEA Grapalat" w:hAnsi="GHEA Grapalat"/>
        </w:rPr>
        <w:t xml:space="preserve"> которое включает:</w:t>
      </w:r>
    </w:p>
    <w:p w14:paraId="759151D2"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 xml:space="preserve">о соответствии своих данных </w:t>
      </w:r>
      <w:r w:rsidR="00F827F5">
        <w:rPr>
          <w:rFonts w:ascii="GHEA Grapalat" w:hAnsi="GHEA Grapalat"/>
        </w:rPr>
        <w:t xml:space="preserve">и данных аффилированных с ним лиц </w:t>
      </w:r>
      <w:r>
        <w:rPr>
          <w:rFonts w:ascii="GHEA Grapalat" w:hAnsi="GHEA Grapalat"/>
        </w:rPr>
        <w:t>требованиям права на участие, установленным настоящим приглашением;</w:t>
      </w:r>
    </w:p>
    <w:p w14:paraId="62FCD6E1"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w:t>
      </w:r>
      <w:r w:rsidR="00F24D8E" w:rsidRPr="003C5795">
        <w:rPr>
          <w:rFonts w:ascii="GHEA Grapalat" w:hAnsi="GHEA Grapalat"/>
        </w:rPr>
        <w:t>настоящ</w:t>
      </w:r>
      <w:r w:rsidR="00F24D8E">
        <w:rPr>
          <w:rFonts w:ascii="GHEA Grapalat" w:hAnsi="GHEA Grapalat"/>
        </w:rPr>
        <w:t>им</w:t>
      </w:r>
      <w:r w:rsidR="00F24D8E" w:rsidRPr="003C5795">
        <w:rPr>
          <w:rFonts w:ascii="GHEA Grapalat" w:hAnsi="GHEA Grapalat"/>
        </w:rPr>
        <w:t xml:space="preserve"> приглашени</w:t>
      </w:r>
      <w:r w:rsidR="00F24D8E">
        <w:rPr>
          <w:rFonts w:ascii="GHEA Grapalat" w:hAnsi="GHEA Grapalat"/>
        </w:rPr>
        <w:t>ем</w:t>
      </w:r>
      <w:r w:rsidR="002E067C">
        <w:rPr>
          <w:rFonts w:ascii="GHEA Grapalat" w:hAnsi="GHEA Grapalat"/>
        </w:rPr>
        <w:t>;</w:t>
      </w:r>
      <w:r w:rsidR="0049623A" w:rsidRPr="00D3436F">
        <w:rPr>
          <w:rFonts w:ascii="GHEA Grapalat" w:hAnsi="GHEA Grapalat"/>
        </w:rPr>
        <w:t xml:space="preserve">    </w:t>
      </w:r>
    </w:p>
    <w:p w14:paraId="18CC5DAB" w14:textId="77777777" w:rsidR="005F25EF" w:rsidRDefault="005F25EF" w:rsidP="00C648DF">
      <w:pPr>
        <w:ind w:firstLine="284"/>
        <w:jc w:val="both"/>
        <w:rPr>
          <w:rFonts w:ascii="GHEA Grapalat" w:hAnsi="GHEA Grapalat"/>
        </w:rPr>
      </w:pPr>
      <w:r>
        <w:rPr>
          <w:rFonts w:ascii="GHEA Grapalat" w:hAnsi="GHEA Grapalat"/>
        </w:rPr>
        <w:lastRenderedPageBreak/>
        <w:t xml:space="preserve">в) объявление об отсутствии </w:t>
      </w:r>
      <w:r w:rsidR="003E33E7">
        <w:rPr>
          <w:rFonts w:ascii="GHEA Grapalat" w:hAnsi="GHEA Grapalat"/>
        </w:rPr>
        <w:t xml:space="preserve">недобросовестной конкуренции,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 в рамках настоящей процедуры</w:t>
      </w:r>
      <w:r w:rsidR="002E067C">
        <w:rPr>
          <w:rFonts w:ascii="GHEA Grapalat" w:hAnsi="GHEA Grapalat"/>
        </w:rPr>
        <w:t>;</w:t>
      </w:r>
    </w:p>
    <w:p w14:paraId="73321A1F"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w:t>
      </w:r>
      <w:proofErr w:type="spellStart"/>
      <w:r>
        <w:rPr>
          <w:rFonts w:ascii="GHEA Grapalat" w:hAnsi="GHEA Grapalat"/>
        </w:rPr>
        <w:t>взаимосвязянных</w:t>
      </w:r>
      <w:proofErr w:type="spellEnd"/>
      <w:r>
        <w:rPr>
          <w:rFonts w:ascii="GHEA Grapalat" w:hAnsi="GHEA Grapalat"/>
        </w:rPr>
        <w:t xml:space="preserve"> с ним лиц и (или) учрежденных им организаций либо организаций, имеющих принадлежащую ему долю (</w:t>
      </w:r>
      <w:proofErr w:type="gramStart"/>
      <w:r>
        <w:rPr>
          <w:rFonts w:ascii="GHEA Grapalat" w:hAnsi="GHEA Grapalat"/>
        </w:rPr>
        <w:t>пай)  в</w:t>
      </w:r>
      <w:proofErr w:type="gramEnd"/>
      <w:r>
        <w:rPr>
          <w:rFonts w:ascii="GHEA Grapalat" w:hAnsi="GHEA Grapalat"/>
        </w:rPr>
        <w:t xml:space="preserve"> размере более пятидесяти процентов; </w:t>
      </w:r>
    </w:p>
    <w:p w14:paraId="64210F85" w14:textId="77777777" w:rsidR="00EA0D10" w:rsidRDefault="001361B2" w:rsidP="00B46D58">
      <w:pPr>
        <w:pStyle w:val="norm"/>
        <w:widowControl w:val="0"/>
        <w:tabs>
          <w:tab w:val="left" w:pos="1134"/>
        </w:tabs>
        <w:spacing w:after="160" w:line="240" w:lineRule="auto"/>
        <w:ind w:firstLine="284"/>
        <w:rPr>
          <w:rFonts w:ascii="GHEA Grapalat" w:hAnsi="GHEA Grapalat"/>
        </w:rPr>
      </w:pPr>
      <w:r w:rsidRPr="00985FFB">
        <w:rPr>
          <w:rFonts w:ascii="GHEA Grapalat" w:hAnsi="GHEA Grapalat"/>
          <w:sz w:val="24"/>
          <w:szCs w:val="24"/>
        </w:rPr>
        <w:t xml:space="preserve">д) </w:t>
      </w:r>
      <w:r w:rsidR="00AF101C" w:rsidRPr="00985FFB">
        <w:rPr>
          <w:rFonts w:ascii="GHEA Grapalat" w:hAnsi="GHEA Grapalat"/>
          <w:sz w:val="24"/>
          <w:szCs w:val="24"/>
        </w:rPr>
        <w:t>Деклараци</w:t>
      </w:r>
      <w:r w:rsidR="00985FFB" w:rsidRPr="00985FFB">
        <w:rPr>
          <w:rFonts w:ascii="GHEA Grapalat" w:hAnsi="GHEA Grapalat"/>
          <w:sz w:val="24"/>
          <w:szCs w:val="24"/>
        </w:rPr>
        <w:t>ю</w:t>
      </w:r>
      <w:r w:rsidR="00AF101C" w:rsidRPr="00985FFB">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w:t>
      </w:r>
      <w:r w:rsidRPr="00985FFB">
        <w:rPr>
          <w:rFonts w:ascii="GHEA Grapalat" w:hAnsi="GHEA Grapalat"/>
          <w:sz w:val="24"/>
          <w:szCs w:val="24"/>
        </w:rPr>
        <w:t xml:space="preserve"> При этом, если участник объявляется отобранным участником, то предусмотренная настоящим абзацем </w:t>
      </w:r>
      <w:r w:rsidR="00AF101C" w:rsidRPr="00985FFB">
        <w:rPr>
          <w:rFonts w:ascii="GHEA Grapalat" w:hAnsi="GHEA Grapalat"/>
          <w:sz w:val="24"/>
          <w:szCs w:val="24"/>
        </w:rPr>
        <w:t>декларация</w:t>
      </w:r>
      <w:r w:rsidRPr="00985FFB">
        <w:rPr>
          <w:rFonts w:ascii="GHEA Grapalat" w:hAnsi="GHEA Grapalat"/>
          <w:sz w:val="24"/>
          <w:szCs w:val="24"/>
        </w:rPr>
        <w:t>, публик</w:t>
      </w:r>
      <w:r w:rsidR="00AF101C" w:rsidRPr="00985FFB">
        <w:rPr>
          <w:rFonts w:ascii="GHEA Grapalat" w:hAnsi="GHEA Grapalat"/>
          <w:sz w:val="24"/>
          <w:szCs w:val="24"/>
        </w:rPr>
        <w:t>у</w:t>
      </w:r>
      <w:r w:rsidRPr="00985FFB">
        <w:rPr>
          <w:rFonts w:ascii="GHEA Grapalat" w:hAnsi="GHEA Grapalat"/>
          <w:sz w:val="24"/>
          <w:szCs w:val="24"/>
        </w:rPr>
        <w:t>ется в</w:t>
      </w:r>
      <w:r>
        <w:rPr>
          <w:rFonts w:ascii="GHEA Grapalat" w:hAnsi="GHEA Grapalat"/>
          <w:spacing w:val="-6"/>
          <w:sz w:val="24"/>
          <w:szCs w:val="24"/>
        </w:rPr>
        <w:t xml:space="preserve">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r w:rsidR="008D64EE" w:rsidRPr="005838BB">
        <w:rPr>
          <w:rFonts w:ascii="GHEA Grapalat" w:hAnsi="GHEA Grapalat"/>
          <w:vertAlign w:val="superscript"/>
          <w:lang w:val="hy-AM"/>
        </w:rPr>
        <w:t>6</w:t>
      </w:r>
      <w:r w:rsidR="005838BB">
        <w:rPr>
          <w:rFonts w:ascii="GHEA Grapalat" w:hAnsi="GHEA Grapalat"/>
          <w:vertAlign w:val="superscript"/>
          <w:lang w:val="hy-AM"/>
        </w:rPr>
        <w:t>.1</w:t>
      </w:r>
      <w:r w:rsidR="008D64EE" w:rsidRPr="005838BB">
        <w:rPr>
          <w:rFonts w:ascii="GHEA Grapalat" w:hAnsi="GHEA Grapalat"/>
          <w:vertAlign w:val="superscript"/>
        </w:rPr>
        <w:t xml:space="preserve"> </w:t>
      </w:r>
    </w:p>
    <w:p w14:paraId="635D4FAF" w14:textId="77777777" w:rsidR="00B67CCD" w:rsidRPr="009044F1" w:rsidRDefault="008E58A2"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0DC6DBC5" w14:textId="77777777" w:rsidR="006C3115" w:rsidRPr="00AA7117" w:rsidRDefault="008E58A2"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8457F4" w:rsidRPr="008457F4">
        <w:rPr>
          <w:rFonts w:ascii="GHEA Grapalat" w:hAnsi="GHEA Grapalat"/>
        </w:rPr>
        <w:t>;</w:t>
      </w:r>
      <w:r w:rsidR="00091FB0">
        <w:rPr>
          <w:rStyle w:val="af6"/>
          <w:rFonts w:ascii="GHEA Grapalat" w:hAnsi="GHEA Grapalat"/>
        </w:rPr>
        <w:footnoteReference w:customMarkFollows="1" w:id="3"/>
        <w:t>7</w:t>
      </w:r>
    </w:p>
    <w:p w14:paraId="20E9DD53" w14:textId="77777777" w:rsidR="000845F6" w:rsidRPr="009044F1" w:rsidRDefault="00C52E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4</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6DC7AF0" w14:textId="77777777" w:rsidR="000845F6" w:rsidRPr="00D3436F" w:rsidRDefault="0036720C"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13653576"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CC0B567"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77FBF978"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1ECAD57"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3FC29136"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w:t>
      </w:r>
      <w:r w:rsidRPr="00D448E9">
        <w:rPr>
          <w:rFonts w:ascii="GHEA Grapalat" w:hAnsi="GHEA Grapalat"/>
        </w:rPr>
        <w:t xml:space="preserve">стоимости </w:t>
      </w:r>
      <w:r w:rsidR="00D448E9" w:rsidRPr="00D448E9">
        <w:rPr>
          <w:rFonts w:ascii="GHEA Grapalat" w:hAnsi="GHEA Grapalat"/>
        </w:rPr>
        <w:t>услуги</w:t>
      </w:r>
      <w:r w:rsidRPr="00D448E9">
        <w:rPr>
          <w:rFonts w:ascii="GHEA Grapalat" w:hAnsi="GHEA Grapalat"/>
        </w:rPr>
        <w:t xml:space="preserve"> </w:t>
      </w:r>
      <w:r w:rsidRPr="009044F1">
        <w:rPr>
          <w:rFonts w:ascii="GHEA Grapalat" w:hAnsi="GHEA Grapalat"/>
        </w:rPr>
        <w:t>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6499DB5"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683E33" w:rsidRPr="00683E33">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A00BE3" w:rsidRPr="00A00BE3">
        <w:rPr>
          <w:rFonts w:ascii="GHEA Grapalat" w:hAnsi="GHEA Grapalat"/>
          <w:sz w:val="24"/>
          <w:szCs w:val="24"/>
        </w:rPr>
        <w:t xml:space="preserve"> </w:t>
      </w:r>
      <w:r w:rsidR="00A00BE3">
        <w:rPr>
          <w:rFonts w:ascii="GHEA Grapalat" w:hAnsi="GHEA Grapalat"/>
          <w:sz w:val="24"/>
          <w:szCs w:val="24"/>
        </w:rPr>
        <w:t>(</w:t>
      </w:r>
      <w:r w:rsidR="00A00BE3" w:rsidRPr="00864470">
        <w:rPr>
          <w:rFonts w:ascii="GHEA Grapalat" w:hAnsi="GHEA Grapalat"/>
          <w:sz w:val="24"/>
          <w:szCs w:val="24"/>
        </w:rPr>
        <w:t>совокупность себестоимости и прогнозируемой прибыли</w:t>
      </w:r>
      <w:r w:rsidR="00A00BE3">
        <w:rPr>
          <w:rFonts w:ascii="GHEA Grapalat" w:hAnsi="GHEA Grapalat"/>
          <w:sz w:val="24"/>
          <w:szCs w:val="24"/>
        </w:rPr>
        <w:t>)</w:t>
      </w:r>
      <w:r w:rsidR="00A00BE3" w:rsidRPr="00A00BE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w:t>
      </w:r>
      <w:r w:rsidRPr="009044F1">
        <w:rPr>
          <w:rFonts w:ascii="GHEA Grapalat" w:hAnsi="GHEA Grapalat"/>
          <w:sz w:val="24"/>
          <w:szCs w:val="24"/>
        </w:rPr>
        <w:lastRenderedPageBreak/>
        <w:t>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r w:rsidR="00A70A2B">
        <w:rPr>
          <w:rFonts w:ascii="GHEA Grapalat" w:hAnsi="GHEA Grapalat"/>
          <w:sz w:val="24"/>
          <w:szCs w:val="24"/>
        </w:rPr>
        <w:t xml:space="preserve"> При этом:</w:t>
      </w:r>
      <w:r w:rsidRPr="009044F1">
        <w:rPr>
          <w:rFonts w:ascii="GHEA Grapalat" w:hAnsi="GHEA Grapalat"/>
          <w:sz w:val="24"/>
          <w:szCs w:val="24"/>
        </w:rPr>
        <w:t xml:space="preserve"> </w:t>
      </w:r>
    </w:p>
    <w:p w14:paraId="71340177" w14:textId="77777777" w:rsidR="00A70A2B" w:rsidRDefault="00940B86" w:rsidP="00B46D58">
      <w:pPr>
        <w:pStyle w:val="norm"/>
        <w:widowControl w:val="0"/>
        <w:spacing w:after="160" w:line="240" w:lineRule="auto"/>
        <w:ind w:firstLine="567"/>
        <w:rPr>
          <w:rFonts w:ascii="GHEA Grapalat" w:hAnsi="GHEA Grapalat"/>
          <w:sz w:val="24"/>
          <w:szCs w:val="24"/>
        </w:rPr>
      </w:pPr>
      <w:r>
        <w:rPr>
          <w:rFonts w:ascii="GHEA Grapalat" w:hAnsi="GHEA Grapalat"/>
          <w:sz w:val="24"/>
          <w:szCs w:val="24"/>
        </w:rPr>
        <w:t>а) о</w:t>
      </w:r>
      <w:r w:rsidR="00B95FE0" w:rsidRPr="009044F1">
        <w:rPr>
          <w:rFonts w:ascii="GHEA Grapalat" w:hAnsi="GHEA Grapalat"/>
          <w:sz w:val="24"/>
          <w:szCs w:val="24"/>
        </w:rPr>
        <w:t>ценка и сравнение ценовых предложений участников осуществляются без исчисления указанной в настоящем пункте суммы налога</w:t>
      </w:r>
      <w:r w:rsidR="006434B3">
        <w:rPr>
          <w:rFonts w:ascii="GHEA Grapalat" w:hAnsi="GHEA Grapalat"/>
          <w:sz w:val="24"/>
          <w:szCs w:val="24"/>
        </w:rPr>
        <w:t>,</w:t>
      </w:r>
      <w:r w:rsidR="00B95FE0" w:rsidRPr="009044F1">
        <w:rPr>
          <w:rFonts w:ascii="GHEA Grapalat" w:hAnsi="GHEA Grapalat"/>
          <w:sz w:val="24"/>
          <w:szCs w:val="24"/>
        </w:rPr>
        <w:t xml:space="preserve"> </w:t>
      </w:r>
    </w:p>
    <w:p w14:paraId="3D1D444E" w14:textId="77777777" w:rsidR="00B95FE0" w:rsidRPr="009044F1" w:rsidRDefault="00A70A2B" w:rsidP="00B46D58">
      <w:pPr>
        <w:pStyle w:val="norm"/>
        <w:widowControl w:val="0"/>
        <w:spacing w:after="160" w:line="240" w:lineRule="auto"/>
        <w:ind w:firstLine="567"/>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14:paraId="26D2321D" w14:textId="77777777" w:rsidR="00B95FE0" w:rsidRPr="008C1A8A"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w:t>
      </w:r>
      <w:r w:rsidRPr="009044F1">
        <w:rPr>
          <w:rFonts w:ascii="GHEA Grapalat" w:hAnsi="GHEA Grapalat"/>
          <w:sz w:val="24"/>
          <w:szCs w:val="24"/>
        </w:rPr>
        <w:t>тоимость</w:t>
      </w:r>
      <w:r w:rsidR="00DF3688" w:rsidRPr="009044F1">
        <w:rPr>
          <w:rFonts w:ascii="GHEA Grapalat" w:hAnsi="GHEA Grapalat"/>
          <w:sz w:val="24"/>
          <w:szCs w:val="24"/>
        </w:rPr>
        <w:t>"</w:t>
      </w:r>
      <w:r w:rsidR="00622EE0" w:rsidRPr="00622EE0">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622EE0"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r w:rsidR="008C1A8A" w:rsidRPr="008C1A8A">
        <w:rPr>
          <w:rFonts w:ascii="GHEA Grapalat" w:hAnsi="GHEA Grapalat"/>
          <w:sz w:val="24"/>
          <w:szCs w:val="24"/>
        </w:rPr>
        <w:t>;</w:t>
      </w:r>
    </w:p>
    <w:p w14:paraId="68D94AD7"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162A9" w:rsidRPr="00F162A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318FECE" w14:textId="77777777" w:rsidR="00A45946" w:rsidRPr="00565078"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r w:rsidR="00565078" w:rsidRPr="00565078">
        <w:rPr>
          <w:rFonts w:ascii="GHEA Grapalat" w:hAnsi="GHEA Grapalat"/>
          <w:sz w:val="24"/>
          <w:szCs w:val="24"/>
        </w:rPr>
        <w:t>;</w:t>
      </w:r>
    </w:p>
    <w:p w14:paraId="20F429D6" w14:textId="77777777" w:rsidR="00B9778A" w:rsidRPr="00207098"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207098" w:rsidRPr="00207098">
        <w:rPr>
          <w:rFonts w:ascii="GHEA Grapalat" w:hAnsi="GHEA Grapalat"/>
          <w:sz w:val="24"/>
          <w:szCs w:val="24"/>
        </w:rPr>
        <w:t>;</w:t>
      </w:r>
    </w:p>
    <w:p w14:paraId="51F5BA1A" w14:textId="77777777" w:rsidR="00A14685" w:rsidRDefault="00A14685" w:rsidP="00B46D58">
      <w:pPr>
        <w:pStyle w:val="norm"/>
        <w:widowControl w:val="0"/>
        <w:tabs>
          <w:tab w:val="left" w:pos="1134"/>
        </w:tabs>
        <w:spacing w:after="160" w:line="240" w:lineRule="auto"/>
        <w:ind w:firstLine="567"/>
        <w:contextualSpacing/>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w:t>
      </w:r>
      <w:r w:rsidR="00AE2A87" w:rsidRPr="009044F1">
        <w:rPr>
          <w:rFonts w:ascii="GHEA Grapalat" w:hAnsi="GHEA Grapalat"/>
          <w:sz w:val="24"/>
          <w:szCs w:val="24"/>
        </w:rPr>
        <w:t>"</w:t>
      </w:r>
      <w:r w:rsidR="00AE2A87" w:rsidRPr="00147FD7">
        <w:rPr>
          <w:rFonts w:ascii="GHEA Grapalat" w:hAnsi="GHEA Grapalat"/>
          <w:sz w:val="24"/>
          <w:szCs w:val="24"/>
        </w:rPr>
        <w:t>стоимость</w:t>
      </w:r>
      <w:r w:rsidR="00AE2A87" w:rsidRPr="009044F1">
        <w:rPr>
          <w:rFonts w:ascii="GHEA Grapalat" w:hAnsi="GHEA Grapalat"/>
          <w:sz w:val="24"/>
          <w:szCs w:val="24"/>
        </w:rPr>
        <w:t>"</w:t>
      </w:r>
      <w:r w:rsidR="00E57499" w:rsidRPr="00E57499">
        <w:rPr>
          <w:rFonts w:ascii="GHEA Grapalat" w:hAnsi="GHEA Grapalat"/>
          <w:sz w:val="24"/>
          <w:szCs w:val="24"/>
        </w:rPr>
        <w:t xml:space="preserve"> </w:t>
      </w:r>
      <w:r w:rsidR="00AE2A87" w:rsidRPr="00147FD7">
        <w:rPr>
          <w:rFonts w:ascii="GHEA Grapalat" w:hAnsi="GHEA Grapalat"/>
          <w:sz w:val="24"/>
          <w:szCs w:val="24"/>
        </w:rPr>
        <w:t xml:space="preserve">и </w:t>
      </w:r>
      <w:r w:rsidR="00AE2A87" w:rsidRPr="009044F1">
        <w:rPr>
          <w:rFonts w:ascii="GHEA Grapalat" w:hAnsi="GHEA Grapalat"/>
          <w:sz w:val="24"/>
          <w:szCs w:val="24"/>
        </w:rPr>
        <w:t>"</w:t>
      </w:r>
      <w:r w:rsidR="00AE2A87" w:rsidRPr="00147FD7">
        <w:rPr>
          <w:rFonts w:ascii="GHEA Grapalat" w:hAnsi="GHEA Grapalat"/>
          <w:sz w:val="24"/>
          <w:szCs w:val="24"/>
        </w:rPr>
        <w:t>налог на добавленную стоимость</w:t>
      </w:r>
      <w:r w:rsidR="00AE2A87" w:rsidRPr="009044F1">
        <w:rPr>
          <w:rFonts w:ascii="GHEA Grapalat" w:hAnsi="GHEA Grapalat"/>
          <w:sz w:val="24"/>
          <w:szCs w:val="24"/>
        </w:rPr>
        <w:t>"</w:t>
      </w:r>
      <w:r w:rsidR="00AE2A87">
        <w:rPr>
          <w:rFonts w:ascii="GHEA Grapalat" w:hAnsi="GHEA Grapalat"/>
          <w:sz w:val="24"/>
          <w:szCs w:val="24"/>
        </w:rPr>
        <w:t xml:space="preserve">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p>
    <w:p w14:paraId="5AF15C99" w14:textId="77777777" w:rsidR="00147FD7" w:rsidRPr="00936CA6" w:rsidRDefault="00147FD7" w:rsidP="00B46D58">
      <w:pPr>
        <w:pStyle w:val="norm"/>
        <w:widowControl w:val="0"/>
        <w:tabs>
          <w:tab w:val="left" w:pos="1134"/>
        </w:tabs>
        <w:spacing w:after="160" w:line="240" w:lineRule="auto"/>
        <w:ind w:firstLine="567"/>
        <w:contextualSpacing/>
        <w:rPr>
          <w:rFonts w:ascii="GHEA Grapalat" w:hAnsi="GHEA Grapalat"/>
          <w:sz w:val="24"/>
          <w:szCs w:val="24"/>
        </w:rPr>
      </w:pPr>
      <w:r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E7097">
        <w:rPr>
          <w:rFonts w:ascii="GHEA Grapalat" w:hAnsi="GHEA Grapalat"/>
          <w:sz w:val="24"/>
          <w:szCs w:val="24"/>
        </w:rPr>
        <w:t>прописью</w:t>
      </w:r>
      <w:r w:rsidRPr="00147FD7">
        <w:rPr>
          <w:rFonts w:ascii="GHEA Grapalat" w:hAnsi="GHEA Grapalat"/>
          <w:sz w:val="24"/>
          <w:szCs w:val="24"/>
        </w:rPr>
        <w:t xml:space="preserve"> в графах </w:t>
      </w:r>
      <w:r w:rsidR="00144CB2" w:rsidRPr="009044F1">
        <w:rPr>
          <w:rFonts w:ascii="GHEA Grapalat" w:hAnsi="GHEA Grapalat"/>
          <w:sz w:val="24"/>
          <w:szCs w:val="24"/>
        </w:rPr>
        <w:t>"</w:t>
      </w:r>
      <w:r w:rsidRPr="00147FD7">
        <w:rPr>
          <w:rFonts w:ascii="GHEA Grapalat" w:hAnsi="GHEA Grapalat"/>
          <w:sz w:val="24"/>
          <w:szCs w:val="24"/>
        </w:rPr>
        <w:t>стоимость</w:t>
      </w:r>
      <w:r w:rsidR="00144CB2" w:rsidRPr="009044F1">
        <w:rPr>
          <w:rFonts w:ascii="GHEA Grapalat" w:hAnsi="GHEA Grapalat"/>
          <w:sz w:val="24"/>
          <w:szCs w:val="24"/>
        </w:rPr>
        <w:t>"</w:t>
      </w:r>
      <w:r w:rsidRPr="00147FD7">
        <w:rPr>
          <w:rFonts w:ascii="GHEA Grapalat" w:hAnsi="GHEA Grapalat"/>
          <w:sz w:val="24"/>
          <w:szCs w:val="24"/>
        </w:rPr>
        <w:t xml:space="preserve"> и </w:t>
      </w:r>
      <w:r w:rsidR="00144CB2" w:rsidRPr="009044F1">
        <w:rPr>
          <w:rFonts w:ascii="GHEA Grapalat" w:hAnsi="GHEA Grapalat"/>
          <w:sz w:val="24"/>
          <w:szCs w:val="24"/>
        </w:rPr>
        <w:t>"</w:t>
      </w:r>
      <w:r w:rsidRPr="00147FD7">
        <w:rPr>
          <w:rFonts w:ascii="GHEA Grapalat" w:hAnsi="GHEA Grapalat"/>
          <w:sz w:val="24"/>
          <w:szCs w:val="24"/>
        </w:rPr>
        <w:t>налог на добавленную стоимость</w:t>
      </w:r>
      <w:r w:rsidR="00144CB2" w:rsidRPr="009044F1">
        <w:rPr>
          <w:rFonts w:ascii="GHEA Grapalat" w:hAnsi="GHEA Grapalat"/>
          <w:sz w:val="24"/>
          <w:szCs w:val="24"/>
        </w:rPr>
        <w:t>"</w:t>
      </w:r>
      <w:r w:rsidR="00362C3A">
        <w:rPr>
          <w:rFonts w:ascii="GHEA Grapalat" w:hAnsi="GHEA Grapalat"/>
          <w:sz w:val="24"/>
          <w:szCs w:val="24"/>
        </w:rPr>
        <w:t>.</w:t>
      </w:r>
    </w:p>
    <w:p w14:paraId="787A3BA9" w14:textId="77777777" w:rsidR="001115E9" w:rsidRPr="00936CA6" w:rsidRDefault="001115E9" w:rsidP="00B46D58">
      <w:pPr>
        <w:pStyle w:val="norm"/>
        <w:widowControl w:val="0"/>
        <w:tabs>
          <w:tab w:val="left" w:pos="1134"/>
        </w:tabs>
        <w:spacing w:after="160" w:line="240" w:lineRule="auto"/>
        <w:ind w:firstLine="567"/>
        <w:contextualSpacing/>
        <w:rPr>
          <w:rFonts w:ascii="GHEA Grapalat" w:hAnsi="GHEA Grapalat"/>
          <w:sz w:val="24"/>
          <w:szCs w:val="24"/>
        </w:rPr>
      </w:pPr>
    </w:p>
    <w:p w14:paraId="044FB9AF"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 xml:space="preserve">ложения, </w:t>
      </w:r>
      <w:proofErr w:type="spellStart"/>
      <w:r w:rsidR="00413595">
        <w:rPr>
          <w:rFonts w:ascii="GHEA Grapalat" w:hAnsi="GHEA Grapalat"/>
          <w:sz w:val="24"/>
          <w:szCs w:val="24"/>
        </w:rPr>
        <w:t>лумы</w:t>
      </w:r>
      <w:proofErr w:type="spellEnd"/>
      <w:r w:rsidR="00413595">
        <w:rPr>
          <w:rFonts w:ascii="GHEA Grapalat" w:hAnsi="GHEA Grapalat"/>
          <w:sz w:val="24"/>
          <w:szCs w:val="24"/>
        </w:rPr>
        <w:t xml:space="preserve"> указаны в цифрах.</w:t>
      </w:r>
    </w:p>
    <w:p w14:paraId="019328A6" w14:textId="77777777" w:rsidR="00580617" w:rsidRDefault="00C8055A" w:rsidP="005D2D81">
      <w:pPr>
        <w:pStyle w:val="norm"/>
        <w:widowControl w:val="0"/>
        <w:tabs>
          <w:tab w:val="left" w:pos="1134"/>
        </w:tabs>
        <w:spacing w:after="160" w:line="240" w:lineRule="auto"/>
        <w:ind w:firstLine="567"/>
        <w:rPr>
          <w:rFonts w:ascii="GHEA Grapalat" w:hAnsi="GHEA Grapalat"/>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 xml:space="preserve">Если цена заключаемого договора стабильна, то ценовое предложение представляется одним числом — общей предлагаемой для исполнения договора </w:t>
      </w:r>
      <w:r w:rsidRPr="005D2D81">
        <w:rPr>
          <w:rFonts w:ascii="GHEA Grapalat" w:hAnsi="GHEA Grapalat"/>
          <w:sz w:val="24"/>
          <w:szCs w:val="24"/>
        </w:rPr>
        <w:t>ценой</w:t>
      </w:r>
      <w:r w:rsidR="00FA1297" w:rsidRPr="005D2D81">
        <w:rPr>
          <w:rFonts w:ascii="GHEA Grapalat" w:hAnsi="GHEA Grapalat"/>
          <w:sz w:val="24"/>
          <w:szCs w:val="24"/>
        </w:rPr>
        <w:t>.</w:t>
      </w:r>
      <w:r w:rsidRPr="009044F1">
        <w:rPr>
          <w:rFonts w:ascii="GHEA Grapalat" w:hAnsi="GHEA Grapalat"/>
          <w:sz w:val="24"/>
          <w:szCs w:val="24"/>
        </w:rPr>
        <w:t xml:space="preserve"> </w:t>
      </w:r>
    </w:p>
    <w:p w14:paraId="058B1305"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CE6045D"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2F424C50"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024AB92" w14:textId="2769D0AE" w:rsidR="00A225E0" w:rsidRDefault="00220C7C" w:rsidP="00394B31">
      <w:pPr>
        <w:pStyle w:val="a3"/>
        <w:widowControl w:val="0"/>
        <w:tabs>
          <w:tab w:val="left" w:pos="1134"/>
        </w:tabs>
        <w:spacing w:after="160" w:line="240" w:lineRule="auto"/>
        <w:ind w:firstLine="567"/>
        <w:rPr>
          <w:rFonts w:ascii="GHEA Grapalat" w:hAnsi="GHEA Grapalat" w:cs="Sylfaen"/>
        </w:rPr>
      </w:pPr>
      <w:r w:rsidRPr="009044F1">
        <w:rPr>
          <w:rFonts w:ascii="GHEA Grapalat" w:hAnsi="GHEA Grapalat"/>
          <w:i w:val="0"/>
          <w:sz w:val="24"/>
          <w:szCs w:val="24"/>
        </w:rPr>
        <w:lastRenderedPageBreak/>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9D6F048" w14:textId="77777777" w:rsidR="00096865" w:rsidRPr="009044F1" w:rsidRDefault="00E70FC4" w:rsidP="00A9098A">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55CCE348" w14:textId="2EA51FCE" w:rsidR="00A9098A" w:rsidRPr="00AD29CE" w:rsidRDefault="00FD2748" w:rsidP="00A9098A">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A9098A" w:rsidRPr="00AD29CE">
        <w:rPr>
          <w:rFonts w:ascii="GHEA Grapalat" w:hAnsi="GHEA Grapalat"/>
          <w:sz w:val="24"/>
          <w:szCs w:val="24"/>
        </w:rPr>
        <w:t xml:space="preserve">Вскрытие заявок произойдет </w:t>
      </w:r>
      <w:r w:rsidR="00A9098A" w:rsidRPr="002B605C">
        <w:rPr>
          <w:rFonts w:ascii="GHEA Grapalat" w:hAnsi="GHEA Grapalat"/>
          <w:sz w:val="24"/>
          <w:szCs w:val="24"/>
        </w:rPr>
        <w:t>заседании комиссии по вскрытию заявок</w:t>
      </w:r>
      <w:r w:rsidR="00A9098A" w:rsidRPr="00AD29CE">
        <w:rPr>
          <w:rFonts w:ascii="GHEA Grapalat" w:hAnsi="GHEA Grapalat"/>
          <w:sz w:val="24"/>
          <w:szCs w:val="24"/>
        </w:rPr>
        <w:t xml:space="preserve"> на "</w:t>
      </w:r>
      <w:r w:rsidR="00205B89" w:rsidRPr="00205B89">
        <w:rPr>
          <w:rFonts w:ascii="GHEA Grapalat" w:hAnsi="GHEA Grapalat"/>
          <w:sz w:val="24"/>
          <w:szCs w:val="24"/>
        </w:rPr>
        <w:t>7</w:t>
      </w:r>
      <w:r w:rsidR="00A9098A" w:rsidRPr="00AD29CE">
        <w:rPr>
          <w:rFonts w:ascii="GHEA Grapalat" w:hAnsi="GHEA Grapalat"/>
          <w:sz w:val="24"/>
          <w:szCs w:val="24"/>
        </w:rPr>
        <w:t>"-ый день в "</w:t>
      </w:r>
      <w:r w:rsidR="00205B89" w:rsidRPr="00205B89">
        <w:rPr>
          <w:rFonts w:ascii="GHEA Grapalat" w:hAnsi="GHEA Grapalat"/>
          <w:sz w:val="24"/>
          <w:szCs w:val="24"/>
        </w:rPr>
        <w:t>15:00</w:t>
      </w:r>
      <w:r w:rsidR="00A9098A" w:rsidRPr="00AD29CE">
        <w:rPr>
          <w:rFonts w:ascii="GHEA Grapalat" w:hAnsi="GHEA Grapalat"/>
          <w:sz w:val="24"/>
          <w:szCs w:val="24"/>
        </w:rPr>
        <w:t xml:space="preserve">" со дня опубликования </w:t>
      </w:r>
      <w:r w:rsidR="00A9098A">
        <w:rPr>
          <w:rFonts w:ascii="GHEA Grapalat" w:hAnsi="GHEA Grapalat"/>
          <w:sz w:val="24"/>
          <w:szCs w:val="24"/>
        </w:rPr>
        <w:t>бюллетене</w:t>
      </w:r>
      <w:r w:rsidR="00A9098A" w:rsidRPr="00AD29CE">
        <w:rPr>
          <w:rFonts w:ascii="GHEA Grapalat" w:hAnsi="GHEA Grapalat"/>
          <w:sz w:val="24"/>
          <w:szCs w:val="24"/>
        </w:rPr>
        <w:t xml:space="preserve"> объявления и приглашения на настоящую процедуру. </w:t>
      </w:r>
    </w:p>
    <w:p w14:paraId="303814ED"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На заседании по вскрытию</w:t>
      </w:r>
      <w:r w:rsidR="00A92760" w:rsidRPr="002F5EC6">
        <w:rPr>
          <w:rFonts w:ascii="GHEA Grapalat" w:hAnsi="GHEA Grapalat"/>
        </w:rPr>
        <w:t xml:space="preserve"> и оценке</w:t>
      </w:r>
      <w:r w:rsidRPr="00AD29CE">
        <w:rPr>
          <w:rFonts w:ascii="GHEA Grapalat" w:hAnsi="GHEA Grapalat"/>
        </w:rPr>
        <w:t xml:space="preserve"> заявок</w:t>
      </w:r>
      <w:r>
        <w:rPr>
          <w:rFonts w:ascii="GHEA Grapalat" w:hAnsi="GHEA Grapalat"/>
        </w:rPr>
        <w:t>:</w:t>
      </w:r>
    </w:p>
    <w:p w14:paraId="7287A4C8" w14:textId="77777777" w:rsidR="00A9098A" w:rsidRDefault="00A9098A" w:rsidP="00A9098A">
      <w:pPr>
        <w:widowControl w:val="0"/>
        <w:spacing w:after="160"/>
        <w:ind w:firstLine="567"/>
        <w:jc w:val="both"/>
        <w:rPr>
          <w:rFonts w:ascii="GHEA Grapalat" w:hAnsi="GHEA Grapalat"/>
        </w:rPr>
      </w:pPr>
      <w:r w:rsidRPr="00AD29CE">
        <w:rPr>
          <w:rFonts w:ascii="GHEA Grapalat" w:hAnsi="GHEA Grapalat"/>
        </w:rPr>
        <w:t xml:space="preserve"> </w:t>
      </w:r>
      <w:r>
        <w:rPr>
          <w:rFonts w:ascii="GHEA Grapalat" w:hAnsi="GHEA Grapalat" w:cs="Sylfaen"/>
          <w:sz w:val="20"/>
        </w:rPr>
        <w:t>1)</w:t>
      </w:r>
      <w:r w:rsidRPr="00AD29CE">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86652E">
        <w:rPr>
          <w:rFonts w:ascii="GHEA Grapalat" w:hAnsi="GHEA Grapalat"/>
        </w:rPr>
        <w:t xml:space="preserve">закупки </w:t>
      </w:r>
      <w:r w:rsidRPr="00AD29CE">
        <w:rPr>
          <w:rFonts w:ascii="GHEA Grapalat" w:hAnsi="GHEA Grapalat"/>
        </w:rPr>
        <w:t>на закупаемые в рамках настоящей процедуры услуги, а также выраженные одним числом ценовые предложения подавших заявки участников, принимая за основание представленную прописью запись.</w:t>
      </w:r>
    </w:p>
    <w:p w14:paraId="58C980F2"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5649A28"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F7ACCFE" w14:textId="77777777" w:rsidR="00A9098A" w:rsidRDefault="00A9098A" w:rsidP="00A9098A">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65170BA8" w14:textId="77777777" w:rsidR="00A9098A" w:rsidRDefault="00A9098A" w:rsidP="00A9098A">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0270EA3"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35695E8E"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w:t>
      </w:r>
      <w:proofErr w:type="spellStart"/>
      <w:r w:rsidR="00CA7C54">
        <w:rPr>
          <w:rFonts w:ascii="GHEA Grapalat" w:hAnsi="GHEA Grapalat"/>
        </w:rPr>
        <w:t>семдесять</w:t>
      </w:r>
      <w:proofErr w:type="spellEnd"/>
      <w:r w:rsidR="00CA7C54">
        <w:rPr>
          <w:rFonts w:ascii="GHEA Grapalat" w:hAnsi="GHEA Grapalat"/>
        </w:rPr>
        <w:t xml:space="preserve">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6A5597">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6A5597">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265D312C"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95474D" w:rsidRPr="0095474D">
        <w:rPr>
          <w:rFonts w:ascii="GHEA Grapalat" w:hAnsi="GHEA Grapalat"/>
        </w:rPr>
        <w:t xml:space="preserve"> </w:t>
      </w:r>
      <w:r w:rsidR="0095474D">
        <w:rPr>
          <w:rFonts w:ascii="GHEA Grapalat" w:hAnsi="GHEA Grapalat"/>
        </w:rPr>
        <w:t>и/или обеспечение заявки</w:t>
      </w:r>
      <w:r w:rsidR="00A204B5">
        <w:rPr>
          <w:rFonts w:ascii="GHEA Grapalat" w:hAnsi="GHEA Grapalat"/>
        </w:rPr>
        <w:t>,</w:t>
      </w:r>
      <w:r w:rsidR="0095474D" w:rsidRPr="009044F1">
        <w:rPr>
          <w:rFonts w:ascii="GHEA Grapalat" w:hAnsi="GHEA Grapalat"/>
        </w:rPr>
        <w:t xml:space="preserve"> </w:t>
      </w:r>
      <w:r w:rsidR="00FB13F8">
        <w:rPr>
          <w:rFonts w:ascii="GHEA Grapalat" w:hAnsi="GHEA Grapalat"/>
        </w:rPr>
        <w:t>или</w:t>
      </w:r>
      <w:r w:rsidRPr="009044F1">
        <w:rPr>
          <w:rFonts w:ascii="GHEA Grapalat" w:hAnsi="GHEA Grapalat"/>
        </w:rPr>
        <w:t xml:space="preserve"> те, которые не соответствуют требованиям приглашения.</w:t>
      </w:r>
    </w:p>
    <w:p w14:paraId="603438AD" w14:textId="77777777"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360274">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7A4247">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10221C">
        <w:rPr>
          <w:rFonts w:ascii="GHEA Grapalat" w:hAnsi="GHEA Grapalat"/>
          <w:sz w:val="24"/>
          <w:szCs w:val="24"/>
        </w:rPr>
        <w:t xml:space="preserve">и </w:t>
      </w:r>
      <w:r w:rsidR="00B658CD" w:rsidRPr="003F64C5">
        <w:rPr>
          <w:rFonts w:ascii="GHEA Grapalat" w:hAnsi="GHEA Grapalat"/>
          <w:sz w:val="24"/>
          <w:szCs w:val="24"/>
        </w:rPr>
        <w:t>непризнанны</w:t>
      </w:r>
      <w:r w:rsidR="00B658CD">
        <w:rPr>
          <w:rFonts w:ascii="GHEA Grapalat" w:hAnsi="GHEA Grapalat"/>
          <w:sz w:val="24"/>
          <w:szCs w:val="24"/>
        </w:rPr>
        <w:t xml:space="preserve">х таковыми </w:t>
      </w:r>
      <w:r w:rsidRPr="009044F1">
        <w:rPr>
          <w:rFonts w:ascii="GHEA Grapalat" w:hAnsi="GHEA Grapalat"/>
          <w:sz w:val="24"/>
          <w:szCs w:val="24"/>
        </w:rPr>
        <w:t>участников, оценка и сравнение ценовых предложений осуществляются без исчисления суммы налога, указанного в пункте 5.2. части 1 настоящего приглашения</w:t>
      </w:r>
      <w:r w:rsidR="0050403B">
        <w:rPr>
          <w:rFonts w:ascii="GHEA Grapalat" w:hAnsi="GHEA Grapalat"/>
          <w:sz w:val="24"/>
          <w:szCs w:val="24"/>
        </w:rPr>
        <w:t>.</w:t>
      </w:r>
    </w:p>
    <w:p w14:paraId="6FECAC9A" w14:textId="77777777" w:rsidR="00394B31" w:rsidRDefault="00FD2748" w:rsidP="00394B31">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8.</w:t>
      </w:r>
      <w:r w:rsidR="00360274">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394B31" w:rsidRPr="00394B31">
        <w:rPr>
          <w:rFonts w:ascii="GHEA Grapalat" w:hAnsi="GHEA Grapalat"/>
          <w:i w:val="0"/>
          <w:sz w:val="24"/>
          <w:szCs w:val="24"/>
        </w:rPr>
        <w:t>по обменному курсу, установленному центральным банком на дату вскрытия заявок</w:t>
      </w:r>
    </w:p>
    <w:p w14:paraId="1D1ABC83" w14:textId="6A879F07" w:rsidR="009B6D58" w:rsidRPr="00186559" w:rsidRDefault="00FD2748" w:rsidP="00394B31">
      <w:pPr>
        <w:pStyle w:val="a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24E24">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C87E93">
        <w:rPr>
          <w:rFonts w:ascii="GHEA Grapalat" w:hAnsi="GHEA Grapalat"/>
          <w:sz w:val="24"/>
          <w:szCs w:val="24"/>
        </w:rPr>
        <w:t xml:space="preserve">и </w:t>
      </w:r>
      <w:r w:rsidR="00C87E93" w:rsidRPr="003F64C5">
        <w:rPr>
          <w:rFonts w:ascii="GHEA Grapalat" w:hAnsi="GHEA Grapalat"/>
          <w:sz w:val="24"/>
          <w:szCs w:val="24"/>
        </w:rPr>
        <w:t>непризнанны</w:t>
      </w:r>
      <w:r w:rsidR="00C87E93">
        <w:rPr>
          <w:rFonts w:ascii="GHEA Grapalat" w:hAnsi="GHEA Grapalat"/>
          <w:sz w:val="24"/>
          <w:szCs w:val="24"/>
        </w:rPr>
        <w:t>х таковыми</w:t>
      </w:r>
      <w:r w:rsidR="00A00A1F">
        <w:rPr>
          <w:rFonts w:ascii="GHEA Grapalat" w:hAnsi="GHEA Grapalat"/>
          <w:sz w:val="24"/>
          <w:szCs w:val="24"/>
        </w:rPr>
        <w:t xml:space="preserve"> </w:t>
      </w:r>
      <w:r w:rsidRPr="009044F1">
        <w:rPr>
          <w:rFonts w:ascii="GHEA Grapalat" w:hAnsi="GHEA Grapalat"/>
          <w:sz w:val="24"/>
          <w:szCs w:val="24"/>
        </w:rPr>
        <w:t>участников.</w:t>
      </w:r>
      <w:r w:rsidR="00D87048">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14:paraId="25BE9D19"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3594B">
        <w:rPr>
          <w:rFonts w:ascii="GHEA Grapalat" w:hAnsi="GHEA Grapalat"/>
          <w:sz w:val="24"/>
          <w:szCs w:val="24"/>
        </w:rPr>
        <w:t xml:space="preserve">и </w:t>
      </w:r>
      <w:r w:rsidR="00F3594B" w:rsidRPr="003F64C5">
        <w:rPr>
          <w:rFonts w:ascii="GHEA Grapalat" w:hAnsi="GHEA Grapalat"/>
          <w:sz w:val="24"/>
          <w:szCs w:val="24"/>
        </w:rPr>
        <w:t>непризнанны</w:t>
      </w:r>
      <w:r w:rsidR="00F3594B">
        <w:rPr>
          <w:rFonts w:ascii="GHEA Grapalat" w:hAnsi="GHEA Grapalat"/>
          <w:sz w:val="24"/>
          <w:szCs w:val="24"/>
        </w:rPr>
        <w:t>х таковыми</w:t>
      </w:r>
      <w:r w:rsidRPr="009044F1">
        <w:rPr>
          <w:rFonts w:ascii="GHEA Grapalat" w:hAnsi="GHEA Grapalat"/>
          <w:sz w:val="24"/>
          <w:szCs w:val="24"/>
        </w:rPr>
        <w:t xml:space="preserve"> участников, </w:t>
      </w:r>
      <w:proofErr w:type="gramStart"/>
      <w:r w:rsidR="00D25F3D">
        <w:rPr>
          <w:rFonts w:ascii="GHEA Grapalat" w:hAnsi="GHEA Grapalat"/>
          <w:sz w:val="24"/>
          <w:szCs w:val="24"/>
        </w:rPr>
        <w:t xml:space="preserve">на  </w:t>
      </w:r>
      <w:proofErr w:type="spellStart"/>
      <w:r w:rsidR="00D25F3D">
        <w:rPr>
          <w:rFonts w:ascii="GHEA Grapalat" w:hAnsi="GHEA Grapalat"/>
          <w:sz w:val="24"/>
          <w:szCs w:val="24"/>
        </w:rPr>
        <w:t>заседаниии</w:t>
      </w:r>
      <w:proofErr w:type="spellEnd"/>
      <w:proofErr w:type="gramEnd"/>
      <w:r w:rsidR="00D25F3D">
        <w:rPr>
          <w:rFonts w:ascii="GHEA Grapalat" w:hAnsi="GHEA Grapalat"/>
          <w:sz w:val="24"/>
          <w:szCs w:val="24"/>
        </w:rPr>
        <w:t xml:space="preserve"> комиссии</w:t>
      </w:r>
      <w:r w:rsidR="00D25F3D" w:rsidRPr="009044F1">
        <w:rPr>
          <w:rFonts w:ascii="GHEA Grapalat" w:hAnsi="GHEA Grapalat"/>
          <w:sz w:val="24"/>
          <w:szCs w:val="24"/>
        </w:rPr>
        <w:t xml:space="preserve"> </w:t>
      </w:r>
      <w:r w:rsidR="00D25F3D" w:rsidRPr="00334F26">
        <w:rPr>
          <w:rFonts w:ascii="GHEA Grapalat" w:hAnsi="GHEA Grapalat"/>
          <w:sz w:val="24"/>
          <w:szCs w:val="24"/>
        </w:rPr>
        <w:t>с предложившими равные цены участниками,</w:t>
      </w:r>
      <w:r w:rsidR="00626E63">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032792">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EE36CC" w:rsidRPr="00EE36CC">
        <w:rPr>
          <w:rFonts w:ascii="GHEA Grapalat" w:hAnsi="GHEA Grapalat"/>
          <w:sz w:val="24"/>
          <w:szCs w:val="24"/>
        </w:rPr>
        <w:t xml:space="preserve"> </w:t>
      </w:r>
      <w:r w:rsidR="00EE36CC" w:rsidRPr="009044F1">
        <w:rPr>
          <w:rFonts w:ascii="GHEA Grapalat" w:hAnsi="GHEA Grapalat"/>
          <w:sz w:val="24"/>
          <w:szCs w:val="24"/>
        </w:rPr>
        <w:t>)присутствуют</w:t>
      </w:r>
      <w:r w:rsidR="00EE36CC" w:rsidRPr="00EE36CC">
        <w:rPr>
          <w:rFonts w:ascii="GHEA Grapalat" w:hAnsi="GHEA Grapalat"/>
          <w:sz w:val="24"/>
          <w:szCs w:val="24"/>
        </w:rPr>
        <w:t xml:space="preserve"> </w:t>
      </w:r>
      <w:r w:rsidR="00EE36CC" w:rsidRPr="009044F1">
        <w:rPr>
          <w:rFonts w:ascii="GHEA Grapalat" w:hAnsi="GHEA Grapalat"/>
          <w:sz w:val="24"/>
          <w:szCs w:val="24"/>
        </w:rPr>
        <w:t>на заседании</w:t>
      </w:r>
      <w:r w:rsidRPr="009044F1">
        <w:rPr>
          <w:rFonts w:ascii="GHEA Grapalat" w:hAnsi="GHEA Grapalat"/>
          <w:sz w:val="24"/>
          <w:szCs w:val="24"/>
        </w:rPr>
        <w:t>,</w:t>
      </w:r>
    </w:p>
    <w:p w14:paraId="1C9D81B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36027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3F1A1C">
        <w:rPr>
          <w:rFonts w:ascii="GHEA Grapalat" w:hAnsi="GHEA Grapalat"/>
          <w:sz w:val="24"/>
          <w:szCs w:val="24"/>
        </w:rPr>
        <w:t xml:space="preserve">представивших равные </w:t>
      </w:r>
      <w:proofErr w:type="spellStart"/>
      <w:r w:rsidR="003F1A1C">
        <w:rPr>
          <w:rFonts w:ascii="GHEA Grapalat" w:hAnsi="GHEA Grapalat"/>
          <w:sz w:val="24"/>
          <w:szCs w:val="24"/>
        </w:rPr>
        <w:t>цены</w:t>
      </w:r>
      <w:r w:rsidRPr="009044F1">
        <w:rPr>
          <w:rFonts w:ascii="GHEA Grapalat" w:hAnsi="GHEA Grapalat"/>
          <w:sz w:val="24"/>
          <w:szCs w:val="24"/>
        </w:rPr>
        <w:t>участников</w:t>
      </w:r>
      <w:proofErr w:type="spellEnd"/>
      <w:r w:rsidRPr="009044F1">
        <w:rPr>
          <w:rFonts w:ascii="GHEA Grapalat" w:hAnsi="GHEA Grapalat"/>
          <w:sz w:val="24"/>
          <w:szCs w:val="24"/>
        </w:rPr>
        <w:t xml:space="preserve"> </w:t>
      </w:r>
      <w:r w:rsidR="00403AA3">
        <w:rPr>
          <w:rFonts w:ascii="GHEA Grapalat" w:hAnsi="GHEA Grapalat"/>
          <w:sz w:val="24"/>
          <w:szCs w:val="24"/>
        </w:rPr>
        <w:t xml:space="preserve">об </w:t>
      </w:r>
      <w:r w:rsidR="00403AA3" w:rsidRPr="00C87FA4">
        <w:rPr>
          <w:rFonts w:ascii="GHEA Grapalat" w:hAnsi="GHEA Grapalat"/>
          <w:sz w:val="24"/>
          <w:szCs w:val="24"/>
        </w:rPr>
        <w:t>условия</w:t>
      </w:r>
      <w:r w:rsidR="00403AA3">
        <w:rPr>
          <w:rFonts w:ascii="GHEA Grapalat" w:hAnsi="GHEA Grapalat"/>
          <w:sz w:val="24"/>
          <w:szCs w:val="24"/>
        </w:rPr>
        <w:t>х</w:t>
      </w:r>
      <w:r w:rsidR="00403AA3" w:rsidRPr="00C87FA4">
        <w:rPr>
          <w:rFonts w:ascii="GHEA Grapalat" w:hAnsi="GHEA Grapalat"/>
          <w:sz w:val="24"/>
          <w:szCs w:val="24"/>
        </w:rPr>
        <w:t>, продолжительност</w:t>
      </w:r>
      <w:r w:rsidR="00403AA3">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6185A404"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EF20E2F"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EB2798">
        <w:rPr>
          <w:rFonts w:ascii="GHEA Grapalat" w:hAnsi="GHEA Grapalat"/>
          <w:sz w:val="24"/>
          <w:szCs w:val="24"/>
        </w:rPr>
        <w:t>другого</w:t>
      </w:r>
      <w:r w:rsidRPr="009044F1">
        <w:rPr>
          <w:rFonts w:ascii="GHEA Grapalat" w:hAnsi="GHEA Grapalat"/>
          <w:sz w:val="24"/>
          <w:szCs w:val="24"/>
        </w:rPr>
        <w:t xml:space="preserve"> </w:t>
      </w:r>
      <w:r w:rsidR="00EB2798" w:rsidRPr="009044F1">
        <w:rPr>
          <w:rFonts w:ascii="GHEA Grapalat" w:hAnsi="GHEA Grapalat"/>
          <w:sz w:val="24"/>
          <w:szCs w:val="24"/>
        </w:rPr>
        <w:t>участник</w:t>
      </w:r>
      <w:r w:rsidR="00EB2798">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7170E0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031E6A">
        <w:rPr>
          <w:rFonts w:ascii="GHEA Grapalat" w:hAnsi="GHEA Grapalat"/>
          <w:sz w:val="24"/>
          <w:szCs w:val="24"/>
        </w:rPr>
        <w:t xml:space="preserve">и </w:t>
      </w:r>
      <w:r w:rsidR="006F1D13" w:rsidRPr="003F64C5">
        <w:rPr>
          <w:rFonts w:ascii="GHEA Grapalat" w:hAnsi="GHEA Grapalat"/>
          <w:sz w:val="24"/>
          <w:szCs w:val="24"/>
        </w:rPr>
        <w:t>непризнанны</w:t>
      </w:r>
      <w:r w:rsidR="006F1D13">
        <w:rPr>
          <w:rFonts w:ascii="GHEA Grapalat" w:hAnsi="GHEA Grapalat"/>
          <w:sz w:val="24"/>
          <w:szCs w:val="24"/>
        </w:rPr>
        <w:t>е таковыми</w:t>
      </w:r>
      <w:r w:rsidR="006F1D13" w:rsidRPr="009044F1">
        <w:rPr>
          <w:rFonts w:ascii="GHEA Grapalat" w:hAnsi="GHEA Grapalat"/>
          <w:sz w:val="24"/>
          <w:szCs w:val="24"/>
        </w:rPr>
        <w:t xml:space="preserve"> </w:t>
      </w:r>
      <w:r w:rsidRPr="009044F1">
        <w:rPr>
          <w:rFonts w:ascii="GHEA Grapalat" w:hAnsi="GHEA Grapalat"/>
          <w:sz w:val="24"/>
          <w:szCs w:val="24"/>
        </w:rPr>
        <w:t>участники</w:t>
      </w:r>
      <w:r w:rsidR="006F77BF">
        <w:rPr>
          <w:rFonts w:ascii="GHEA Grapalat" w:hAnsi="GHEA Grapalat"/>
          <w:sz w:val="24"/>
          <w:szCs w:val="24"/>
        </w:rPr>
        <w:t xml:space="preserve">. </w:t>
      </w:r>
      <w:r w:rsidR="006F77BF"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6F77BF">
        <w:rPr>
          <w:rFonts w:ascii="GHEA Grapalat" w:hAnsi="GHEA Grapalat"/>
          <w:sz w:val="24"/>
          <w:szCs w:val="24"/>
        </w:rPr>
        <w:t>.</w:t>
      </w:r>
    </w:p>
    <w:p w14:paraId="1A81B3B4" w14:textId="77777777" w:rsidR="00E87147" w:rsidRDefault="00E87147" w:rsidP="00E87147">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8.7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9775E8">
        <w:rPr>
          <w:rFonts w:ascii="GHEA Grapalat" w:hAnsi="GHEA Grapalat"/>
          <w:sz w:val="24"/>
          <w:szCs w:val="24"/>
        </w:rPr>
        <w:t>предусмотрения</w:t>
      </w:r>
      <w:proofErr w:type="spellEnd"/>
      <w:r w:rsidRPr="009775E8">
        <w:rPr>
          <w:rFonts w:ascii="GHEA Grapalat" w:hAnsi="GHEA Grapalat"/>
          <w:sz w:val="24"/>
          <w:szCs w:val="24"/>
        </w:rPr>
        <w:t xml:space="preserve">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2F249D">
        <w:rPr>
          <w:rFonts w:ascii="GHEA Grapalat" w:hAnsi="GHEA Grapalat"/>
          <w:sz w:val="24"/>
          <w:szCs w:val="24"/>
        </w:rPr>
        <w:t>предусматриванием</w:t>
      </w:r>
      <w:proofErr w:type="spellEnd"/>
      <w:r w:rsidRPr="002F249D">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7CD7CAB7" w14:textId="77777777" w:rsidR="00E87147" w:rsidRPr="009044F1" w:rsidRDefault="00E87147" w:rsidP="00E87147">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lastRenderedPageBreak/>
        <w:t>В случае неприменения настоящего пункта процедура на основании пункта 1 части 1 статьи 37 Закона объявляется несостоявшейся</w:t>
      </w:r>
    </w:p>
    <w:p w14:paraId="7D88D5DF"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57264D">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1340E" w:rsidRPr="00FB3AE9">
        <w:rPr>
          <w:rFonts w:ascii="GHEA Grapalat" w:hAnsi="GHEA Grapalat"/>
          <w:sz w:val="24"/>
          <w:szCs w:val="24"/>
        </w:rPr>
        <w:t xml:space="preserve"> </w:t>
      </w:r>
      <w:r w:rsidR="0057264D">
        <w:rPr>
          <w:rFonts w:ascii="GHEA Grapalat" w:hAnsi="GHEA Grapalat"/>
          <w:sz w:val="24"/>
          <w:szCs w:val="24"/>
        </w:rPr>
        <w:t xml:space="preserve">то </w:t>
      </w:r>
      <w:r w:rsidRPr="009044F1">
        <w:rPr>
          <w:rFonts w:ascii="GHEA Grapalat" w:hAnsi="GHEA Grapalat"/>
          <w:sz w:val="24"/>
          <w:szCs w:val="24"/>
        </w:rPr>
        <w:t>секретарь комиссии в тот же день</w:t>
      </w:r>
      <w:r w:rsidR="007A34A6" w:rsidRPr="00D3436F">
        <w:rPr>
          <w:rFonts w:ascii="GHEA Grapalat" w:hAnsi="GHEA Grapalat"/>
          <w:sz w:val="24"/>
          <w:szCs w:val="24"/>
        </w:rPr>
        <w:t xml:space="preserve"> </w:t>
      </w:r>
      <w:r w:rsidR="0057264D">
        <w:rPr>
          <w:rFonts w:ascii="GHEA Grapalat" w:hAnsi="GHEA Grapalat"/>
        </w:rPr>
        <w:t xml:space="preserve">электронной </w:t>
      </w:r>
      <w:proofErr w:type="gramStart"/>
      <w:r w:rsidR="0057264D">
        <w:rPr>
          <w:rFonts w:ascii="GHEA Grapalat" w:hAnsi="GHEA Grapalat"/>
        </w:rPr>
        <w:t>форме</w:t>
      </w:r>
      <w:r w:rsidR="007A34A6">
        <w:rPr>
          <w:rFonts w:ascii="GHEA Grapalat" w:hAnsi="GHEA Grapalat"/>
        </w:rPr>
        <w:t xml:space="preserve"> </w:t>
      </w:r>
      <w:r w:rsidRPr="009044F1">
        <w:rPr>
          <w:rFonts w:ascii="GHEA Grapalat" w:hAnsi="GHEA Grapalat"/>
          <w:sz w:val="24"/>
          <w:szCs w:val="24"/>
        </w:rPr>
        <w:t xml:space="preserve"> информирует</w:t>
      </w:r>
      <w:proofErr w:type="gramEnd"/>
      <w:r w:rsidRPr="009044F1">
        <w:rPr>
          <w:rFonts w:ascii="GHEA Grapalat" w:hAnsi="GHEA Grapalat"/>
          <w:sz w:val="24"/>
          <w:szCs w:val="24"/>
        </w:rPr>
        <w:t xml:space="preserve"> об этом участника, предлагая последнему исправить несоответствия до окончания срока приостановления.</w:t>
      </w:r>
    </w:p>
    <w:p w14:paraId="0581D4E9"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60D19CB9"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6C7442">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9F0AEC">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64765A3E" w14:textId="77777777" w:rsidR="00E46770"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6C7442">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E46770"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E46770" w:rsidRPr="00B6749E" w:rsidDel="00A5199D">
        <w:rPr>
          <w:rFonts w:ascii="GHEA Grapalat" w:hAnsi="GHEA Grapalat"/>
          <w:sz w:val="24"/>
          <w:szCs w:val="24"/>
        </w:rPr>
        <w:t xml:space="preserve"> </w:t>
      </w:r>
      <w:r w:rsidR="00E46770"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B70F216" w14:textId="77777777" w:rsidR="00C7065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DA35A6">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27040F9C"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proofErr w:type="gramStart"/>
      <w:r w:rsidRPr="009044F1">
        <w:rPr>
          <w:rFonts w:ascii="GHEA Grapalat" w:hAnsi="GHEA Grapalat"/>
          <w:sz w:val="24"/>
          <w:szCs w:val="24"/>
        </w:rPr>
        <w:t>1</w:t>
      </w:r>
      <w:r w:rsidR="00874C2B">
        <w:rPr>
          <w:rFonts w:ascii="GHEA Grapalat" w:hAnsi="GHEA Grapalat"/>
          <w:sz w:val="24"/>
          <w:szCs w:val="24"/>
        </w:rPr>
        <w:t>2</w:t>
      </w:r>
      <w:r w:rsidRPr="009044F1">
        <w:rPr>
          <w:rFonts w:ascii="GHEA Grapalat" w:hAnsi="GHEA Grapalat"/>
          <w:sz w:val="24"/>
          <w:szCs w:val="24"/>
        </w:rPr>
        <w:t>.Не</w:t>
      </w:r>
      <w:proofErr w:type="gramEnd"/>
      <w:r w:rsidRPr="009044F1">
        <w:rPr>
          <w:rFonts w:ascii="GHEA Grapalat" w:hAnsi="GHEA Grapalat"/>
          <w:sz w:val="24"/>
          <w:szCs w:val="24"/>
        </w:rPr>
        <w:t xml:space="preserve">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61D79070"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987FFB">
        <w:rPr>
          <w:rFonts w:ascii="GHEA Grapalat" w:hAnsi="GHEA Grapalat"/>
          <w:sz w:val="24"/>
          <w:szCs w:val="24"/>
        </w:rPr>
        <w:t xml:space="preserve"> и оценке</w:t>
      </w:r>
      <w:r w:rsidRPr="009044F1">
        <w:rPr>
          <w:rFonts w:ascii="GHEA Grapalat" w:hAnsi="GHEA Grapalat"/>
          <w:sz w:val="24"/>
          <w:szCs w:val="24"/>
        </w:rPr>
        <w:t xml:space="preserve"> </w:t>
      </w:r>
      <w:proofErr w:type="gramStart"/>
      <w:r w:rsidRPr="009044F1">
        <w:rPr>
          <w:rFonts w:ascii="GHEA Grapalat" w:hAnsi="GHEA Grapalat"/>
          <w:sz w:val="24"/>
          <w:szCs w:val="24"/>
        </w:rPr>
        <w:t>заявок</w:t>
      </w:r>
      <w:r w:rsidR="001E4A24">
        <w:rPr>
          <w:rFonts w:ascii="GHEA Grapalat" w:hAnsi="GHEA Grapalat"/>
          <w:sz w:val="24"/>
          <w:szCs w:val="24"/>
        </w:rPr>
        <w:t xml:space="preserve">  </w:t>
      </w:r>
      <w:r w:rsidR="001E4A24" w:rsidRPr="001E4A24">
        <w:rPr>
          <w:rFonts w:ascii="GHEA Grapalat" w:hAnsi="GHEA Grapalat"/>
          <w:sz w:val="24"/>
          <w:szCs w:val="24"/>
        </w:rPr>
        <w:t>и</w:t>
      </w:r>
      <w:proofErr w:type="gramEnd"/>
      <w:r w:rsidR="001E4A24" w:rsidRPr="001E4A24">
        <w:rPr>
          <w:rFonts w:ascii="GHEA Grapalat" w:hAnsi="GHEA Grapalat"/>
          <w:sz w:val="24"/>
          <w:szCs w:val="24"/>
        </w:rPr>
        <w:t xml:space="preserve">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25CCFE71"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BB2C46">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w:t>
      </w:r>
      <w:r w:rsidRPr="009044F1">
        <w:rPr>
          <w:rFonts w:ascii="GHEA Grapalat" w:hAnsi="GHEA Grapalat"/>
          <w:sz w:val="24"/>
          <w:szCs w:val="24"/>
        </w:rPr>
        <w:lastRenderedPageBreak/>
        <w:t>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444A0227" w14:textId="77777777"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937687">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BD06DB" w:rsidRPr="00551FD6">
        <w:rPr>
          <w:rFonts w:ascii="GHEA Grapalat" w:hAnsi="GHEA Grapalat"/>
        </w:rPr>
        <w:t xml:space="preserve">В случае выявления </w:t>
      </w:r>
      <w:r w:rsidR="00BD06DB" w:rsidRPr="00681C1F">
        <w:rPr>
          <w:rFonts w:ascii="GHEA Grapalat" w:hAnsi="GHEA Grapalat"/>
          <w:color w:val="000000" w:themeColor="text1"/>
        </w:rPr>
        <w:t xml:space="preserve">оснований, предусмотренных пунктом 6 части 1 статьи 6 Закона, </w:t>
      </w:r>
      <w:r w:rsidR="00BD06DB"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6B5281" w:rsidRPr="00787DDB">
        <w:rPr>
          <w:rFonts w:ascii="GHEA Grapalat" w:hAnsi="GHEA Grapalat"/>
        </w:rPr>
        <w:t>.</w:t>
      </w:r>
      <w:r w:rsidR="00004B08" w:rsidRPr="00787DDB">
        <w:rPr>
          <w:rFonts w:ascii="GHEA Grapalat" w:hAnsi="GHEA Grapalat"/>
        </w:rPr>
        <w:t xml:space="preserve"> </w:t>
      </w:r>
      <w:r w:rsidR="006B5281" w:rsidRPr="00787DDB">
        <w:rPr>
          <w:rFonts w:ascii="GHEA Grapalat" w:hAnsi="GHEA Grapalat"/>
        </w:rPr>
        <w:t xml:space="preserve">Мотивированное решение руководителя заказчика уполномоченный орган публикует в </w:t>
      </w:r>
      <w:proofErr w:type="gramStart"/>
      <w:r w:rsidR="006B5281" w:rsidRPr="00787DDB">
        <w:rPr>
          <w:rFonts w:ascii="GHEA Grapalat" w:hAnsi="GHEA Grapalat"/>
        </w:rPr>
        <w:t>бюллетене.</w:t>
      </w:r>
      <w:r w:rsidR="00BD06DB" w:rsidRPr="00787DDB">
        <w:rPr>
          <w:rFonts w:ascii="GHEA Grapalat" w:hAnsi="GHEA Grapalat"/>
        </w:rPr>
        <w:t>.</w:t>
      </w:r>
      <w:proofErr w:type="gramEnd"/>
      <w:r w:rsidR="00BD06DB" w:rsidRPr="00570BBD">
        <w:t xml:space="preserve"> </w:t>
      </w:r>
      <w:r w:rsidR="00BD06DB" w:rsidRPr="00551FD6">
        <w:rPr>
          <w:rFonts w:ascii="GHEA Grapalat" w:hAnsi="GHEA Grapalat"/>
        </w:rPr>
        <w:t xml:space="preserve">При этом указанное в настоящем пункте решение руководитель заказчика выносит </w:t>
      </w:r>
      <w:r w:rsidR="00BD06DB">
        <w:rPr>
          <w:rFonts w:ascii="GHEA Grapalat" w:hAnsi="GHEA Grapalat"/>
        </w:rPr>
        <w:t>на десятый день</w:t>
      </w:r>
      <w:r w:rsidR="00BD06DB" w:rsidRPr="00551FD6">
        <w:rPr>
          <w:rFonts w:ascii="GHEA Grapalat" w:hAnsi="GHEA Grapalat"/>
        </w:rPr>
        <w:t xml:space="preserve"> следующи</w:t>
      </w:r>
      <w:r w:rsidR="00BD06DB">
        <w:rPr>
          <w:rFonts w:ascii="GHEA Grapalat" w:hAnsi="GHEA Grapalat"/>
        </w:rPr>
        <w:t>й</w:t>
      </w:r>
      <w:r w:rsidR="00BD06DB" w:rsidRPr="00551FD6">
        <w:rPr>
          <w:rFonts w:ascii="GHEA Grapalat" w:hAnsi="GHEA Grapalat"/>
        </w:rPr>
        <w:t xml:space="preserve"> за </w:t>
      </w:r>
      <w:r w:rsidR="00BD06DB">
        <w:rPr>
          <w:rFonts w:ascii="GHEA Grapalat" w:hAnsi="GHEA Grapalat"/>
        </w:rPr>
        <w:t>д</w:t>
      </w:r>
      <w:r w:rsidR="00BD06DB" w:rsidRPr="00551FD6">
        <w:rPr>
          <w:rFonts w:ascii="GHEA Grapalat" w:hAnsi="GHEA Grapalat"/>
        </w:rPr>
        <w:t>нем объявления процедуры закуп</w:t>
      </w:r>
      <w:r w:rsidR="00BD06DB">
        <w:rPr>
          <w:rFonts w:ascii="GHEA Grapalat" w:hAnsi="GHEA Grapalat"/>
        </w:rPr>
        <w:t>ки</w:t>
      </w:r>
      <w:r w:rsidR="00BD06DB" w:rsidRPr="00551FD6">
        <w:rPr>
          <w:rFonts w:ascii="GHEA Grapalat" w:hAnsi="GHEA Grapalat"/>
        </w:rPr>
        <w:t xml:space="preserve"> несостоявшейся или опубликования объявления о заключенном договоре</w:t>
      </w:r>
      <w:r w:rsidR="00BD06DB">
        <w:rPr>
          <w:rFonts w:ascii="GHEA Grapalat" w:hAnsi="GHEA Grapalat"/>
        </w:rPr>
        <w:t>,</w:t>
      </w:r>
      <w:r w:rsidR="00BD06DB" w:rsidRPr="00551FD6">
        <w:rPr>
          <w:rFonts w:ascii="GHEA Grapalat" w:hAnsi="GHEA Grapalat"/>
        </w:rPr>
        <w:t xml:space="preserve"> или опубликования объявления</w:t>
      </w:r>
      <w:r w:rsidR="00BD06DB">
        <w:rPr>
          <w:rFonts w:ascii="GHEA Grapalat" w:hAnsi="GHEA Grapalat"/>
        </w:rPr>
        <w:t xml:space="preserve"> (уведомления)</w:t>
      </w:r>
      <w:r w:rsidR="00BD06DB" w:rsidRPr="00551FD6">
        <w:rPr>
          <w:rFonts w:ascii="GHEA Grapalat" w:hAnsi="GHEA Grapalat"/>
        </w:rPr>
        <w:t xml:space="preserve"> о расторжении договора в одностороннем порядке</w:t>
      </w:r>
      <w:r w:rsidR="00BD06DB">
        <w:rPr>
          <w:rFonts w:ascii="GHEA Grapalat" w:hAnsi="GHEA Grapalat"/>
        </w:rPr>
        <w:t xml:space="preserve">. </w:t>
      </w:r>
      <w:r w:rsidR="00BD06DB"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BD06DB">
        <w:rPr>
          <w:rFonts w:ascii="GHEA Grapalat" w:hAnsi="GHEA Grapalat"/>
        </w:rPr>
        <w:t xml:space="preserve">. </w:t>
      </w:r>
      <w:r w:rsidR="00BD06DB"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BD06DB">
        <w:rPr>
          <w:rFonts w:ascii="GHEA Grapalat" w:hAnsi="GHEA Grapalat"/>
        </w:rPr>
        <w:t>на пятый</w:t>
      </w:r>
      <w:r w:rsidR="00BD06DB" w:rsidRPr="00AA7DF7">
        <w:rPr>
          <w:rFonts w:ascii="GHEA Grapalat" w:hAnsi="GHEA Grapalat"/>
        </w:rPr>
        <w:t xml:space="preserve"> д</w:t>
      </w:r>
      <w:r w:rsidR="00BD06DB">
        <w:rPr>
          <w:rFonts w:ascii="GHEA Grapalat" w:hAnsi="GHEA Grapalat"/>
        </w:rPr>
        <w:t>е</w:t>
      </w:r>
      <w:r w:rsidR="00BD06DB" w:rsidRPr="00AA7DF7">
        <w:rPr>
          <w:rFonts w:ascii="GHEA Grapalat" w:hAnsi="GHEA Grapalat"/>
        </w:rPr>
        <w:t>н</w:t>
      </w:r>
      <w:r w:rsidR="00BD06DB">
        <w:rPr>
          <w:rFonts w:ascii="GHEA Grapalat" w:hAnsi="GHEA Grapalat"/>
        </w:rPr>
        <w:t>ь, следующий</w:t>
      </w:r>
      <w:r w:rsidR="00BD06DB"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BD06DB">
        <w:rPr>
          <w:rFonts w:ascii="GHEA Grapalat" w:hAnsi="GHEA Grapalat"/>
        </w:rPr>
        <w:t xml:space="preserve">обжаловании </w:t>
      </w:r>
      <w:r w:rsidR="00BD06DB" w:rsidRPr="00AA7DF7">
        <w:rPr>
          <w:rFonts w:ascii="GHEA Grapalat" w:hAnsi="GHEA Grapalat"/>
        </w:rPr>
        <w:t>решения участником по состоянию на сороковой день после получения решения</w:t>
      </w:r>
      <w:r w:rsidR="00BD06DB">
        <w:rPr>
          <w:rFonts w:ascii="GHEA Grapalat" w:hAnsi="GHEA Grapalat"/>
        </w:rPr>
        <w:t xml:space="preserve"> </w:t>
      </w:r>
      <w:r w:rsidR="00BD06DB" w:rsidRPr="00AA7DF7">
        <w:rPr>
          <w:rFonts w:ascii="GHEA Grapalat" w:hAnsi="GHEA Grapalat"/>
        </w:rPr>
        <w:t>-</w:t>
      </w:r>
      <w:r w:rsidR="00BD06DB">
        <w:rPr>
          <w:rFonts w:ascii="GHEA Grapalat" w:hAnsi="GHEA Grapalat"/>
        </w:rPr>
        <w:t xml:space="preserve"> на пятый день</w:t>
      </w:r>
      <w:r w:rsidR="00BD06DB" w:rsidRPr="00AA7DF7">
        <w:rPr>
          <w:rFonts w:ascii="GHEA Grapalat" w:hAnsi="GHEA Grapalat"/>
        </w:rPr>
        <w:t>, следующ</w:t>
      </w:r>
      <w:r w:rsidR="00BD06DB">
        <w:rPr>
          <w:rFonts w:ascii="GHEA Grapalat" w:hAnsi="GHEA Grapalat"/>
        </w:rPr>
        <w:t>ий</w:t>
      </w:r>
      <w:r w:rsidR="00BD06DB" w:rsidRPr="00AA7DF7">
        <w:rPr>
          <w:rFonts w:ascii="GHEA Grapalat" w:hAnsi="GHEA Grapalat"/>
        </w:rPr>
        <w:t xml:space="preserve"> за днем вступления в силу заключительного судебного акта по данному</w:t>
      </w:r>
      <w:r w:rsidR="00BD06DB">
        <w:rPr>
          <w:rFonts w:ascii="GHEA Grapalat" w:hAnsi="GHEA Grapalat"/>
        </w:rPr>
        <w:t xml:space="preserve"> судебному делу,</w:t>
      </w:r>
      <w:r w:rsidR="00BD06DB" w:rsidRPr="00570BBD">
        <w:t xml:space="preserve"> </w:t>
      </w:r>
      <w:r w:rsidR="00BD06DB" w:rsidRPr="006F0326">
        <w:rPr>
          <w:rFonts w:ascii="GHEA Grapalat" w:hAnsi="GHEA Grapalat"/>
        </w:rPr>
        <w:t>если по результатам судебного разбирательства возможность исполнения решения не исчезла</w:t>
      </w:r>
      <w:r w:rsidR="00BD06DB">
        <w:rPr>
          <w:rFonts w:ascii="GHEA Grapalat" w:hAnsi="GHEA Grapalat"/>
        </w:rPr>
        <w:t>.</w:t>
      </w:r>
    </w:p>
    <w:p w14:paraId="6641687C" w14:textId="77777777" w:rsidR="006D55DC" w:rsidRPr="006D55DC" w:rsidRDefault="00392E38" w:rsidP="006D55DC">
      <w:pPr>
        <w:widowControl w:val="0"/>
        <w:tabs>
          <w:tab w:val="left" w:pos="1276"/>
        </w:tabs>
        <w:rPr>
          <w:rFonts w:ascii="GHEA Grapalat" w:hAnsi="GHEA Grapalat"/>
        </w:rPr>
      </w:pPr>
      <w:r>
        <w:rPr>
          <w:rFonts w:ascii="GHEA Grapalat" w:hAnsi="GHEA Grapalat"/>
        </w:rPr>
        <w:t>Е</w:t>
      </w:r>
      <w:r w:rsidR="006D55DC" w:rsidRPr="006D55DC">
        <w:rPr>
          <w:rFonts w:ascii="GHEA Grapalat" w:hAnsi="GHEA Grapalat"/>
        </w:rPr>
        <w:t>сли:</w:t>
      </w:r>
    </w:p>
    <w:p w14:paraId="76524079"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4C806395" w14:textId="77777777" w:rsidR="006D55DC" w:rsidRPr="006D55DC" w:rsidRDefault="006D55DC" w:rsidP="006D55DC">
      <w:pPr>
        <w:pStyle w:val="aff"/>
        <w:widowControl w:val="0"/>
        <w:numPr>
          <w:ilvl w:val="0"/>
          <w:numId w:val="31"/>
        </w:numPr>
        <w:ind w:left="0" w:firstLine="284"/>
        <w:contextualSpacing/>
        <w:jc w:val="both"/>
        <w:rPr>
          <w:rFonts w:ascii="GHEA Grapalat" w:hAnsi="GHEA Grapalat"/>
        </w:rPr>
      </w:pPr>
      <w:r w:rsidRPr="006D55DC">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B12D3C" w:rsidRPr="00F67998">
        <w:rPr>
          <w:rFonts w:ascii="GHEA Grapalat" w:hAnsi="GHEA Grapalat"/>
        </w:rPr>
        <w:t>была осуществлена</w:t>
      </w:r>
      <w:r w:rsidRPr="00F67998">
        <w:rPr>
          <w:rFonts w:ascii="GHEA Grapalat" w:hAnsi="GHEA Grapalat"/>
        </w:rPr>
        <w:t xml:space="preserve"> по истечении срока представления решения уполномоченному органу, но не позднее </w:t>
      </w:r>
      <w:r w:rsidR="00004B08" w:rsidRPr="00F67998">
        <w:rPr>
          <w:rFonts w:ascii="GHEA Grapalat" w:hAnsi="GHEA Grapalat"/>
        </w:rPr>
        <w:t xml:space="preserve">истечения </w:t>
      </w:r>
      <w:proofErr w:type="spellStart"/>
      <w:r w:rsidR="00450017" w:rsidRPr="00F67998">
        <w:rPr>
          <w:rFonts w:ascii="GHEA Grapalat" w:hAnsi="GHEA Grapalat"/>
        </w:rPr>
        <w:t>сорокодневного</w:t>
      </w:r>
      <w:proofErr w:type="spellEnd"/>
      <w:r w:rsidR="00450017" w:rsidRPr="00F67998">
        <w:rPr>
          <w:rFonts w:ascii="GHEA Grapalat" w:hAnsi="GHEA Grapalat"/>
        </w:rPr>
        <w:t xml:space="preserve"> срока, </w:t>
      </w:r>
      <w:r w:rsidR="00004B08" w:rsidRPr="00F67998">
        <w:rPr>
          <w:rFonts w:ascii="GHEA Grapalat" w:hAnsi="GHEA Grapalat"/>
        </w:rPr>
        <w:t>установленн</w:t>
      </w:r>
      <w:r w:rsidR="00450017" w:rsidRPr="00F67998">
        <w:rPr>
          <w:rFonts w:ascii="GHEA Grapalat" w:hAnsi="GHEA Grapalat"/>
        </w:rPr>
        <w:t>ого</w:t>
      </w:r>
      <w:r w:rsidR="00004B08" w:rsidRPr="00F67998">
        <w:rPr>
          <w:rFonts w:ascii="GHEA Grapalat" w:hAnsi="GHEA Grapalat"/>
        </w:rPr>
        <w:t xml:space="preserve"> для включения </w:t>
      </w:r>
      <w:r w:rsidR="00450017" w:rsidRPr="00F67998">
        <w:rPr>
          <w:rFonts w:ascii="GHEA Grapalat" w:hAnsi="GHEA Grapalat"/>
        </w:rPr>
        <w:t xml:space="preserve">уполномоченным органом </w:t>
      </w:r>
      <w:r w:rsidR="00004B08" w:rsidRPr="00F67998">
        <w:rPr>
          <w:rFonts w:ascii="GHEA Grapalat" w:hAnsi="GHEA Grapalat"/>
        </w:rPr>
        <w:t xml:space="preserve">участника </w:t>
      </w:r>
      <w:r w:rsidRPr="00F67998">
        <w:rPr>
          <w:rFonts w:ascii="GHEA Grapalat" w:hAnsi="GHEA Grapalat"/>
        </w:rPr>
        <w:t xml:space="preserve">в список, </w:t>
      </w:r>
      <w:r w:rsidR="00B12D3C" w:rsidRPr="00F6799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B12D3C">
        <w:rPr>
          <w:rFonts w:ascii="GHEA Grapalat" w:hAnsi="GHEA Grapalat"/>
        </w:rPr>
        <w:t xml:space="preserve"> </w:t>
      </w:r>
      <w:r w:rsidRPr="006D55DC">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74792E42" w14:textId="77777777" w:rsidR="006D55DC" w:rsidRPr="0087724F" w:rsidRDefault="00C61E94" w:rsidP="00B46D58">
      <w:pPr>
        <w:widowControl w:val="0"/>
        <w:tabs>
          <w:tab w:val="left" w:pos="1276"/>
        </w:tabs>
        <w:spacing w:after="160"/>
        <w:ind w:firstLine="567"/>
        <w:jc w:val="both"/>
        <w:rPr>
          <w:rFonts w:ascii="GHEA Grapalat" w:hAnsi="GHEA Grapalat"/>
        </w:rPr>
      </w:pPr>
      <w:r w:rsidRPr="0087724F">
        <w:rPr>
          <w:rFonts w:ascii="GHEA Grapalat" w:hAnsi="GHEA Grapalat" w:cs="Sylfaen"/>
        </w:rPr>
        <w:t xml:space="preserve">     </w:t>
      </w:r>
      <w:r w:rsidRPr="0087724F">
        <w:rPr>
          <w:rFonts w:ascii="GHEA Grapalat" w:hAnsi="GHEA Grapalat" w:cs="Sylfaen" w:hint="eastAsia"/>
        </w:rPr>
        <w:t>При</w:t>
      </w:r>
      <w:r w:rsidRPr="0087724F">
        <w:rPr>
          <w:rFonts w:ascii="GHEA Grapalat" w:hAnsi="GHEA Grapalat" w:cs="Sylfaen"/>
        </w:rPr>
        <w:t xml:space="preserve"> </w:t>
      </w:r>
      <w:r w:rsidRPr="0087724F">
        <w:rPr>
          <w:rFonts w:ascii="GHEA Grapalat" w:hAnsi="GHEA Grapalat" w:cs="Sylfaen" w:hint="eastAsia"/>
        </w:rPr>
        <w:t>этом</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заявление</w:t>
      </w:r>
      <w:r w:rsidRPr="0087724F">
        <w:rPr>
          <w:rFonts w:ascii="GHEA Grapalat" w:hAnsi="GHEA Grapalat" w:cs="Sylfaen"/>
        </w:rPr>
        <w:t>-</w:t>
      </w:r>
      <w:r w:rsidRPr="0087724F">
        <w:rPr>
          <w:rFonts w:ascii="GHEA Grapalat" w:hAnsi="GHEA Grapalat" w:cs="Sylfaen" w:hint="eastAsia"/>
        </w:rPr>
        <w:t>объявление</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праве</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участие</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квалифицируется</w:t>
      </w:r>
      <w:r w:rsidRPr="0087724F">
        <w:rPr>
          <w:rFonts w:ascii="GHEA Grapalat" w:hAnsi="GHEA Grapalat" w:cs="Sylfaen"/>
        </w:rPr>
        <w:t xml:space="preserve"> </w:t>
      </w:r>
      <w:r w:rsidRPr="0087724F">
        <w:rPr>
          <w:rFonts w:ascii="GHEA Grapalat" w:hAnsi="GHEA Grapalat" w:cs="Sylfaen" w:hint="eastAsia"/>
        </w:rPr>
        <w:t>как</w:t>
      </w:r>
      <w:r w:rsidRPr="0087724F">
        <w:rPr>
          <w:rFonts w:ascii="GHEA Grapalat" w:hAnsi="GHEA Grapalat" w:cs="Sylfaen"/>
        </w:rPr>
        <w:t xml:space="preserve"> </w:t>
      </w:r>
      <w:r w:rsidRPr="0087724F">
        <w:rPr>
          <w:rFonts w:ascii="GHEA Grapalat" w:hAnsi="GHEA Grapalat" w:cs="Sylfaen" w:hint="eastAsia"/>
        </w:rPr>
        <w:t>несоответствующее</w:t>
      </w:r>
      <w:r w:rsidRPr="0087724F">
        <w:rPr>
          <w:rFonts w:ascii="GHEA Grapalat" w:hAnsi="GHEA Grapalat" w:cs="Sylfaen"/>
        </w:rPr>
        <w:t xml:space="preserve"> </w:t>
      </w:r>
      <w:r w:rsidRPr="0087724F">
        <w:rPr>
          <w:rFonts w:ascii="GHEA Grapalat" w:hAnsi="GHEA Grapalat" w:cs="Sylfaen" w:hint="eastAsia"/>
        </w:rPr>
        <w:t>действительности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предусмотренные</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документы</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том</w:t>
      </w:r>
      <w:r w:rsidRPr="0087724F">
        <w:rPr>
          <w:rFonts w:ascii="GHEA Grapalat" w:hAnsi="GHEA Grapalat" w:cs="Sylfaen"/>
        </w:rPr>
        <w:t xml:space="preserve"> </w:t>
      </w:r>
      <w:r w:rsidRPr="0087724F">
        <w:rPr>
          <w:rFonts w:ascii="GHEA Grapalat" w:hAnsi="GHEA Grapalat" w:cs="Sylfaen" w:hint="eastAsia"/>
        </w:rPr>
        <w:t>числе</w:t>
      </w:r>
      <w:r w:rsidRPr="0087724F">
        <w:rPr>
          <w:rFonts w:ascii="GHEA Grapalat" w:hAnsi="GHEA Grapalat" w:cs="Sylfaen"/>
        </w:rPr>
        <w:t xml:space="preserve"> </w:t>
      </w:r>
      <w:r w:rsidRPr="0087724F">
        <w:rPr>
          <w:rFonts w:ascii="GHEA Grapalat" w:hAnsi="GHEA Grapalat" w:cs="Sylfaen" w:hint="eastAsia"/>
        </w:rPr>
        <w:t>подлежащие</w:t>
      </w:r>
      <w:r w:rsidRPr="0087724F">
        <w:rPr>
          <w:rFonts w:ascii="GHEA Grapalat" w:hAnsi="GHEA Grapalat" w:cs="Sylfaen"/>
        </w:rPr>
        <w:t xml:space="preserve"> </w:t>
      </w:r>
      <w:r w:rsidRPr="0087724F">
        <w:rPr>
          <w:rFonts w:ascii="GHEA Grapalat" w:hAnsi="GHEA Grapalat" w:cs="Sylfaen" w:hint="eastAsia"/>
        </w:rPr>
        <w:t>исправлению</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порядке</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сроки</w:t>
      </w:r>
      <w:r w:rsidRPr="0087724F">
        <w:rPr>
          <w:rFonts w:ascii="GHEA Grapalat" w:hAnsi="GHEA Grapalat" w:cs="Sylfaen"/>
        </w:rPr>
        <w:t xml:space="preserve">, </w:t>
      </w:r>
      <w:r w:rsidRPr="0087724F">
        <w:rPr>
          <w:rFonts w:ascii="GHEA Grapalat" w:hAnsi="GHEA Grapalat" w:cs="Sylfaen" w:hint="eastAsia"/>
        </w:rPr>
        <w:t>установленные</w:t>
      </w:r>
      <w:r w:rsidRPr="0087724F">
        <w:rPr>
          <w:rFonts w:ascii="GHEA Grapalat" w:hAnsi="GHEA Grapalat" w:cs="Sylfaen"/>
        </w:rPr>
        <w:t xml:space="preserve"> </w:t>
      </w:r>
      <w:r w:rsidRPr="0087724F">
        <w:rPr>
          <w:rFonts w:ascii="GHEA Grapalat" w:hAnsi="GHEA Grapalat" w:cs="Sylfaen" w:hint="eastAsia"/>
        </w:rPr>
        <w:t>настоящим</w:t>
      </w:r>
      <w:r w:rsidRPr="0087724F">
        <w:rPr>
          <w:rFonts w:ascii="GHEA Grapalat" w:hAnsi="GHEA Grapalat" w:cs="Sylfaen"/>
        </w:rPr>
        <w:t xml:space="preserve"> </w:t>
      </w:r>
      <w:r w:rsidRPr="0087724F">
        <w:rPr>
          <w:rFonts w:ascii="GHEA Grapalat" w:hAnsi="GHEA Grapalat" w:cs="Sylfaen" w:hint="eastAsia"/>
        </w:rPr>
        <w:t>приглашением</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отобранный</w:t>
      </w:r>
      <w:r w:rsidRPr="0087724F">
        <w:rPr>
          <w:rFonts w:ascii="GHEA Grapalat" w:hAnsi="GHEA Grapalat" w:cs="Sylfaen"/>
        </w:rPr>
        <w:t xml:space="preserve"> </w:t>
      </w:r>
      <w:r w:rsidRPr="0087724F">
        <w:rPr>
          <w:rFonts w:ascii="GHEA Grapalat" w:hAnsi="GHEA Grapalat" w:cs="Sylfaen" w:hint="eastAsia"/>
        </w:rPr>
        <w:t>участник</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представляет</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если</w:t>
      </w:r>
      <w:r w:rsidRPr="0087724F">
        <w:rPr>
          <w:rFonts w:ascii="GHEA Grapalat" w:hAnsi="GHEA Grapalat" w:cs="Sylfaen"/>
        </w:rPr>
        <w:t xml:space="preserve"> </w:t>
      </w:r>
      <w:r w:rsidRPr="0087724F">
        <w:rPr>
          <w:rFonts w:ascii="GHEA Grapalat" w:hAnsi="GHEA Grapalat" w:cs="Sylfaen" w:hint="eastAsia"/>
        </w:rPr>
        <w:t>процедура</w:t>
      </w:r>
      <w:r w:rsidRPr="0087724F">
        <w:rPr>
          <w:rFonts w:ascii="GHEA Grapalat" w:hAnsi="GHEA Grapalat" w:cs="Sylfaen"/>
        </w:rPr>
        <w:t xml:space="preserve"> </w:t>
      </w:r>
      <w:r w:rsidRPr="0087724F">
        <w:rPr>
          <w:rFonts w:ascii="GHEA Grapalat" w:hAnsi="GHEA Grapalat" w:cs="Sylfaen" w:hint="eastAsia"/>
        </w:rPr>
        <w:t>организована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соответствии</w:t>
      </w:r>
      <w:r w:rsidRPr="0087724F">
        <w:rPr>
          <w:rFonts w:ascii="GHEA Grapalat" w:hAnsi="GHEA Grapalat" w:cs="Sylfaen"/>
        </w:rPr>
        <w:t xml:space="preserve"> </w:t>
      </w:r>
      <w:r w:rsidRPr="0087724F">
        <w:rPr>
          <w:rFonts w:ascii="GHEA Grapalat" w:hAnsi="GHEA Grapalat" w:cs="Sylfaen" w:hint="eastAsia"/>
        </w:rPr>
        <w:t>с</w:t>
      </w:r>
      <w:r w:rsidRPr="0087724F">
        <w:rPr>
          <w:rFonts w:ascii="GHEA Grapalat" w:hAnsi="GHEA Grapalat" w:cs="Sylfaen"/>
        </w:rPr>
        <w:t xml:space="preserve"> </w:t>
      </w:r>
      <w:r w:rsidRPr="0087724F">
        <w:rPr>
          <w:rFonts w:ascii="GHEA Grapalat" w:hAnsi="GHEA Grapalat" w:cs="Sylfaen" w:hint="eastAsia"/>
        </w:rPr>
        <w:t>нормами</w:t>
      </w:r>
      <w:r w:rsidRPr="0087724F">
        <w:rPr>
          <w:rFonts w:ascii="GHEA Grapalat" w:hAnsi="GHEA Grapalat" w:cs="Sylfaen"/>
        </w:rPr>
        <w:t xml:space="preserve">, </w:t>
      </w:r>
      <w:r w:rsidRPr="0087724F">
        <w:rPr>
          <w:rFonts w:ascii="GHEA Grapalat" w:hAnsi="GHEA Grapalat" w:cs="Sylfaen" w:hint="eastAsia"/>
        </w:rPr>
        <w:t>предусмотренным</w:t>
      </w:r>
      <w:r w:rsidRPr="0087724F">
        <w:rPr>
          <w:rFonts w:ascii="GHEA Grapalat" w:hAnsi="GHEA Grapalat" w:cs="Sylfaen"/>
        </w:rPr>
        <w:t xml:space="preserve"> </w:t>
      </w:r>
      <w:r w:rsidRPr="0087724F">
        <w:rPr>
          <w:rFonts w:ascii="GHEA Grapalat" w:hAnsi="GHEA Grapalat" w:cs="Sylfaen" w:hint="eastAsia"/>
        </w:rPr>
        <w:t>частью</w:t>
      </w:r>
      <w:r w:rsidRPr="0087724F">
        <w:rPr>
          <w:rFonts w:ascii="GHEA Grapalat" w:hAnsi="GHEA Grapalat" w:cs="Sylfaen"/>
        </w:rPr>
        <w:t xml:space="preserve"> 6 </w:t>
      </w:r>
      <w:r w:rsidRPr="0087724F">
        <w:rPr>
          <w:rFonts w:ascii="GHEA Grapalat" w:hAnsi="GHEA Grapalat" w:cs="Sylfaen" w:hint="eastAsia"/>
        </w:rPr>
        <w:t>статьи</w:t>
      </w:r>
      <w:r w:rsidRPr="0087724F">
        <w:rPr>
          <w:rFonts w:ascii="GHEA Grapalat" w:hAnsi="GHEA Grapalat" w:cs="Sylfaen"/>
        </w:rPr>
        <w:t xml:space="preserve"> 15 </w:t>
      </w:r>
      <w:r w:rsidRPr="0087724F">
        <w:rPr>
          <w:rFonts w:ascii="GHEA Grapalat" w:hAnsi="GHEA Grapalat" w:cs="Sylfaen" w:hint="eastAsia"/>
        </w:rPr>
        <w:t>Закона</w:t>
      </w:r>
      <w:r w:rsidRPr="0087724F">
        <w:rPr>
          <w:rFonts w:ascii="GHEA Grapalat" w:hAnsi="GHEA Grapalat" w:cs="Sylfaen"/>
        </w:rPr>
        <w:t xml:space="preserve"> </w:t>
      </w:r>
      <w:r w:rsidRPr="0087724F">
        <w:rPr>
          <w:rFonts w:ascii="GHEA Grapalat" w:hAnsi="GHEA Grapalat" w:cs="Sylfaen" w:hint="eastAsia"/>
        </w:rPr>
        <w:t>РА</w:t>
      </w:r>
      <w:r w:rsidRPr="0087724F">
        <w:rPr>
          <w:rFonts w:ascii="GHEA Grapalat" w:hAnsi="GHEA Grapalat" w:cs="Sylfaen"/>
        </w:rPr>
        <w:t xml:space="preserve"> "</w:t>
      </w:r>
      <w:r w:rsidRPr="0087724F">
        <w:rPr>
          <w:rFonts w:ascii="GHEA Grapalat" w:hAnsi="GHEA Grapalat" w:cs="Sylfaen" w:hint="eastAsia"/>
        </w:rPr>
        <w:t>О</w:t>
      </w:r>
      <w:r w:rsidRPr="0087724F">
        <w:rPr>
          <w:rFonts w:ascii="GHEA Grapalat" w:hAnsi="GHEA Grapalat" w:cs="Sylfaen"/>
        </w:rPr>
        <w:t xml:space="preserve"> </w:t>
      </w:r>
      <w:r w:rsidRPr="0087724F">
        <w:rPr>
          <w:rFonts w:ascii="GHEA Grapalat" w:hAnsi="GHEA Grapalat" w:cs="Sylfaen" w:hint="eastAsia"/>
        </w:rPr>
        <w:t>закупках</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результате</w:t>
      </w:r>
      <w:r w:rsidRPr="0087724F">
        <w:rPr>
          <w:rFonts w:ascii="GHEA Grapalat" w:hAnsi="GHEA Grapalat" w:cs="Sylfaen"/>
        </w:rPr>
        <w:t xml:space="preserve"> </w:t>
      </w:r>
      <w:r w:rsidRPr="0087724F">
        <w:rPr>
          <w:rFonts w:ascii="GHEA Grapalat" w:hAnsi="GHEA Grapalat" w:cs="Sylfaen" w:hint="eastAsia"/>
        </w:rPr>
        <w:t>этого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целях</w:t>
      </w:r>
      <w:r w:rsidRPr="0087724F">
        <w:rPr>
          <w:rFonts w:ascii="GHEA Grapalat" w:hAnsi="GHEA Grapalat" w:cs="Sylfaen"/>
        </w:rPr>
        <w:t xml:space="preserve"> </w:t>
      </w:r>
      <w:r w:rsidRPr="0087724F">
        <w:rPr>
          <w:rFonts w:ascii="GHEA Grapalat" w:hAnsi="GHEA Grapalat" w:cs="Sylfaen" w:hint="eastAsia"/>
        </w:rPr>
        <w:t>заключения</w:t>
      </w:r>
      <w:r w:rsidRPr="0087724F">
        <w:rPr>
          <w:rFonts w:ascii="GHEA Grapalat" w:hAnsi="GHEA Grapalat" w:cs="Sylfaen"/>
        </w:rPr>
        <w:t xml:space="preserve"> </w:t>
      </w:r>
      <w:r w:rsidRPr="0087724F">
        <w:rPr>
          <w:rFonts w:ascii="GHEA Grapalat" w:hAnsi="GHEA Grapalat" w:cs="Sylfaen" w:hint="eastAsia"/>
        </w:rPr>
        <w:t>соглашения</w:t>
      </w:r>
      <w:r w:rsidRPr="0087724F">
        <w:rPr>
          <w:rFonts w:ascii="GHEA Grapalat" w:hAnsi="GHEA Grapalat" w:cs="Sylfaen"/>
        </w:rPr>
        <w:t xml:space="preserve"> </w:t>
      </w:r>
      <w:r w:rsidRPr="0087724F">
        <w:rPr>
          <w:rFonts w:ascii="GHEA Grapalat" w:hAnsi="GHEA Grapalat" w:cs="Sylfaen" w:hint="eastAsia"/>
        </w:rPr>
        <w:t>лицо</w:t>
      </w:r>
      <w:r w:rsidRPr="0087724F">
        <w:rPr>
          <w:rFonts w:ascii="GHEA Grapalat" w:hAnsi="GHEA Grapalat" w:cs="Sylfaen"/>
        </w:rPr>
        <w:t xml:space="preserve">, </w:t>
      </w:r>
      <w:r w:rsidRPr="0087724F">
        <w:rPr>
          <w:rFonts w:ascii="GHEA Grapalat" w:hAnsi="GHEA Grapalat" w:cs="Sylfaen" w:hint="eastAsia"/>
        </w:rPr>
        <w:t>заключившее</w:t>
      </w:r>
      <w:r w:rsidRPr="0087724F">
        <w:rPr>
          <w:rFonts w:ascii="GHEA Grapalat" w:hAnsi="GHEA Grapalat" w:cs="Sylfaen"/>
        </w:rPr>
        <w:t xml:space="preserve"> </w:t>
      </w:r>
      <w:r w:rsidRPr="0087724F">
        <w:rPr>
          <w:rFonts w:ascii="GHEA Grapalat" w:hAnsi="GHEA Grapalat" w:cs="Sylfaen" w:hint="eastAsia"/>
        </w:rPr>
        <w:t>договор</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lastRenderedPageBreak/>
        <w:t>установленный</w:t>
      </w:r>
      <w:r w:rsidRPr="0087724F">
        <w:rPr>
          <w:rFonts w:ascii="GHEA Grapalat" w:hAnsi="GHEA Grapalat" w:cs="Sylfaen"/>
        </w:rPr>
        <w:t xml:space="preserve"> </w:t>
      </w:r>
      <w:r w:rsidRPr="0087724F">
        <w:rPr>
          <w:rFonts w:ascii="GHEA Grapalat" w:hAnsi="GHEA Grapalat" w:cs="Sylfaen" w:hint="eastAsia"/>
        </w:rPr>
        <w:t>срок</w:t>
      </w:r>
      <w:r w:rsidRPr="0087724F">
        <w:rPr>
          <w:rFonts w:ascii="GHEA Grapalat" w:hAnsi="GHEA Grapalat" w:cs="Sylfaen"/>
        </w:rPr>
        <w:t xml:space="preserve"> </w:t>
      </w:r>
      <w:r w:rsidRPr="0087724F">
        <w:rPr>
          <w:rFonts w:ascii="GHEA Grapalat" w:hAnsi="GHEA Grapalat" w:cs="Sylfaen" w:hint="eastAsia"/>
        </w:rPr>
        <w:t>обеспечение</w:t>
      </w:r>
      <w:r w:rsidRPr="0087724F">
        <w:rPr>
          <w:rFonts w:ascii="GHEA Grapalat" w:hAnsi="GHEA Grapalat" w:cs="Sylfaen"/>
        </w:rPr>
        <w:t xml:space="preserve"> </w:t>
      </w:r>
      <w:r w:rsidRPr="0087724F">
        <w:rPr>
          <w:rFonts w:ascii="GHEA Grapalat" w:hAnsi="GHEA Grapalat" w:cs="Sylfaen" w:hint="eastAsia"/>
        </w:rPr>
        <w:t>договора</w:t>
      </w:r>
      <w:r w:rsidRPr="0087724F">
        <w:rPr>
          <w:rFonts w:ascii="GHEA Grapalat" w:hAnsi="GHEA Grapalat" w:cs="Sylfaen"/>
        </w:rPr>
        <w:t xml:space="preserve"> </w:t>
      </w:r>
      <w:r w:rsidRPr="0087724F">
        <w:rPr>
          <w:rFonts w:ascii="GHEA Grapalat" w:hAnsi="GHEA Grapalat" w:cs="Sylfaen" w:hint="eastAsia"/>
        </w:rPr>
        <w:t>и</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квалификации</w:t>
      </w:r>
      <w:r w:rsidRPr="0087724F">
        <w:rPr>
          <w:rFonts w:ascii="GHEA Grapalat" w:hAnsi="GHEA Grapalat" w:cs="Sylfaen"/>
        </w:rPr>
        <w:t xml:space="preserve">, </w:t>
      </w:r>
      <w:r w:rsidRPr="0087724F">
        <w:rPr>
          <w:rFonts w:ascii="GHEA Grapalat" w:hAnsi="GHEA Grapalat" w:cs="Sylfaen" w:hint="eastAsia"/>
        </w:rPr>
        <w:t>представленного</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виде</w:t>
      </w:r>
      <w:r w:rsidRPr="0087724F">
        <w:rPr>
          <w:rFonts w:ascii="GHEA Grapalat" w:hAnsi="GHEA Grapalat" w:cs="Sylfaen"/>
        </w:rPr>
        <w:t xml:space="preserve"> </w:t>
      </w:r>
      <w:r w:rsidRPr="0087724F">
        <w:rPr>
          <w:rFonts w:ascii="GHEA Grapalat" w:hAnsi="GHEA Grapalat" w:cs="Sylfaen" w:hint="eastAsia"/>
        </w:rPr>
        <w:t>односторонне</w:t>
      </w:r>
      <w:r w:rsidRPr="0087724F">
        <w:rPr>
          <w:rFonts w:ascii="GHEA Grapalat" w:hAnsi="GHEA Grapalat" w:cs="Sylfaen"/>
        </w:rPr>
        <w:t xml:space="preserve"> </w:t>
      </w:r>
      <w:r w:rsidRPr="0087724F">
        <w:rPr>
          <w:rFonts w:ascii="GHEA Grapalat" w:hAnsi="GHEA Grapalat" w:cs="Sylfaen" w:hint="eastAsia"/>
        </w:rPr>
        <w:t>утвержденного</w:t>
      </w:r>
      <w:r w:rsidRPr="0087724F">
        <w:rPr>
          <w:rFonts w:ascii="GHEA Grapalat" w:hAnsi="GHEA Grapalat" w:cs="Sylfaen"/>
        </w:rPr>
        <w:t xml:space="preserve"> </w:t>
      </w:r>
      <w:r w:rsidRPr="0087724F">
        <w:rPr>
          <w:rFonts w:ascii="GHEA Grapalat" w:hAnsi="GHEA Grapalat" w:cs="Sylfaen" w:hint="eastAsia"/>
        </w:rPr>
        <w:t>заявления</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далее</w:t>
      </w:r>
      <w:r w:rsidRPr="0087724F">
        <w:rPr>
          <w:rFonts w:ascii="GHEA Grapalat" w:hAnsi="GHEA Grapalat" w:cs="Sylfaen"/>
        </w:rPr>
        <w:t xml:space="preserve"> </w:t>
      </w:r>
      <w:r w:rsidRPr="0087724F">
        <w:rPr>
          <w:rFonts w:ascii="GHEA Grapalat" w:hAnsi="GHEA Grapalat" w:cs="Sylfaen" w:hint="eastAsia"/>
        </w:rPr>
        <w:t>также</w:t>
      </w:r>
      <w:r w:rsidRPr="0087724F">
        <w:rPr>
          <w:rFonts w:ascii="GHEA Grapalat" w:hAnsi="GHEA Grapalat" w:cs="Sylfaen"/>
        </w:rPr>
        <w:t xml:space="preserve"> </w:t>
      </w:r>
      <w:r w:rsidRPr="0087724F">
        <w:rPr>
          <w:rFonts w:ascii="GHEA Grapalat" w:hAnsi="GHEA Grapalat" w:cs="Sylfaen" w:hint="eastAsia"/>
        </w:rPr>
        <w:t>неустойки</w:t>
      </w:r>
      <w:r w:rsidRPr="0087724F">
        <w:rPr>
          <w:rFonts w:ascii="GHEA Grapalat" w:hAnsi="GHEA Grapalat" w:cs="Sylfaen"/>
        </w:rPr>
        <w:t xml:space="preserve">), </w:t>
      </w:r>
      <w:r w:rsidRPr="0087724F">
        <w:rPr>
          <w:rFonts w:ascii="GHEA Grapalat" w:hAnsi="GHEA Grapalat" w:cs="Sylfaen" w:hint="eastAsia"/>
        </w:rPr>
        <w:t>не</w:t>
      </w:r>
      <w:r w:rsidRPr="0087724F">
        <w:rPr>
          <w:rFonts w:ascii="GHEA Grapalat" w:hAnsi="GHEA Grapalat" w:cs="Sylfaen"/>
        </w:rPr>
        <w:t xml:space="preserve"> </w:t>
      </w:r>
      <w:r w:rsidRPr="0087724F">
        <w:rPr>
          <w:rFonts w:ascii="GHEA Grapalat" w:hAnsi="GHEA Grapalat" w:cs="Sylfaen" w:hint="eastAsia"/>
        </w:rPr>
        <w:t>заменяет</w:t>
      </w:r>
      <w:r w:rsidRPr="0087724F">
        <w:rPr>
          <w:rFonts w:ascii="GHEA Grapalat" w:hAnsi="GHEA Grapalat" w:cs="Sylfaen"/>
        </w:rPr>
        <w:t xml:space="preserve"> </w:t>
      </w:r>
      <w:r w:rsidRPr="0087724F">
        <w:rPr>
          <w:rFonts w:ascii="GHEA Grapalat" w:hAnsi="GHEA Grapalat" w:cs="Sylfaen" w:hint="eastAsia"/>
        </w:rPr>
        <w:t>на</w:t>
      </w:r>
      <w:r w:rsidRPr="0087724F">
        <w:rPr>
          <w:rFonts w:ascii="GHEA Grapalat" w:hAnsi="GHEA Grapalat" w:cs="Sylfaen"/>
        </w:rPr>
        <w:t xml:space="preserve"> </w:t>
      </w:r>
      <w:r w:rsidRPr="0087724F">
        <w:rPr>
          <w:rFonts w:ascii="GHEA Grapalat" w:hAnsi="GHEA Grapalat" w:cs="Sylfaen" w:hint="eastAsia"/>
        </w:rPr>
        <w:t>банковскую</w:t>
      </w:r>
      <w:r w:rsidRPr="0087724F">
        <w:rPr>
          <w:rFonts w:ascii="GHEA Grapalat" w:hAnsi="GHEA Grapalat" w:cs="Sylfaen"/>
        </w:rPr>
        <w:t xml:space="preserve"> </w:t>
      </w:r>
      <w:r w:rsidRPr="0087724F">
        <w:rPr>
          <w:rFonts w:ascii="GHEA Grapalat" w:hAnsi="GHEA Grapalat" w:cs="Sylfaen" w:hint="eastAsia"/>
        </w:rPr>
        <w:t>гарантию</w:t>
      </w:r>
      <w:r w:rsidRPr="0087724F">
        <w:rPr>
          <w:rFonts w:ascii="GHEA Grapalat" w:hAnsi="GHEA Grapalat" w:cs="Sylfaen"/>
        </w:rPr>
        <w:t xml:space="preserve"> </w:t>
      </w:r>
      <w:r w:rsidRPr="0087724F">
        <w:rPr>
          <w:rFonts w:ascii="GHEA Grapalat" w:hAnsi="GHEA Grapalat" w:cs="Sylfaen" w:hint="eastAsia"/>
        </w:rPr>
        <w:t>или</w:t>
      </w:r>
      <w:r w:rsidRPr="0087724F">
        <w:rPr>
          <w:rFonts w:ascii="GHEA Grapalat" w:hAnsi="GHEA Grapalat" w:cs="Sylfaen"/>
        </w:rPr>
        <w:t xml:space="preserve"> </w:t>
      </w:r>
      <w:r w:rsidRPr="0087724F">
        <w:rPr>
          <w:rFonts w:ascii="GHEA Grapalat" w:hAnsi="GHEA Grapalat" w:cs="Sylfaen" w:hint="eastAsia"/>
        </w:rPr>
        <w:t>наличные</w:t>
      </w:r>
      <w:r w:rsidRPr="0087724F">
        <w:rPr>
          <w:rFonts w:ascii="GHEA Grapalat" w:hAnsi="GHEA Grapalat" w:cs="Sylfaen"/>
        </w:rPr>
        <w:t xml:space="preserve"> </w:t>
      </w:r>
      <w:r w:rsidRPr="0087724F">
        <w:rPr>
          <w:rFonts w:ascii="GHEA Grapalat" w:hAnsi="GHEA Grapalat" w:cs="Sylfaen" w:hint="eastAsia"/>
        </w:rPr>
        <w:t>деньги</w:t>
      </w:r>
      <w:r w:rsidRPr="0087724F">
        <w:rPr>
          <w:rFonts w:ascii="GHEA Grapalat" w:hAnsi="GHEA Grapalat" w:cs="Sylfaen"/>
        </w:rPr>
        <w:t xml:space="preserve">, </w:t>
      </w:r>
      <w:r w:rsidRPr="0087724F">
        <w:rPr>
          <w:rFonts w:ascii="GHEA Grapalat" w:hAnsi="GHEA Grapalat" w:cs="Sylfaen" w:hint="eastAsia"/>
        </w:rPr>
        <w:t>то</w:t>
      </w:r>
      <w:r w:rsidRPr="0087724F">
        <w:rPr>
          <w:rFonts w:ascii="GHEA Grapalat" w:hAnsi="GHEA Grapalat" w:cs="Sylfaen"/>
        </w:rPr>
        <w:t xml:space="preserve"> </w:t>
      </w:r>
      <w:r w:rsidRPr="0087724F">
        <w:rPr>
          <w:rFonts w:ascii="GHEA Grapalat" w:hAnsi="GHEA Grapalat" w:cs="Sylfaen" w:hint="eastAsia"/>
        </w:rPr>
        <w:t>это</w:t>
      </w:r>
      <w:r w:rsidRPr="0087724F">
        <w:rPr>
          <w:rFonts w:ascii="GHEA Grapalat" w:hAnsi="GHEA Grapalat" w:cs="Sylfaen"/>
        </w:rPr>
        <w:t xml:space="preserve"> </w:t>
      </w:r>
      <w:r w:rsidRPr="0087724F">
        <w:rPr>
          <w:rFonts w:ascii="GHEA Grapalat" w:hAnsi="GHEA Grapalat" w:cs="Sylfaen" w:hint="eastAsia"/>
        </w:rPr>
        <w:t>обстоятельство</w:t>
      </w:r>
      <w:r w:rsidRPr="0087724F">
        <w:rPr>
          <w:rFonts w:ascii="GHEA Grapalat" w:hAnsi="GHEA Grapalat" w:cs="Sylfaen"/>
        </w:rPr>
        <w:t xml:space="preserve"> </w:t>
      </w:r>
      <w:r w:rsidRPr="0087724F">
        <w:rPr>
          <w:rFonts w:ascii="GHEA Grapalat" w:hAnsi="GHEA Grapalat" w:cs="Sylfaen" w:hint="eastAsia"/>
        </w:rPr>
        <w:t>считается</w:t>
      </w:r>
      <w:r w:rsidRPr="0087724F">
        <w:rPr>
          <w:rFonts w:ascii="GHEA Grapalat" w:hAnsi="GHEA Grapalat" w:cs="Sylfaen"/>
        </w:rPr>
        <w:t xml:space="preserve"> </w:t>
      </w:r>
      <w:r w:rsidRPr="0087724F">
        <w:rPr>
          <w:rFonts w:ascii="GHEA Grapalat" w:hAnsi="GHEA Grapalat" w:cs="Sylfaen" w:hint="eastAsia"/>
        </w:rPr>
        <w:t>нарушением</w:t>
      </w:r>
      <w:r w:rsidRPr="0087724F">
        <w:rPr>
          <w:rFonts w:ascii="GHEA Grapalat" w:hAnsi="GHEA Grapalat" w:cs="Sylfaen"/>
        </w:rPr>
        <w:t xml:space="preserve"> </w:t>
      </w:r>
      <w:r w:rsidRPr="0087724F">
        <w:rPr>
          <w:rFonts w:ascii="GHEA Grapalat" w:hAnsi="GHEA Grapalat" w:cs="Sylfaen" w:hint="eastAsia"/>
        </w:rPr>
        <w:t>обязательства</w:t>
      </w:r>
      <w:r w:rsidRPr="0087724F">
        <w:rPr>
          <w:rFonts w:ascii="GHEA Grapalat" w:hAnsi="GHEA Grapalat" w:cs="Sylfaen"/>
        </w:rPr>
        <w:t xml:space="preserve"> </w:t>
      </w:r>
      <w:r w:rsidRPr="0087724F">
        <w:rPr>
          <w:rFonts w:ascii="GHEA Grapalat" w:hAnsi="GHEA Grapalat" w:cs="Sylfaen" w:hint="eastAsia"/>
        </w:rPr>
        <w:t>участника</w:t>
      </w:r>
      <w:r w:rsidRPr="0087724F">
        <w:rPr>
          <w:rFonts w:ascii="GHEA Grapalat" w:hAnsi="GHEA Grapalat" w:cs="Sylfaen"/>
        </w:rPr>
        <w:t xml:space="preserve"> </w:t>
      </w:r>
      <w:r w:rsidRPr="0087724F">
        <w:rPr>
          <w:rFonts w:ascii="GHEA Grapalat" w:hAnsi="GHEA Grapalat" w:cs="Sylfaen" w:hint="eastAsia"/>
        </w:rPr>
        <w:t>в</w:t>
      </w:r>
      <w:r w:rsidRPr="0087724F">
        <w:rPr>
          <w:rFonts w:ascii="GHEA Grapalat" w:hAnsi="GHEA Grapalat" w:cs="Sylfaen"/>
        </w:rPr>
        <w:t xml:space="preserve"> </w:t>
      </w:r>
      <w:r w:rsidRPr="0087724F">
        <w:rPr>
          <w:rFonts w:ascii="GHEA Grapalat" w:hAnsi="GHEA Grapalat" w:cs="Sylfaen" w:hint="eastAsia"/>
        </w:rPr>
        <w:t>рамках</w:t>
      </w:r>
      <w:r w:rsidRPr="0087724F">
        <w:rPr>
          <w:rFonts w:ascii="GHEA Grapalat" w:hAnsi="GHEA Grapalat" w:cs="Sylfaen"/>
        </w:rPr>
        <w:t xml:space="preserve"> </w:t>
      </w:r>
      <w:r w:rsidRPr="0087724F">
        <w:rPr>
          <w:rFonts w:ascii="GHEA Grapalat" w:hAnsi="GHEA Grapalat" w:cs="Sylfaen" w:hint="eastAsia"/>
        </w:rPr>
        <w:t>процесса</w:t>
      </w:r>
      <w:r w:rsidRPr="0087724F">
        <w:rPr>
          <w:rFonts w:ascii="GHEA Grapalat" w:hAnsi="GHEA Grapalat" w:cs="Sylfaen"/>
        </w:rPr>
        <w:t xml:space="preserve"> </w:t>
      </w:r>
      <w:r w:rsidRPr="0087724F">
        <w:rPr>
          <w:rFonts w:ascii="GHEA Grapalat" w:hAnsi="GHEA Grapalat" w:cs="Sylfaen" w:hint="eastAsia"/>
        </w:rPr>
        <w:t>закупки</w:t>
      </w:r>
      <w:r w:rsidRPr="0087724F">
        <w:rPr>
          <w:rFonts w:ascii="GHEA Grapalat" w:hAnsi="GHEA Grapalat" w:cs="Sylfaen"/>
        </w:rPr>
        <w:t>.</w:t>
      </w:r>
    </w:p>
    <w:p w14:paraId="67F07FBA"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C44C97">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1060F630"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C44C97">
        <w:rPr>
          <w:rFonts w:ascii="GHEA Grapalat" w:hAnsi="GHEA Grapalat"/>
          <w:sz w:val="24"/>
          <w:szCs w:val="24"/>
        </w:rPr>
        <w:t>5</w:t>
      </w:r>
      <w:r>
        <w:rPr>
          <w:rFonts w:ascii="GHEA Grapalat" w:hAnsi="GHEA Grapalat"/>
          <w:sz w:val="24"/>
          <w:szCs w:val="24"/>
        </w:rPr>
        <w:t xml:space="preserve"> </w:t>
      </w:r>
      <w:r w:rsidR="00C44C97">
        <w:rPr>
          <w:rFonts w:ascii="GHEA Grapalat" w:hAnsi="GHEA Grapalat"/>
          <w:sz w:val="24"/>
          <w:szCs w:val="24"/>
        </w:rPr>
        <w:t>Документы, указанные в пункте</w:t>
      </w:r>
      <w:r w:rsidR="00A74478" w:rsidRPr="00A74478">
        <w:rPr>
          <w:rFonts w:ascii="GHEA Grapalat" w:hAnsi="GHEA Grapalat"/>
          <w:sz w:val="24"/>
          <w:szCs w:val="24"/>
        </w:rPr>
        <w:t xml:space="preserve"> </w:t>
      </w:r>
      <w:proofErr w:type="gramStart"/>
      <w:r w:rsidR="00A74478" w:rsidRPr="00A74478">
        <w:rPr>
          <w:rFonts w:ascii="GHEA Grapalat" w:hAnsi="GHEA Grapalat"/>
          <w:sz w:val="24"/>
          <w:szCs w:val="24"/>
        </w:rPr>
        <w:t>8.</w:t>
      </w:r>
      <w:r w:rsidR="00F20C21" w:rsidRPr="00F20C21">
        <w:rPr>
          <w:rFonts w:ascii="GHEA Grapalat" w:hAnsi="GHEA Grapalat"/>
          <w:sz w:val="24"/>
          <w:szCs w:val="24"/>
        </w:rPr>
        <w:t>8</w:t>
      </w:r>
      <w:r w:rsidR="00A74478" w:rsidRPr="00A74478">
        <w:rPr>
          <w:rFonts w:ascii="GHEA Grapalat" w:hAnsi="GHEA Grapalat"/>
          <w:sz w:val="24"/>
          <w:szCs w:val="24"/>
        </w:rPr>
        <w:t xml:space="preserve">  части</w:t>
      </w:r>
      <w:proofErr w:type="gramEnd"/>
      <w:r w:rsidR="00A74478" w:rsidRPr="00A74478">
        <w:rPr>
          <w:rFonts w:ascii="GHEA Grapalat" w:hAnsi="GHEA Grapalat"/>
          <w:sz w:val="24"/>
          <w:szCs w:val="24"/>
        </w:rPr>
        <w:t xml:space="preserve">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72D14D53"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E520F6">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2906AB4" w14:textId="77777777" w:rsidR="00BF457D" w:rsidRPr="003E009B" w:rsidRDefault="00BF457D" w:rsidP="00C04986">
      <w:pPr>
        <w:widowControl w:val="0"/>
        <w:tabs>
          <w:tab w:val="left" w:pos="1276"/>
        </w:tabs>
        <w:spacing w:after="160"/>
        <w:ind w:firstLine="567"/>
        <w:jc w:val="both"/>
        <w:rPr>
          <w:rFonts w:ascii="GHEA Grapalat" w:hAnsi="GHEA Grapalat"/>
        </w:rPr>
      </w:pPr>
      <w:r w:rsidRPr="00AD29CE">
        <w:rPr>
          <w:rFonts w:ascii="GHEA Grapalat" w:hAnsi="GHEA Grapalat"/>
        </w:rPr>
        <w:t>8.</w:t>
      </w:r>
      <w:r>
        <w:rPr>
          <w:rFonts w:ascii="GHEA Grapalat" w:hAnsi="GHEA Grapalat"/>
        </w:rPr>
        <w:t>1</w:t>
      </w:r>
      <w:r w:rsidR="00E520F6">
        <w:rPr>
          <w:rFonts w:ascii="GHEA Grapalat" w:hAnsi="GHEA Grapalat"/>
        </w:rPr>
        <w:t>7</w:t>
      </w:r>
      <w:r>
        <w:rPr>
          <w:rFonts w:ascii="GHEA Grapalat" w:hAnsi="GHEA Grapalat"/>
        </w:rPr>
        <w:t>.</w:t>
      </w:r>
      <w:r>
        <w:rPr>
          <w:rFonts w:ascii="GHEA Grapalat" w:hAnsi="GHEA Grapalat"/>
        </w:rPr>
        <w:tab/>
      </w:r>
      <w:r w:rsidRPr="00AA5BD2">
        <w:rPr>
          <w:rFonts w:ascii="GHEA Grapalat" w:hAnsi="GHEA Grapalat"/>
        </w:rPr>
        <w:t xml:space="preserve">Электронные извещения отправляются комиссией и (или) заказчиком </w:t>
      </w:r>
      <w:r>
        <w:rPr>
          <w:rFonts w:ascii="GHEA Grapalat" w:hAnsi="GHEA Grapalat"/>
        </w:rPr>
        <w:t>на электронную почту, указанную в заявке участника</w:t>
      </w:r>
      <w:r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595A577A" w14:textId="77777777" w:rsidR="00BF457D" w:rsidRPr="00AA5BD2" w:rsidRDefault="00BF457D" w:rsidP="00C04986">
      <w:pPr>
        <w:widowControl w:val="0"/>
        <w:spacing w:after="160"/>
        <w:ind w:firstLine="567"/>
        <w:jc w:val="both"/>
        <w:rPr>
          <w:rFonts w:ascii="GHEA Grapalat" w:hAnsi="GHEA Grapalat"/>
        </w:rPr>
      </w:pPr>
      <w:r w:rsidRPr="00AA5BD2">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9DAC639"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E520F6">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757B7C">
        <w:rPr>
          <w:rStyle w:val="af6"/>
          <w:rFonts w:ascii="GHEA Grapalat" w:hAnsi="GHEA Grapalat"/>
          <w:sz w:val="24"/>
          <w:szCs w:val="24"/>
        </w:rPr>
        <w:footnoteReference w:customMarkFollows="1" w:id="4"/>
        <w:t>10</w:t>
      </w:r>
      <w:r w:rsidRPr="009044F1">
        <w:rPr>
          <w:rFonts w:ascii="GHEA Grapalat" w:hAnsi="GHEA Grapalat"/>
          <w:sz w:val="24"/>
          <w:szCs w:val="24"/>
        </w:rPr>
        <w:t xml:space="preserve">. </w:t>
      </w:r>
    </w:p>
    <w:p w14:paraId="58F36FEB" w14:textId="77777777"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18426E">
        <w:rPr>
          <w:rFonts w:ascii="GHEA Grapalat" w:hAnsi="GHEA Grapalat"/>
        </w:rPr>
        <w:t>1</w:t>
      </w:r>
      <w:r w:rsidR="00144C98">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proofErr w:type="gramStart"/>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ом</w:t>
      </w:r>
      <w:proofErr w:type="gramEnd"/>
      <w:r w:rsidR="005F2F3B">
        <w:rPr>
          <w:rFonts w:ascii="GHEA Grapalat" w:hAnsi="GHEA Grapalat"/>
        </w:rPr>
        <w:t xml:space="preserve"> </w:t>
      </w:r>
      <w:r w:rsidR="005F2F3B">
        <w:rPr>
          <w:rFonts w:ascii="GHEA Grapalat" w:hAnsi="GHEA Grapalat"/>
          <w:lang w:val="hy-AM"/>
        </w:rPr>
        <w:t xml:space="preserve"> </w:t>
      </w:r>
      <w:r w:rsidR="005F2F3B">
        <w:rPr>
          <w:rFonts w:ascii="GHEA Grapalat" w:hAnsi="GHEA Grapalat"/>
        </w:rPr>
        <w:t>признается участник занявший 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w:t>
      </w:r>
      <w:r w:rsidRPr="00E0696C">
        <w:rPr>
          <w:rFonts w:ascii="GHEA Grapalat" w:hAnsi="GHEA Grapalat"/>
        </w:rPr>
        <w:t>пунктами 8.1</w:t>
      </w:r>
      <w:r w:rsidR="00C808AC" w:rsidRPr="00E0696C">
        <w:rPr>
          <w:rFonts w:ascii="GHEA Grapalat" w:hAnsi="GHEA Grapalat"/>
        </w:rPr>
        <w:t>2</w:t>
      </w:r>
      <w:r w:rsidRPr="00E0696C">
        <w:rPr>
          <w:rFonts w:ascii="GHEA Grapalat" w:hAnsi="GHEA Grapalat"/>
        </w:rPr>
        <w:t>-8.</w:t>
      </w:r>
      <w:r w:rsidR="00807FD0" w:rsidRPr="00E0696C">
        <w:rPr>
          <w:rFonts w:ascii="GHEA Grapalat" w:hAnsi="GHEA Grapalat"/>
        </w:rPr>
        <w:t>19</w:t>
      </w:r>
      <w:r w:rsidR="007854B2" w:rsidRPr="00E0696C">
        <w:rPr>
          <w:rFonts w:ascii="GHEA Grapalat" w:hAnsi="GHEA Grapalat"/>
        </w:rPr>
        <w:t xml:space="preserve"> </w:t>
      </w:r>
      <w:r w:rsidRPr="009044F1">
        <w:rPr>
          <w:rFonts w:ascii="GHEA Grapalat" w:hAnsi="GHEA Grapalat"/>
        </w:rPr>
        <w:t>части 1 настоящего Приглашения.</w:t>
      </w:r>
    </w:p>
    <w:p w14:paraId="0E1963EA"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44C98">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7F1ABDCE"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w:t>
      </w:r>
      <w:r w:rsidRPr="009044F1">
        <w:rPr>
          <w:rFonts w:ascii="GHEA Grapalat" w:hAnsi="GHEA Grapalat"/>
          <w:sz w:val="24"/>
          <w:szCs w:val="24"/>
        </w:rPr>
        <w:lastRenderedPageBreak/>
        <w:t>они квалифицируются как несоответствующие действительности, то заявка этого участника отклоняется.</w:t>
      </w:r>
    </w:p>
    <w:p w14:paraId="3FF071B6"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5F1A20">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5F1A20">
        <w:rPr>
          <w:rFonts w:ascii="GHEA Grapalat" w:hAnsi="GHEA Grapalat"/>
          <w:sz w:val="24"/>
          <w:szCs w:val="24"/>
        </w:rPr>
        <w:t>20</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14:paraId="06471FEC"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7D73EF">
        <w:rPr>
          <w:rFonts w:ascii="GHEA Grapalat" w:hAnsi="GHEA Grapalat"/>
          <w:spacing w:val="-6"/>
          <w:sz w:val="24"/>
          <w:szCs w:val="24"/>
        </w:rPr>
        <w:t>22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71A05B2D"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E61E7C">
        <w:rPr>
          <w:rFonts w:ascii="GHEA Grapalat" w:hAnsi="GHEA Grapalat"/>
          <w:sz w:val="24"/>
          <w:szCs w:val="24"/>
        </w:rPr>
        <w:t>3</w:t>
      </w:r>
      <w:r w:rsidR="00BA2853" w:rsidRPr="00BA2853">
        <w:rPr>
          <w:rFonts w:ascii="GHEA Grapalat" w:hAnsi="GHEA Grapalat"/>
          <w:sz w:val="24"/>
          <w:szCs w:val="24"/>
        </w:rPr>
        <w:t>.</w:t>
      </w:r>
      <w:r w:rsidR="00735C9B">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FD6C143" w14:textId="77777777" w:rsidR="00EE5A30" w:rsidRDefault="00EE5A30" w:rsidP="009E460F">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5CC1012D" w14:textId="77777777" w:rsidR="00EE5A30" w:rsidRPr="00B6749E" w:rsidRDefault="00EE5A30" w:rsidP="009E460F">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sidR="009E460F">
        <w:rPr>
          <w:rFonts w:ascii="GHEA Grapalat" w:hAnsi="GHEA Grapalat"/>
          <w:sz w:val="24"/>
          <w:szCs w:val="24"/>
        </w:rPr>
        <w:t>;</w:t>
      </w:r>
    </w:p>
    <w:p w14:paraId="73571361" w14:textId="77777777" w:rsidR="00EE5A30" w:rsidRDefault="00EE5A30" w:rsidP="009E460F">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E8F6FFD" w14:textId="77777777" w:rsidR="00EE5A30" w:rsidRPr="00747338" w:rsidRDefault="00EE5A30" w:rsidP="009E460F">
      <w:pPr>
        <w:pStyle w:val="norm"/>
        <w:widowControl w:val="0"/>
        <w:tabs>
          <w:tab w:val="left" w:pos="1276"/>
        </w:tabs>
        <w:spacing w:line="240" w:lineRule="auto"/>
        <w:ind w:left="284"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0FC83194" w14:textId="77777777" w:rsidR="00EE5A30" w:rsidRPr="009044F1" w:rsidRDefault="00EE5A30" w:rsidP="009E460F">
      <w:pPr>
        <w:pStyle w:val="23"/>
        <w:widowControl w:val="0"/>
        <w:tabs>
          <w:tab w:val="left" w:pos="1276"/>
        </w:tabs>
        <w:spacing w:after="160" w:line="240" w:lineRule="auto"/>
        <w:ind w:firstLine="567"/>
        <w:contextualSpacing/>
        <w:rPr>
          <w:rFonts w:ascii="GHEA Grapalat" w:hAnsi="GHEA Grapalat" w:cs="Sylfaen"/>
          <w:sz w:val="24"/>
          <w:szCs w:val="24"/>
        </w:rPr>
      </w:pPr>
    </w:p>
    <w:p w14:paraId="0E22A734"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14:paraId="62751E5A"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421A3FD5"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5F0A8F">
        <w:rPr>
          <w:rFonts w:ascii="GHEA Grapalat" w:hAnsi="GHEA Grapalat"/>
        </w:rPr>
        <w:t>На</w:t>
      </w:r>
      <w:r w:rsidRPr="009044F1">
        <w:rPr>
          <w:rFonts w:ascii="GHEA Grapalat" w:hAnsi="GHEA Grapalat"/>
        </w:rPr>
        <w:t xml:space="preserve"> чет</w:t>
      </w:r>
      <w:r w:rsidR="005F0A8F">
        <w:rPr>
          <w:rFonts w:ascii="GHEA Grapalat" w:hAnsi="GHEA Grapalat"/>
        </w:rPr>
        <w:t>вертый</w:t>
      </w:r>
      <w:r w:rsidRPr="009044F1">
        <w:rPr>
          <w:rFonts w:ascii="GHEA Grapalat" w:hAnsi="GHEA Grapalat"/>
        </w:rPr>
        <w:t xml:space="preserve"> рабочи</w:t>
      </w:r>
      <w:r w:rsidR="005F0A8F">
        <w:rPr>
          <w:rFonts w:ascii="GHEA Grapalat" w:hAnsi="GHEA Grapalat"/>
        </w:rPr>
        <w:t>й</w:t>
      </w:r>
      <w:r w:rsidRPr="009044F1">
        <w:rPr>
          <w:rFonts w:ascii="GHEA Grapalat" w:hAnsi="GHEA Grapalat"/>
        </w:rPr>
        <w:t xml:space="preserve"> д</w:t>
      </w:r>
      <w:r w:rsidR="005F0A8F">
        <w:rPr>
          <w:rFonts w:ascii="GHEA Grapalat" w:hAnsi="GHEA Grapalat"/>
        </w:rPr>
        <w:t>е</w:t>
      </w:r>
      <w:r w:rsidRPr="009044F1">
        <w:rPr>
          <w:rFonts w:ascii="GHEA Grapalat" w:hAnsi="GHEA Grapalat"/>
        </w:rPr>
        <w:t>н</w:t>
      </w:r>
      <w:r w:rsidR="005F0A8F">
        <w:rPr>
          <w:rFonts w:ascii="GHEA Grapalat" w:hAnsi="GHEA Grapalat"/>
        </w:rPr>
        <w:t>ь</w:t>
      </w:r>
      <w:r w:rsidRPr="009044F1">
        <w:rPr>
          <w:rFonts w:ascii="GHEA Grapalat" w:hAnsi="GHEA Grapalat"/>
        </w:rPr>
        <w:t>, следующи</w:t>
      </w:r>
      <w:r w:rsidR="005F0A8F">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5F0A8F">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432096">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876543">
        <w:rPr>
          <w:rFonts w:ascii="GHEA Grapalat" w:hAnsi="GHEA Grapalat"/>
        </w:rPr>
        <w:t xml:space="preserve">3 </w:t>
      </w:r>
      <w:r w:rsidRPr="009044F1">
        <w:rPr>
          <w:rFonts w:ascii="GHEA Grapalat" w:hAnsi="GHEA Grapalat"/>
        </w:rPr>
        <w:t>части 1 настоящего Приглашения.</w:t>
      </w:r>
    </w:p>
    <w:p w14:paraId="040F9FC1"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w:t>
      </w:r>
      <w:r w:rsidR="00C26414" w:rsidRPr="009044F1">
        <w:rPr>
          <w:rFonts w:ascii="GHEA Grapalat" w:hAnsi="GHEA Grapalat"/>
        </w:rPr>
        <w:t xml:space="preserve">электронным способом </w:t>
      </w:r>
      <w:r w:rsidRPr="009044F1">
        <w:rPr>
          <w:rFonts w:ascii="GHEA Grapalat" w:hAnsi="GHEA Grapalat"/>
        </w:rPr>
        <w:t xml:space="preserve">предоставляет отобранному участнику предложение о заключении договора и проект заключаемого договора. </w:t>
      </w:r>
    </w:p>
    <w:p w14:paraId="66706CA1" w14:textId="77777777" w:rsidR="00B06EC9" w:rsidRDefault="00AA0AD8" w:rsidP="00B06EC9">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77DFD">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06EC9" w:rsidRPr="00681C1F">
        <w:rPr>
          <w:rFonts w:ascii="GHEA Grapalat" w:hAnsi="GHEA Grapalat"/>
          <w:color w:val="000000" w:themeColor="text1"/>
        </w:rPr>
        <w:t xml:space="preserve">Если отобранный участник </w:t>
      </w:r>
      <w:r w:rsidR="00B06EC9">
        <w:rPr>
          <w:rFonts w:ascii="GHEA Grapalat" w:hAnsi="GHEA Grapalat"/>
          <w:color w:val="000000" w:themeColor="text1"/>
        </w:rPr>
        <w:t xml:space="preserve"> после </w:t>
      </w:r>
      <w:r w:rsidR="00B06EC9" w:rsidRPr="00681C1F">
        <w:rPr>
          <w:rFonts w:ascii="GHEA Grapalat" w:hAnsi="GHEA Grapalat"/>
          <w:color w:val="000000" w:themeColor="text1"/>
        </w:rPr>
        <w:t xml:space="preserve">получения уведомления о заключении договора и проекта договора </w:t>
      </w:r>
      <w:r w:rsidR="00B06EC9" w:rsidRPr="00996C18">
        <w:rPr>
          <w:rFonts w:ascii="GHEA Grapalat" w:hAnsi="GHEA Grapalat"/>
        </w:rPr>
        <w:t xml:space="preserve">в </w:t>
      </w:r>
      <w:r w:rsidR="00B06EC9" w:rsidRPr="00C61190">
        <w:rPr>
          <w:rFonts w:ascii="GHEA Grapalat" w:hAnsi="GHEA Grapalat"/>
        </w:rPr>
        <w:t>срок, предусмотренный пунктом 10.1 настоящего приглашения</w:t>
      </w:r>
      <w:r w:rsidR="00B06EC9">
        <w:rPr>
          <w:rFonts w:ascii="GHEA Grapalat" w:hAnsi="GHEA Grapalat"/>
        </w:rPr>
        <w:t>,</w:t>
      </w:r>
      <w:r w:rsidR="00B06EC9" w:rsidRPr="00996C18">
        <w:rPr>
          <w:rFonts w:ascii="GHEA Grapalat" w:hAnsi="GHEA Grapalat"/>
        </w:rPr>
        <w:t xml:space="preserve"> </w:t>
      </w:r>
      <w:r w:rsidR="00B06EC9" w:rsidRPr="00C61190">
        <w:rPr>
          <w:rFonts w:ascii="GHEA Grapalat" w:hAnsi="GHEA Grapalat"/>
        </w:rPr>
        <w:t>а в случае, если по заключаемому договору предусмотрен</w:t>
      </w:r>
      <w:r w:rsidR="00B06EC9">
        <w:rPr>
          <w:rFonts w:ascii="GHEA Grapalat" w:hAnsi="GHEA Grapalat"/>
        </w:rPr>
        <w:t>а</w:t>
      </w:r>
      <w:r w:rsidR="00B06EC9" w:rsidRPr="00C61190">
        <w:rPr>
          <w:rFonts w:ascii="GHEA Grapalat" w:hAnsi="GHEA Grapalat"/>
        </w:rPr>
        <w:t xml:space="preserve"> предоплата</w:t>
      </w:r>
      <w:r w:rsidR="00B06EC9">
        <w:rPr>
          <w:rFonts w:ascii="GHEA Grapalat" w:hAnsi="GHEA Grapalat"/>
        </w:rPr>
        <w:t xml:space="preserve"> - </w:t>
      </w:r>
      <w:r w:rsidR="00B06EC9" w:rsidRPr="00DF59E9">
        <w:rPr>
          <w:rFonts w:ascii="GHEA Grapalat" w:hAnsi="GHEA Grapalat"/>
        </w:rPr>
        <w:t xml:space="preserve">в </w:t>
      </w:r>
      <w:r w:rsidR="00B06EC9" w:rsidRPr="00DF59E9">
        <w:rPr>
          <w:rFonts w:ascii="GHEA Grapalat" w:hAnsi="GHEA Grapalat"/>
        </w:rPr>
        <w:lastRenderedPageBreak/>
        <w:t>течение 10 рабочих</w:t>
      </w:r>
      <w:r w:rsidR="00B06EC9">
        <w:rPr>
          <w:rFonts w:ascii="GHEA Grapalat" w:hAnsi="GHEA Grapalat"/>
        </w:rPr>
        <w:t xml:space="preserve"> </w:t>
      </w:r>
      <w:r w:rsidR="00B06EC9" w:rsidRPr="00DF59E9">
        <w:rPr>
          <w:rFonts w:ascii="GHEA Grapalat" w:hAnsi="GHEA Grapalat"/>
        </w:rPr>
        <w:t>дней</w:t>
      </w:r>
      <w:r w:rsidR="00B06EC9" w:rsidRPr="00C61190">
        <w:rPr>
          <w:rFonts w:ascii="GHEA Grapalat" w:hAnsi="GHEA Grapalat"/>
        </w:rPr>
        <w:t xml:space="preserve">, </w:t>
      </w:r>
      <w:r w:rsidR="00B06EC9" w:rsidRPr="00DF59E9">
        <w:rPr>
          <w:rFonts w:ascii="GHEA Grapalat" w:hAnsi="GHEA Grapalat"/>
        </w:rPr>
        <w:t xml:space="preserve">не подписывает договор и </w:t>
      </w:r>
      <w:r w:rsidR="00B06EC9">
        <w:rPr>
          <w:rFonts w:ascii="GHEA Grapalat" w:hAnsi="GHEA Grapalat"/>
        </w:rPr>
        <w:t xml:space="preserve"> не </w:t>
      </w:r>
      <w:r w:rsidR="00B06EC9" w:rsidRPr="00DF59E9">
        <w:rPr>
          <w:rFonts w:ascii="GHEA Grapalat" w:hAnsi="GHEA Grapalat"/>
        </w:rPr>
        <w:t>пред</w:t>
      </w:r>
      <w:r w:rsidR="00B06EC9">
        <w:rPr>
          <w:rFonts w:ascii="GHEA Grapalat" w:hAnsi="GHEA Grapalat"/>
        </w:rPr>
        <w:t>о</w:t>
      </w:r>
      <w:r w:rsidR="00B06EC9" w:rsidRPr="00DF59E9">
        <w:rPr>
          <w:rFonts w:ascii="GHEA Grapalat" w:hAnsi="GHEA Grapalat"/>
        </w:rPr>
        <w:t>ставляет заказчику обеспечени</w:t>
      </w:r>
      <w:r w:rsidR="00B06EC9">
        <w:rPr>
          <w:rFonts w:ascii="GHEA Grapalat" w:hAnsi="GHEA Grapalat"/>
        </w:rPr>
        <w:t xml:space="preserve">я </w:t>
      </w:r>
      <w:r w:rsidR="00B06EC9" w:rsidRPr="00DF59E9">
        <w:rPr>
          <w:rFonts w:ascii="GHEA Grapalat" w:hAnsi="GHEA Grapalat"/>
        </w:rPr>
        <w:t>квалификации и договора</w:t>
      </w:r>
      <w:r w:rsidR="00B06EC9">
        <w:rPr>
          <w:rFonts w:ascii="GHEA Grapalat" w:hAnsi="GHEA Grapalat"/>
        </w:rPr>
        <w:t>,</w:t>
      </w:r>
      <w:r w:rsidR="00B06EC9" w:rsidRPr="00C61190">
        <w:rPr>
          <w:rFonts w:ascii="GHEA Grapalat" w:hAnsi="GHEA Grapalat"/>
        </w:rPr>
        <w:t xml:space="preserve"> </w:t>
      </w:r>
      <w:r w:rsidR="00B06EC9" w:rsidRPr="00106011">
        <w:rPr>
          <w:rFonts w:ascii="GHEA Grapalat" w:hAnsi="GHEA Grapalat"/>
        </w:rPr>
        <w:t>а в случае, если проектом заключаемого договора предусмотрена предоплата и</w:t>
      </w:r>
      <w:r w:rsidR="00B06EC9">
        <w:rPr>
          <w:rFonts w:ascii="GHEA Grapalat" w:hAnsi="GHEA Grapalat"/>
        </w:rPr>
        <w:t xml:space="preserve"> при принятии </w:t>
      </w:r>
      <w:r w:rsidR="00B06EC9" w:rsidRPr="00106011">
        <w:rPr>
          <w:rFonts w:ascii="GHEA Grapalat" w:hAnsi="GHEA Grapalat"/>
        </w:rPr>
        <w:t>это</w:t>
      </w:r>
      <w:r w:rsidR="00B06EC9">
        <w:rPr>
          <w:rFonts w:ascii="GHEA Grapalat" w:hAnsi="GHEA Grapalat"/>
        </w:rPr>
        <w:t>го</w:t>
      </w:r>
      <w:r w:rsidR="00B06EC9" w:rsidRPr="00106011">
        <w:rPr>
          <w:rFonts w:ascii="GHEA Grapalat" w:hAnsi="GHEA Grapalat"/>
        </w:rPr>
        <w:t xml:space="preserve"> услови</w:t>
      </w:r>
      <w:r w:rsidR="00B06EC9">
        <w:rPr>
          <w:rFonts w:ascii="GHEA Grapalat" w:hAnsi="GHEA Grapalat"/>
        </w:rPr>
        <w:t>я</w:t>
      </w:r>
      <w:r w:rsidR="00B06EC9" w:rsidRPr="00106011">
        <w:rPr>
          <w:rFonts w:ascii="GHEA Grapalat" w:hAnsi="GHEA Grapalat"/>
        </w:rPr>
        <w:t xml:space="preserve"> </w:t>
      </w:r>
      <w:r w:rsidR="00B06EC9">
        <w:rPr>
          <w:rFonts w:ascii="GHEA Grapalat" w:hAnsi="GHEA Grapalat"/>
        </w:rPr>
        <w:t>ото</w:t>
      </w:r>
      <w:r w:rsidR="00B06EC9" w:rsidRPr="00106011">
        <w:rPr>
          <w:rFonts w:ascii="GHEA Grapalat" w:hAnsi="GHEA Grapalat"/>
        </w:rPr>
        <w:t>бранным участником</w:t>
      </w:r>
      <w:r w:rsidR="00B06EC9">
        <w:rPr>
          <w:rFonts w:ascii="GHEA Grapalat" w:hAnsi="GHEA Grapalat"/>
        </w:rPr>
        <w:t xml:space="preserve"> не представляется также обеспечение предоплаты,</w:t>
      </w:r>
      <w:r w:rsidR="00B06EC9" w:rsidRPr="00D02623">
        <w:rPr>
          <w:rFonts w:ascii="GHEA Grapalat" w:hAnsi="GHEA Grapalat"/>
          <w:color w:val="000000" w:themeColor="text1"/>
        </w:rPr>
        <w:t xml:space="preserve"> </w:t>
      </w:r>
      <w:r w:rsidR="00B06EC9" w:rsidRPr="00681C1F">
        <w:rPr>
          <w:rFonts w:ascii="GHEA Grapalat" w:hAnsi="GHEA Grapalat"/>
          <w:color w:val="000000" w:themeColor="text1"/>
        </w:rPr>
        <w:t>то он лишается права подписания договора.</w:t>
      </w:r>
    </w:p>
    <w:p w14:paraId="02043B34" w14:textId="77777777" w:rsidR="000313A6" w:rsidRPr="009044F1" w:rsidRDefault="00B06EC9" w:rsidP="00B06EC9">
      <w:pPr>
        <w:widowControl w:val="0"/>
        <w:tabs>
          <w:tab w:val="left" w:pos="1134"/>
        </w:tabs>
        <w:spacing w:after="160"/>
        <w:ind w:firstLine="567"/>
        <w:jc w:val="both"/>
        <w:rPr>
          <w:rFonts w:ascii="GHEA Grapalat" w:hAnsi="GHEA Grapalat" w:cs="Sylfaen"/>
        </w:rPr>
      </w:pPr>
      <w:r w:rsidRPr="00681C1F">
        <w:rPr>
          <w:rFonts w:ascii="GHEA Grapalat" w:hAnsi="GHEA Grapalat"/>
          <w:color w:val="000000" w:themeColor="text1"/>
        </w:rPr>
        <w:t xml:space="preserve"> </w:t>
      </w:r>
      <w:r w:rsidRPr="009044F1" w:rsidDel="00DF2686">
        <w:rPr>
          <w:rFonts w:ascii="GHEA Grapalat" w:hAnsi="GHEA Grapalat"/>
        </w:rPr>
        <w:t xml:space="preserve"> </w:t>
      </w:r>
      <w:r w:rsidR="000313A6"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000313A6"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775FDDC7"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877DFD">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5729B9" w:rsidRPr="005729B9">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3442B9" w:rsidRPr="00747338">
        <w:rPr>
          <w:rFonts w:ascii="GHEA Grapalat" w:hAnsi="GHEA Grapalat"/>
          <w:i w:val="0"/>
          <w:sz w:val="24"/>
          <w:szCs w:val="24"/>
        </w:rPr>
        <w:t xml:space="preserve">размера предоплаты или </w:t>
      </w:r>
      <w:r w:rsidR="003442B9" w:rsidRPr="009044F1">
        <w:rPr>
          <w:rFonts w:ascii="GHEA Grapalat" w:hAnsi="GHEA Grapalat"/>
          <w:i w:val="0"/>
          <w:sz w:val="24"/>
          <w:szCs w:val="24"/>
        </w:rPr>
        <w:t>увеличени</w:t>
      </w:r>
      <w:r w:rsidR="003442B9">
        <w:rPr>
          <w:rFonts w:ascii="GHEA Grapalat" w:hAnsi="GHEA Grapalat"/>
          <w:i w:val="0"/>
          <w:sz w:val="24"/>
          <w:szCs w:val="24"/>
        </w:rPr>
        <w:t>ю</w:t>
      </w:r>
      <w:r w:rsidR="003442B9" w:rsidRPr="009044F1">
        <w:rPr>
          <w:rFonts w:ascii="GHEA Grapalat" w:hAnsi="GHEA Grapalat"/>
          <w:i w:val="0"/>
          <w:sz w:val="24"/>
          <w:szCs w:val="24"/>
        </w:rPr>
        <w:t xml:space="preserve"> </w:t>
      </w:r>
      <w:r w:rsidRPr="009044F1">
        <w:rPr>
          <w:rFonts w:ascii="GHEA Grapalat" w:hAnsi="GHEA Grapalat"/>
          <w:i w:val="0"/>
          <w:sz w:val="24"/>
          <w:szCs w:val="24"/>
        </w:rPr>
        <w:t>цены, предложенной отобранным участником.</w:t>
      </w:r>
      <w:r w:rsidRPr="009044F1">
        <w:rPr>
          <w:rFonts w:ascii="GHEA Grapalat" w:hAnsi="GHEA Grapalat"/>
          <w:spacing w:val="-8"/>
          <w:sz w:val="24"/>
          <w:szCs w:val="24"/>
        </w:rPr>
        <w:t xml:space="preserve"> </w:t>
      </w:r>
    </w:p>
    <w:p w14:paraId="33CC1BB9" w14:textId="77777777" w:rsidR="00096865" w:rsidRPr="00925DE0" w:rsidRDefault="007F245B" w:rsidP="009E460F">
      <w:pPr>
        <w:rPr>
          <w:rFonts w:ascii="GHEA Grapalat" w:hAnsi="GHEA Grapalat"/>
          <w:b/>
        </w:rPr>
      </w:pPr>
      <w:r w:rsidRPr="00925DE0">
        <w:rPr>
          <w:rFonts w:ascii="GHEA Grapalat" w:hAnsi="GHEA Grapalat"/>
          <w:b/>
        </w:rPr>
        <w:t xml:space="preserve">                  </w:t>
      </w:r>
      <w:r w:rsidR="00030D40"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00030D40" w:rsidRPr="009044F1">
        <w:rPr>
          <w:rFonts w:ascii="GHEA Grapalat" w:hAnsi="GHEA Grapalat"/>
          <w:b/>
        </w:rPr>
        <w:t>ДОГОВОРА</w:t>
      </w:r>
    </w:p>
    <w:p w14:paraId="38505F80" w14:textId="77777777" w:rsidR="007C56B2" w:rsidRDefault="00030D40" w:rsidP="0057550D">
      <w:pPr>
        <w:widowControl w:val="0"/>
        <w:tabs>
          <w:tab w:val="left" w:pos="1276"/>
        </w:tabs>
        <w:spacing w:after="160"/>
        <w:ind w:firstLine="567"/>
        <w:jc w:val="both"/>
        <w:rPr>
          <w:rFonts w:ascii="GHEA Grapalat" w:hAnsi="GHEA Grapalat"/>
          <w:color w:val="000000" w:themeColor="text1"/>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7C56B2" w:rsidRPr="00681C1F">
        <w:rPr>
          <w:rFonts w:ascii="GHEA Grapalat" w:hAnsi="GHEA Grapalat"/>
          <w:color w:val="000000" w:themeColor="text1"/>
        </w:rPr>
        <w:t>На основании требования о предоставлении обеспечений</w:t>
      </w:r>
      <w:r w:rsidR="007C56B2">
        <w:rPr>
          <w:rFonts w:ascii="GHEA Grapalat" w:hAnsi="GHEA Grapalat"/>
          <w:color w:val="000000" w:themeColor="text1"/>
        </w:rPr>
        <w:t xml:space="preserve"> </w:t>
      </w:r>
      <w:r w:rsidR="007C56B2" w:rsidRPr="00681C1F">
        <w:rPr>
          <w:rFonts w:ascii="GHEA Grapalat" w:hAnsi="GHEA Grapalat"/>
          <w:color w:val="000000" w:themeColor="text1"/>
        </w:rPr>
        <w:t xml:space="preserve">квалификации и договора отобранный участник в течение </w:t>
      </w:r>
      <w:r w:rsidR="007C56B2">
        <w:rPr>
          <w:rFonts w:ascii="GHEA Grapalat" w:hAnsi="GHEA Grapalat"/>
          <w:color w:val="000000" w:themeColor="text1"/>
        </w:rPr>
        <w:t>5</w:t>
      </w:r>
      <w:r w:rsidR="007C56B2" w:rsidRPr="00681C1F">
        <w:rPr>
          <w:rFonts w:ascii="GHEA Grapalat" w:hAnsi="GHEA Grapalat"/>
          <w:color w:val="000000" w:themeColor="text1"/>
        </w:rPr>
        <w:t xml:space="preserve">-и рабочих дней </w:t>
      </w:r>
      <w:r w:rsidR="00676A27">
        <w:rPr>
          <w:rFonts w:ascii="GHEA Grapalat" w:hAnsi="GHEA Grapalat"/>
          <w:color w:val="000000" w:themeColor="text1"/>
        </w:rPr>
        <w:t xml:space="preserve">после </w:t>
      </w:r>
      <w:r w:rsidR="007C56B2" w:rsidRPr="00681C1F">
        <w:rPr>
          <w:rFonts w:ascii="GHEA Grapalat" w:hAnsi="GHEA Grapalat"/>
          <w:color w:val="000000" w:themeColor="text1"/>
        </w:rPr>
        <w:t>дня его получения, обязан представить обеспечения квалификации и договора.</w:t>
      </w:r>
      <w:r w:rsidR="007C56B2" w:rsidRPr="00EA7411">
        <w:rPr>
          <w:rFonts w:ascii="GHEA Grapalat" w:hAnsi="GHEA Grapalat"/>
        </w:rPr>
        <w:t xml:space="preserve"> </w:t>
      </w:r>
      <w:r w:rsidR="007C56B2" w:rsidRPr="00F818E0">
        <w:rPr>
          <w:rFonts w:ascii="GHEA Grapalat" w:hAnsi="GHEA Grapalat"/>
        </w:rPr>
        <w:t xml:space="preserve">Если обеспечение представляется в виде банковской гарантии, то срок, предусмотренный настоящим пунктом, устанавливается в 10 рабочих </w:t>
      </w:r>
      <w:proofErr w:type="gramStart"/>
      <w:r w:rsidR="007C56B2" w:rsidRPr="00F818E0">
        <w:rPr>
          <w:rFonts w:ascii="GHEA Grapalat" w:hAnsi="GHEA Grapalat"/>
        </w:rPr>
        <w:t>дней</w:t>
      </w:r>
      <w:proofErr w:type="gramEnd"/>
      <w:r w:rsidR="007C56B2"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7C56B2">
        <w:rPr>
          <w:rFonts w:ascii="GHEA Grapalat" w:hAnsi="GHEA Grapalat"/>
          <w:color w:val="000000" w:themeColor="text1"/>
        </w:rPr>
        <w:t xml:space="preserve"> </w:t>
      </w:r>
      <w:r w:rsidR="007C56B2" w:rsidRPr="00681C1F">
        <w:rPr>
          <w:rFonts w:ascii="GHEA Grapalat" w:hAnsi="GHEA Grapalat"/>
          <w:color w:val="000000" w:themeColor="text1"/>
        </w:rPr>
        <w:t>и договора(</w:t>
      </w:r>
      <w:r w:rsidR="007C56B2">
        <w:rPr>
          <w:rFonts w:ascii="GHEA Grapalat" w:hAnsi="GHEA Grapalat"/>
          <w:color w:val="000000" w:themeColor="text1"/>
        </w:rPr>
        <w:t>предоплаты</w:t>
      </w:r>
      <w:r w:rsidR="007C56B2" w:rsidRPr="00681C1F">
        <w:rPr>
          <w:rFonts w:ascii="GHEA Grapalat" w:hAnsi="GHEA Grapalat"/>
          <w:color w:val="000000" w:themeColor="text1"/>
        </w:rPr>
        <w:t>)</w:t>
      </w:r>
      <w:r w:rsidR="007C56B2">
        <w:rPr>
          <w:rFonts w:ascii="GHEA Grapalat" w:hAnsi="GHEA Grapalat"/>
          <w:color w:val="000000" w:themeColor="text1"/>
        </w:rPr>
        <w:t>.</w:t>
      </w:r>
      <w:r w:rsidR="00573C64" w:rsidRPr="00573C64">
        <w:rPr>
          <w:rFonts w:ascii="GHEA Grapalat" w:hAnsi="GHEA Grapalat"/>
          <w:color w:val="000000" w:themeColor="text1"/>
          <w:vertAlign w:val="superscript"/>
        </w:rPr>
        <w:t>10.1</w:t>
      </w:r>
    </w:p>
    <w:p w14:paraId="7E6C7C6D" w14:textId="77777777" w:rsidR="0057550D" w:rsidRPr="008D2394" w:rsidRDefault="00A6609C" w:rsidP="0057550D">
      <w:pPr>
        <w:widowControl w:val="0"/>
        <w:tabs>
          <w:tab w:val="left" w:pos="1276"/>
        </w:tabs>
        <w:spacing w:after="160"/>
        <w:ind w:firstLine="567"/>
        <w:jc w:val="both"/>
        <w:rPr>
          <w:rFonts w:ascii="GHEA Grapalat" w:hAnsi="GHEA Grapalat"/>
        </w:rPr>
      </w:pPr>
      <w:r w:rsidRPr="008D2394">
        <w:rPr>
          <w:rFonts w:ascii="GHEA Grapalat" w:hAnsi="GHEA Grapalat"/>
        </w:rPr>
        <w:t xml:space="preserve">10.2 </w:t>
      </w:r>
      <w:r w:rsidR="008C5F2A" w:rsidRPr="008D2394">
        <w:rPr>
          <w:rFonts w:ascii="GHEA Grapalat" w:hAnsi="GHEA Grapalat"/>
        </w:rPr>
        <w:t xml:space="preserve">Размер обеспечения квалификации равен </w:t>
      </w:r>
      <w:r w:rsidR="00427585">
        <w:rPr>
          <w:rFonts w:ascii="GHEA Grapalat" w:hAnsi="GHEA Grapalat"/>
        </w:rPr>
        <w:t>п</w:t>
      </w:r>
      <w:r w:rsidR="003F591C">
        <w:rPr>
          <w:rFonts w:ascii="GHEA Grapalat" w:hAnsi="GHEA Grapalat"/>
        </w:rPr>
        <w:t>я</w:t>
      </w:r>
      <w:r w:rsidR="00427585">
        <w:rPr>
          <w:rFonts w:ascii="GHEA Grapalat" w:hAnsi="GHEA Grapalat"/>
        </w:rPr>
        <w:t>тнадцати процентам</w:t>
      </w:r>
      <w:r w:rsidR="008C5F2A" w:rsidRPr="008D2394">
        <w:rPr>
          <w:rFonts w:ascii="GHEA Grapalat" w:hAnsi="GHEA Grapalat"/>
        </w:rPr>
        <w:t xml:space="preserve"> </w:t>
      </w:r>
      <w:r w:rsidR="003D1A79">
        <w:rPr>
          <w:rFonts w:ascii="GHEA Grapalat" w:hAnsi="GHEA Grapalat"/>
        </w:rPr>
        <w:t xml:space="preserve">от </w:t>
      </w:r>
      <w:r w:rsidR="003D1A79" w:rsidRPr="00123A23">
        <w:rPr>
          <w:rFonts w:ascii="GHEA Grapalat" w:hAnsi="GHEA Grapalat"/>
        </w:rPr>
        <w:t>цен</w:t>
      </w:r>
      <w:r w:rsidR="003D1A79">
        <w:rPr>
          <w:rFonts w:ascii="GHEA Grapalat" w:hAnsi="GHEA Grapalat"/>
        </w:rPr>
        <w:t>ы</w:t>
      </w:r>
      <w:r w:rsidR="003D1A79" w:rsidRPr="00123A23">
        <w:rPr>
          <w:rFonts w:ascii="GHEA Grapalat" w:hAnsi="GHEA Grapalat"/>
        </w:rPr>
        <w:t xml:space="preserve"> закупки </w:t>
      </w:r>
      <w:proofErr w:type="gramStart"/>
      <w:r w:rsidR="003D1A79">
        <w:rPr>
          <w:rFonts w:ascii="GHEA Grapalat" w:hAnsi="GHEA Grapalat"/>
        </w:rPr>
        <w:t>услуг</w:t>
      </w:r>
      <w:proofErr w:type="gramEnd"/>
      <w:r w:rsidR="003D1A79" w:rsidRPr="00123A23">
        <w:rPr>
          <w:rFonts w:ascii="GHEA Grapalat" w:hAnsi="GHEA Grapalat"/>
        </w:rPr>
        <w:t xml:space="preserve"> закуп</w:t>
      </w:r>
      <w:r w:rsidR="003D1A79">
        <w:rPr>
          <w:rFonts w:ascii="GHEA Grapalat" w:hAnsi="GHEA Grapalat"/>
        </w:rPr>
        <w:t>аемых</w:t>
      </w:r>
      <w:r w:rsidR="003D1A79" w:rsidRPr="00123A23">
        <w:rPr>
          <w:rFonts w:ascii="GHEA Grapalat" w:hAnsi="GHEA Grapalat"/>
        </w:rPr>
        <w:t xml:space="preserve"> в рамках данной процедуры</w:t>
      </w:r>
      <w:r w:rsidR="008C5F2A" w:rsidRPr="008D2394">
        <w:rPr>
          <w:rFonts w:ascii="GHEA Grapalat" w:hAnsi="GHEA Grapalat"/>
        </w:rPr>
        <w:t>.</w:t>
      </w:r>
      <w:r w:rsidR="00466609" w:rsidRPr="00466609">
        <w:t xml:space="preserve"> </w:t>
      </w:r>
      <w:r w:rsidR="00466609" w:rsidRPr="00466609">
        <w:rPr>
          <w:rFonts w:ascii="GHEA Grapalat" w:hAnsi="GHEA Grapalat"/>
        </w:rPr>
        <w:t xml:space="preserve">Если цена закупки </w:t>
      </w:r>
      <w:r w:rsidR="002B179B">
        <w:rPr>
          <w:rFonts w:ascii="GHEA Grapalat" w:hAnsi="GHEA Grapalat"/>
        </w:rPr>
        <w:t>услуг</w:t>
      </w:r>
      <w:r w:rsidR="00466609" w:rsidRPr="00466609">
        <w:rPr>
          <w:rFonts w:ascii="GHEA Grapalat" w:hAnsi="GHEA Grapalat"/>
        </w:rPr>
        <w:t xml:space="preserve"> меньше цены заключаемого договора, то размер обеспечения квалификации исчисляется в отношении цены договора.</w:t>
      </w:r>
      <w:r w:rsidR="003D1A79">
        <w:rPr>
          <w:rFonts w:ascii="GHEA Grapalat" w:hAnsi="GHEA Grapalat"/>
        </w:rPr>
        <w:t xml:space="preserve"> </w:t>
      </w:r>
      <w:r w:rsidR="001647D2" w:rsidRPr="008D2394">
        <w:rPr>
          <w:rFonts w:ascii="GHEA Grapalat" w:hAnsi="GHEA Grapalat"/>
        </w:rPr>
        <w:t xml:space="preserve">Обеспечение квалификации представляется в </w:t>
      </w:r>
      <w:r w:rsidR="004B6A49" w:rsidRPr="008D2394">
        <w:rPr>
          <w:rFonts w:ascii="GHEA Grapalat" w:hAnsi="GHEA Grapalat"/>
        </w:rPr>
        <w:t>виде</w:t>
      </w:r>
      <w:r w:rsidR="001647D2" w:rsidRPr="008D2394">
        <w:rPr>
          <w:rFonts w:ascii="GHEA Grapalat" w:hAnsi="GHEA Grapalat"/>
        </w:rPr>
        <w:t xml:space="preserve"> </w:t>
      </w:r>
      <w:r w:rsidR="00BD5554">
        <w:rPr>
          <w:rFonts w:ascii="GHEA Grapalat" w:hAnsi="GHEA Grapalat"/>
        </w:rPr>
        <w:t>соглашения о неустойке</w:t>
      </w:r>
      <w:r w:rsidR="00BD5554" w:rsidRPr="00174059">
        <w:rPr>
          <w:rFonts w:ascii="GHEA Grapalat" w:hAnsi="GHEA Grapalat"/>
        </w:rPr>
        <w:t xml:space="preserve"> (приложение 4. 2) или наличных денег, или гарантий, предоставленных банками</w:t>
      </w:r>
      <w:r w:rsidR="00EE02C2">
        <w:rPr>
          <w:rFonts w:ascii="GHEA Grapalat" w:hAnsi="GHEA Grapalat"/>
        </w:rPr>
        <w:t>.</w:t>
      </w:r>
      <w:r w:rsidR="001647D2" w:rsidRPr="008D2394">
        <w:rPr>
          <w:rFonts w:ascii="GHEA Grapalat" w:hAnsi="GHEA Grapalat"/>
        </w:rPr>
        <w:t xml:space="preserve"> </w:t>
      </w:r>
      <w:proofErr w:type="gramStart"/>
      <w:r w:rsidR="00C77407" w:rsidRPr="008D2394">
        <w:rPr>
          <w:rFonts w:ascii="GHEA Grapalat" w:hAnsi="GHEA Grapalat"/>
        </w:rPr>
        <w:t>Причем  обеспечение</w:t>
      </w:r>
      <w:proofErr w:type="gramEnd"/>
      <w:r w:rsidR="00C77407" w:rsidRPr="008D2394">
        <w:rPr>
          <w:rFonts w:ascii="GHEA Grapalat" w:hAnsi="GHEA Grapalat"/>
        </w:rPr>
        <w:t xml:space="preserve"> </w:t>
      </w:r>
      <w:r w:rsidR="001647D2" w:rsidRPr="008D2394">
        <w:rPr>
          <w:rFonts w:ascii="GHEA Grapalat" w:hAnsi="GHEA Grapalat"/>
        </w:rPr>
        <w:t xml:space="preserve">должно быть действительным как минимум  включительно до </w:t>
      </w:r>
      <w:r w:rsidR="00777665">
        <w:rPr>
          <w:rFonts w:ascii="GHEA Grapalat" w:hAnsi="GHEA Grapalat"/>
        </w:rPr>
        <w:t>20</w:t>
      </w:r>
      <w:r w:rsidR="0057550D" w:rsidRPr="008D2394">
        <w:rPr>
          <w:rFonts w:ascii="GHEA Grapalat" w:hAnsi="GHEA Grapalat"/>
        </w:rPr>
        <w:t xml:space="preserve">-го </w:t>
      </w:r>
    </w:p>
    <w:p w14:paraId="22EE5404" w14:textId="77777777" w:rsidR="00E271A0" w:rsidRDefault="00384973">
      <w:pPr>
        <w:rPr>
          <w:rFonts w:ascii="GHEA Grapalat" w:hAnsi="GHEA Grapalat" w:cs="Sylfaen"/>
        </w:rPr>
      </w:pPr>
      <w:r>
        <w:rPr>
          <w:rFonts w:ascii="GHEA Grapalat" w:hAnsi="GHEA Grapalat" w:cs="Sylfaen"/>
        </w:rPr>
        <w:t>-----------------------------------------------</w:t>
      </w:r>
    </w:p>
    <w:p w14:paraId="2C19DF04" w14:textId="77777777" w:rsidR="00E271A0" w:rsidRPr="000B15AE" w:rsidRDefault="00E271A0" w:rsidP="00E271A0">
      <w:pPr>
        <w:pStyle w:val="af2"/>
        <w:jc w:val="both"/>
        <w:rPr>
          <w:rFonts w:ascii="GHEA Grapalat" w:hAnsi="GHEA Grapalat"/>
          <w:i/>
          <w:sz w:val="16"/>
          <w:szCs w:val="16"/>
        </w:rPr>
      </w:pPr>
      <w:r w:rsidRPr="00E271A0">
        <w:rPr>
          <w:rFonts w:ascii="GHEA Grapalat" w:hAnsi="GHEA Grapalat"/>
          <w:b/>
          <w:i/>
          <w:sz w:val="22"/>
          <w:szCs w:val="22"/>
          <w:vertAlign w:val="superscript"/>
        </w:rPr>
        <w:t>10,1</w:t>
      </w:r>
      <w:r>
        <w:rPr>
          <w:rFonts w:ascii="GHEA Grapalat" w:hAnsi="GHEA Grapalat"/>
          <w:i/>
          <w:sz w:val="16"/>
          <w:szCs w:val="16"/>
        </w:rPr>
        <w:t xml:space="preserve"> </w:t>
      </w:r>
      <w:r w:rsidRPr="00AA15C4">
        <w:rPr>
          <w:rFonts w:ascii="GHEA Grapalat" w:hAnsi="GHEA Grapalat"/>
          <w:i/>
          <w:sz w:val="16"/>
          <w:szCs w:val="16"/>
        </w:rPr>
        <w:t xml:space="preserve">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78D73D1"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xml:space="preserve">-по заявке на закупку цена закупки по данному лоту не превышает </w:t>
      </w:r>
      <w:proofErr w:type="spellStart"/>
      <w:r w:rsidRPr="00AA15C4">
        <w:rPr>
          <w:rFonts w:ascii="GHEA Grapalat" w:hAnsi="GHEA Grapalat"/>
          <w:i/>
          <w:sz w:val="16"/>
          <w:szCs w:val="16"/>
        </w:rPr>
        <w:t>двадцатипятикратный</w:t>
      </w:r>
      <w:proofErr w:type="spellEnd"/>
      <w:r w:rsidRPr="00AA15C4">
        <w:rPr>
          <w:rFonts w:ascii="GHEA Grapalat" w:hAnsi="GHEA Grapalat"/>
          <w:i/>
          <w:sz w:val="16"/>
          <w:szCs w:val="16"/>
        </w:rPr>
        <w:t xml:space="preserve"> размер базовой единицы закупок и не предусмотрена предоплата, </w:t>
      </w:r>
    </w:p>
    <w:p w14:paraId="08A11130" w14:textId="77777777" w:rsidR="00E271A0" w:rsidRPr="000B15AE" w:rsidRDefault="00E271A0" w:rsidP="00E271A0">
      <w:pPr>
        <w:pStyle w:val="af2"/>
        <w:jc w:val="both"/>
        <w:rPr>
          <w:rFonts w:ascii="GHEA Grapalat" w:hAnsi="GHEA Grapalat"/>
          <w:i/>
          <w:sz w:val="16"/>
          <w:szCs w:val="16"/>
        </w:rPr>
      </w:pPr>
      <w:r w:rsidRPr="00AA15C4">
        <w:rPr>
          <w:rFonts w:ascii="GHEA Grapalat" w:hAnsi="GHEA Grapalat"/>
          <w:i/>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r w:rsidRPr="00F7682C">
        <w:t xml:space="preserve"> </w:t>
      </w:r>
      <w:r w:rsidRPr="00F7682C">
        <w:rPr>
          <w:rFonts w:ascii="GHEA Grapalat" w:hAnsi="GHEA Grapalat"/>
          <w:i/>
          <w:sz w:val="16"/>
          <w:szCs w:val="16"/>
        </w:rPr>
        <w:t xml:space="preserve">или когда в рамках финансовых средств, предусмотренных на день утверждения заявки на </w:t>
      </w:r>
      <w:r>
        <w:rPr>
          <w:rFonts w:ascii="GHEA Grapalat" w:hAnsi="GHEA Grapalat"/>
          <w:i/>
          <w:sz w:val="16"/>
          <w:szCs w:val="16"/>
        </w:rPr>
        <w:t>за</w:t>
      </w:r>
      <w:r w:rsidRPr="00F7682C">
        <w:rPr>
          <w:rFonts w:ascii="GHEA Grapalat" w:hAnsi="GHEA Grapalat"/>
          <w:i/>
          <w:sz w:val="16"/>
          <w:szCs w:val="16"/>
        </w:rPr>
        <w:t>купку, предусматривается предоставление предоплаты</w:t>
      </w:r>
      <w:r w:rsidR="00577C08">
        <w:rPr>
          <w:rFonts w:ascii="GHEA Grapalat" w:hAnsi="GHEA Grapalat"/>
          <w:i/>
          <w:sz w:val="16"/>
          <w:szCs w:val="16"/>
        </w:rPr>
        <w:t>.</w:t>
      </w:r>
    </w:p>
    <w:p w14:paraId="261D2672" w14:textId="77777777" w:rsidR="0085658A" w:rsidRDefault="0085658A">
      <w:pPr>
        <w:rPr>
          <w:rFonts w:ascii="GHEA Grapalat" w:hAnsi="GHEA Grapalat"/>
        </w:rPr>
      </w:pPr>
    </w:p>
    <w:p w14:paraId="4758AC3F" w14:textId="77777777" w:rsidR="0085658A" w:rsidRDefault="0085658A">
      <w:pPr>
        <w:rPr>
          <w:rFonts w:ascii="GHEA Grapalat" w:hAnsi="GHEA Grapalat"/>
        </w:rPr>
      </w:pPr>
    </w:p>
    <w:p w14:paraId="2FD4B5A5" w14:textId="77777777" w:rsidR="00384973" w:rsidRDefault="0085658A" w:rsidP="0085658A">
      <w:pPr>
        <w:widowControl w:val="0"/>
        <w:tabs>
          <w:tab w:val="left" w:pos="1276"/>
        </w:tabs>
        <w:spacing w:after="160"/>
        <w:ind w:firstLine="567"/>
        <w:jc w:val="both"/>
        <w:rPr>
          <w:rFonts w:ascii="GHEA Grapalat" w:hAnsi="GHEA Grapalat" w:cs="Sylfaen"/>
        </w:rPr>
      </w:pPr>
      <w:proofErr w:type="gramStart"/>
      <w:r w:rsidRPr="008D2394">
        <w:rPr>
          <w:rFonts w:ascii="GHEA Grapalat" w:hAnsi="GHEA Grapalat"/>
        </w:rPr>
        <w:t>Причем  обеспечение</w:t>
      </w:r>
      <w:proofErr w:type="gramEnd"/>
      <w:r w:rsidRPr="008D2394">
        <w:rPr>
          <w:rFonts w:ascii="GHEA Grapalat" w:hAnsi="GHEA Grapalat"/>
        </w:rPr>
        <w:t xml:space="preserve"> должно быть действительным как минимум  включительно до </w:t>
      </w:r>
      <w:r>
        <w:rPr>
          <w:rFonts w:ascii="GHEA Grapalat" w:hAnsi="GHEA Grapalat"/>
        </w:rPr>
        <w:t>20</w:t>
      </w:r>
      <w:r w:rsidRPr="008D2394">
        <w:rPr>
          <w:rFonts w:ascii="GHEA Grapalat" w:hAnsi="GHEA Grapalat"/>
        </w:rPr>
        <w:t xml:space="preserve">-го </w:t>
      </w:r>
      <w:r w:rsidR="005A180A" w:rsidRPr="008D2394">
        <w:rPr>
          <w:rFonts w:ascii="GHEA Grapalat" w:hAnsi="GHEA Grapalat"/>
        </w:rPr>
        <w:t>рабочего дня, следующего за днем полного принятия заказчиком результата выполнения договора</w:t>
      </w:r>
      <w:r w:rsidR="005A180A">
        <w:rPr>
          <w:rFonts w:ascii="GHEA Grapalat" w:hAnsi="GHEA Grapalat"/>
        </w:rPr>
        <w:t>.</w:t>
      </w:r>
      <w:r w:rsidR="00507599" w:rsidRPr="00507599">
        <w:rPr>
          <w:rFonts w:ascii="GHEA Grapalat" w:hAnsi="GHEA Grapalat"/>
          <w:vertAlign w:val="superscript"/>
        </w:rPr>
        <w:t>12.1</w:t>
      </w:r>
    </w:p>
    <w:p w14:paraId="0E493CBB" w14:textId="77777777" w:rsidR="00CD2651" w:rsidRPr="002E6E0C" w:rsidRDefault="00CD2651"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lastRenderedPageBreak/>
        <w:t xml:space="preserve">Если процедура закупки организована </w:t>
      </w:r>
      <w:r w:rsidR="00611C2E" w:rsidRPr="002E6E0C">
        <w:rPr>
          <w:rFonts w:ascii="GHEA Grapalat" w:hAnsi="GHEA Grapalat" w:cs="Sylfaen"/>
        </w:rPr>
        <w:t>по</w:t>
      </w:r>
      <w:r w:rsidRPr="002E6E0C">
        <w:rPr>
          <w:rFonts w:ascii="GHEA Grapalat" w:hAnsi="GHEA Grapalat" w:cs="Sylfaen"/>
        </w:rPr>
        <w:t xml:space="preserve"> лота</w:t>
      </w:r>
      <w:r w:rsidR="00611C2E" w:rsidRPr="002E6E0C">
        <w:rPr>
          <w:rFonts w:ascii="GHEA Grapalat" w:hAnsi="GHEA Grapalat" w:cs="Sylfaen"/>
        </w:rPr>
        <w:t>м</w:t>
      </w:r>
      <w:r w:rsidRPr="002E6E0C">
        <w:rPr>
          <w:rFonts w:ascii="GHEA Grapalat" w:hAnsi="GHEA Grapalat" w:cs="Sylfaen"/>
        </w:rPr>
        <w:t xml:space="preserve"> и участник признается отобранным участником по более чем одному лоту</w:t>
      </w:r>
      <w:r w:rsidR="00243CC0" w:rsidRPr="002E6E0C">
        <w:rPr>
          <w:rFonts w:ascii="GHEA Grapalat" w:hAnsi="GHEA Grapalat" w:cs="Sylfaen"/>
        </w:rPr>
        <w:t xml:space="preserve">, то он может предоставить обеспечение квалификации как </w:t>
      </w:r>
      <w:r w:rsidR="00243CC0" w:rsidRPr="002E6E0C">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w:t>
      </w:r>
      <w:r w:rsidR="004C098F">
        <w:rPr>
          <w:rFonts w:ascii="GHEA Grapalat" w:hAnsi="GHEA Grapalat"/>
        </w:rPr>
        <w:t xml:space="preserve"> к</w:t>
      </w:r>
      <w:r w:rsidR="00243CC0" w:rsidRPr="002E6E0C">
        <w:rPr>
          <w:rFonts w:ascii="GHEA Grapalat" w:hAnsi="GHEA Grapalat"/>
        </w:rPr>
        <w:t xml:space="preserve"> </w:t>
      </w:r>
      <w:r w:rsidR="004C098F">
        <w:rPr>
          <w:rFonts w:ascii="GHEA Grapalat" w:hAnsi="GHEA Grapalat"/>
        </w:rPr>
        <w:t xml:space="preserve">сумме цен закупок представленных лотов, </w:t>
      </w:r>
      <w:r w:rsidR="004C098F">
        <w:rPr>
          <w:rFonts w:ascii="GHEA Grapalat" w:hAnsi="GHEA Grapalat" w:cs="Sylfaen"/>
        </w:rPr>
        <w:t>с учетом требований абзаца «в» подпункта 1 пункта 32 Порядка</w:t>
      </w:r>
      <w:r w:rsidR="004C098F">
        <w:rPr>
          <w:rFonts w:ascii="GHEA Grapalat" w:hAnsi="GHEA Grapalat"/>
          <w:color w:val="000000" w:themeColor="text1"/>
        </w:rPr>
        <w:t>.</w:t>
      </w:r>
      <w:r w:rsidRPr="002E6E0C">
        <w:rPr>
          <w:rFonts w:ascii="GHEA Grapalat" w:hAnsi="GHEA Grapalat" w:cs="Sylfaen"/>
        </w:rPr>
        <w:t xml:space="preserve"> Обеспечение квалификации, представленное в виде наличных денег, должно быть перечислено на казначейский счет</w:t>
      </w:r>
      <w:r w:rsidRPr="002E6E0C">
        <w:rPr>
          <w:rFonts w:ascii="Courier New" w:hAnsi="Courier New" w:cs="Courier New"/>
        </w:rPr>
        <w:t> </w:t>
      </w:r>
      <w:r w:rsidRPr="002E6E0C">
        <w:rPr>
          <w:rFonts w:ascii="GHEA Grapalat" w:hAnsi="GHEA Grapalat" w:cs="Sylfaen"/>
        </w:rPr>
        <w:t>«900008000698» открытый в Центральном казначействе на имя уполномоченного органа.</w:t>
      </w:r>
    </w:p>
    <w:p w14:paraId="2AAB97D8" w14:textId="77777777" w:rsidR="00C74E96" w:rsidRPr="000F2EA6" w:rsidRDefault="00C74E96" w:rsidP="00CD2651">
      <w:pPr>
        <w:widowControl w:val="0"/>
        <w:tabs>
          <w:tab w:val="left" w:pos="1276"/>
        </w:tabs>
        <w:spacing w:after="160"/>
        <w:ind w:firstLine="567"/>
        <w:jc w:val="both"/>
        <w:rPr>
          <w:rFonts w:ascii="GHEA Grapalat" w:hAnsi="GHEA Grapalat" w:cs="Sylfaen"/>
        </w:rPr>
      </w:pPr>
      <w:r w:rsidRPr="002E6E0C">
        <w:rPr>
          <w:rFonts w:ascii="GHEA Grapalat" w:hAnsi="GHEA Grapalat" w:cs="Sylfaen"/>
        </w:rPr>
        <w:t xml:space="preserve">Обеспечение квалификации возвращается предъявившему его лицу в течение пяти </w:t>
      </w:r>
      <w:proofErr w:type="gramStart"/>
      <w:r w:rsidRPr="002E6E0C">
        <w:rPr>
          <w:rFonts w:ascii="GHEA Grapalat" w:hAnsi="GHEA Grapalat" w:cs="Sylfaen"/>
        </w:rPr>
        <w:t>рабочих дней</w:t>
      </w:r>
      <w:proofErr w:type="gramEnd"/>
      <w:r w:rsidRPr="002E6E0C">
        <w:rPr>
          <w:rFonts w:ascii="GHEA Grapalat" w:hAnsi="GHEA Grapalat" w:cs="Sylfaen"/>
        </w:rPr>
        <w:t xml:space="preserve"> следующих со дня полного принятия заказчиком результата выполнения договора.</w:t>
      </w:r>
    </w:p>
    <w:p w14:paraId="13ECFF01" w14:textId="77777777" w:rsidR="00CD2651" w:rsidRDefault="00CD2651" w:rsidP="00CD2651">
      <w:pPr>
        <w:widowControl w:val="0"/>
        <w:tabs>
          <w:tab w:val="left" w:pos="1276"/>
        </w:tabs>
        <w:spacing w:after="160"/>
        <w:ind w:firstLine="567"/>
        <w:jc w:val="both"/>
        <w:rPr>
          <w:rFonts w:ascii="GHEA Grapalat" w:hAnsi="GHEA Grapalat"/>
        </w:rPr>
      </w:pPr>
      <w:r w:rsidRPr="00707948">
        <w:rPr>
          <w:rFonts w:ascii="GHEA Grapalat" w:hAnsi="GHEA Grapalat"/>
        </w:rPr>
        <w:t xml:space="preserve">Если выполнение договора поэтапное и выполнение каждого этапа </w:t>
      </w:r>
      <w:r w:rsidR="00707948" w:rsidRPr="00707948">
        <w:rPr>
          <w:rFonts w:ascii="GHEA Grapalat" w:hAnsi="GHEA Grapalat"/>
        </w:rPr>
        <w:t>непосредственно не взаимосвязано</w:t>
      </w:r>
      <w:r w:rsidRPr="00707948">
        <w:rPr>
          <w:rFonts w:ascii="GHEA Grapalat" w:hAnsi="GHEA Grapalat"/>
        </w:rPr>
        <w:t xml:space="preserve">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8F4C63" w:rsidRPr="00935401">
        <w:rPr>
          <w:rFonts w:ascii="GHEA Grapalat" w:hAnsi="GHEA Grapalat"/>
        </w:rPr>
        <w:t>в пропорции, исчисленной в отношении суммы этого этапа</w:t>
      </w:r>
      <w:r w:rsidRPr="00707948">
        <w:rPr>
          <w:rFonts w:ascii="GHEA Grapalat" w:hAnsi="GHEA Grapalat"/>
        </w:rPr>
        <w:t>.</w:t>
      </w:r>
    </w:p>
    <w:p w14:paraId="05FF926C" w14:textId="77777777" w:rsidR="00055FCF" w:rsidRDefault="00055FCF">
      <w:pPr>
        <w:rPr>
          <w:rFonts w:ascii="GHEA Grapalat" w:hAnsi="GHEA Grapalat"/>
        </w:rPr>
      </w:pPr>
      <w:r>
        <w:rPr>
          <w:rFonts w:ascii="GHEA Grapalat" w:hAnsi="GHEA Grapalat"/>
        </w:rPr>
        <w:t>--------------------------</w:t>
      </w:r>
    </w:p>
    <w:p w14:paraId="6EBDB11A" w14:textId="77777777" w:rsidR="00CD2651" w:rsidRPr="00D532B5" w:rsidRDefault="00055FCF">
      <w:pPr>
        <w:rPr>
          <w:rFonts w:ascii="GHEA Grapalat" w:hAnsi="GHEA Grapalat"/>
          <w:i/>
          <w:sz w:val="20"/>
          <w:szCs w:val="20"/>
        </w:rPr>
      </w:pPr>
      <w:r w:rsidRPr="00D532B5">
        <w:rPr>
          <w:rFonts w:ascii="GHEA Grapalat" w:hAnsi="GHEA Grapalat"/>
          <w:i/>
          <w:sz w:val="20"/>
          <w:szCs w:val="20"/>
        </w:rPr>
        <w:t xml:space="preserve">  </w:t>
      </w:r>
    </w:p>
    <w:p w14:paraId="7E4015DF" w14:textId="77777777" w:rsidR="00816D27" w:rsidRDefault="00816D27">
      <w:pPr>
        <w:rPr>
          <w:rFonts w:ascii="GHEA Grapalat" w:hAnsi="GHEA Grapalat" w:cs="Sylfaen"/>
        </w:rPr>
      </w:pPr>
      <w:r>
        <w:rPr>
          <w:rFonts w:ascii="GHEA Grapalat" w:hAnsi="GHEA Grapalat" w:cs="Sylfaen"/>
        </w:rPr>
        <w:br w:type="page"/>
      </w:r>
    </w:p>
    <w:p w14:paraId="7B940DB6" w14:textId="5A13A991" w:rsidR="00CD2651" w:rsidRPr="00853D2D" w:rsidRDefault="00CD2651" w:rsidP="00CD2651">
      <w:pPr>
        <w:widowControl w:val="0"/>
        <w:tabs>
          <w:tab w:val="left" w:pos="1276"/>
        </w:tabs>
        <w:spacing w:after="160"/>
        <w:ind w:firstLine="567"/>
        <w:jc w:val="both"/>
        <w:rPr>
          <w:rFonts w:ascii="GHEA Grapalat" w:hAnsi="GHEA Grapalat" w:cs="Sylfaen"/>
        </w:rPr>
      </w:pPr>
      <w:r w:rsidRPr="00853D2D">
        <w:rPr>
          <w:rFonts w:ascii="GHEA Grapalat" w:hAnsi="GHEA Grapalat" w:cs="Sylfaen"/>
        </w:rPr>
        <w:lastRenderedPageBreak/>
        <w:t xml:space="preserve">Обеспечение квалификации в виде </w:t>
      </w:r>
      <w:r w:rsidR="00CF4708">
        <w:rPr>
          <w:rFonts w:ascii="GHEA Grapalat" w:hAnsi="GHEA Grapalat" w:cs="Sylfaen"/>
        </w:rPr>
        <w:t xml:space="preserve">банковской </w:t>
      </w:r>
      <w:r w:rsidRPr="00853D2D">
        <w:rPr>
          <w:rFonts w:ascii="GHEA Grapalat" w:hAnsi="GHEA Grapalat" w:cs="Sylfaen"/>
        </w:rPr>
        <w:t>гарантии отобранный участник представляет согласно приложению 4 или приложению 4.1.</w:t>
      </w:r>
    </w:p>
    <w:p w14:paraId="79DEE923" w14:textId="77777777" w:rsidR="00786738" w:rsidRPr="00707948" w:rsidRDefault="00786738" w:rsidP="00786738">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77A2E4D0" w14:textId="77777777" w:rsidR="002406D8" w:rsidRPr="00853D2D" w:rsidRDefault="002406D8" w:rsidP="00B46D58">
      <w:pPr>
        <w:widowControl w:val="0"/>
        <w:tabs>
          <w:tab w:val="left" w:pos="1276"/>
        </w:tabs>
        <w:spacing w:after="160"/>
        <w:ind w:firstLine="567"/>
        <w:jc w:val="both"/>
        <w:rPr>
          <w:rFonts w:ascii="GHEA Grapalat" w:hAnsi="GHEA Grapalat" w:cs="Sylfaen"/>
        </w:rPr>
      </w:pPr>
      <w:r w:rsidRPr="00853D2D">
        <w:rPr>
          <w:rFonts w:ascii="GHEA Grapalat" w:hAnsi="GHEA Grapalat" w:cs="Sylfaen"/>
        </w:rPr>
        <w:t xml:space="preserve">Обеспечение квалификации не подлежит возврату, если лицо, представившее его, нарушает предусмотренное </w:t>
      </w:r>
      <w:proofErr w:type="gramStart"/>
      <w:r w:rsidRPr="00853D2D">
        <w:rPr>
          <w:rFonts w:ascii="GHEA Grapalat" w:hAnsi="GHEA Grapalat" w:cs="Sylfaen"/>
        </w:rPr>
        <w:t>договором</w:t>
      </w:r>
      <w:r w:rsidR="007D0757" w:rsidRPr="00853D2D">
        <w:rPr>
          <w:rFonts w:ascii="GHEA Grapalat" w:hAnsi="GHEA Grapalat" w:cs="Sylfaen"/>
        </w:rPr>
        <w:t xml:space="preserve"> </w:t>
      </w:r>
      <w:r w:rsidRPr="00853D2D">
        <w:rPr>
          <w:rFonts w:ascii="GHEA Grapalat" w:hAnsi="GHEA Grapalat" w:cs="Sylfaen"/>
        </w:rPr>
        <w:t xml:space="preserve"> обязательство</w:t>
      </w:r>
      <w:proofErr w:type="gramEnd"/>
      <w:r w:rsidRPr="00853D2D">
        <w:rPr>
          <w:rFonts w:ascii="GHEA Grapalat" w:hAnsi="GHEA Grapalat" w:cs="Sylfaen"/>
        </w:rPr>
        <w:t>, которое влечет за собой одностороннее расторжение договора заказчиком.</w:t>
      </w:r>
    </w:p>
    <w:p w14:paraId="3F30FE91" w14:textId="77777777" w:rsidR="00366C4E" w:rsidRPr="00853D2D" w:rsidRDefault="00030D40" w:rsidP="00B46D58">
      <w:pPr>
        <w:widowControl w:val="0"/>
        <w:tabs>
          <w:tab w:val="left" w:pos="1276"/>
        </w:tabs>
        <w:spacing w:after="160"/>
        <w:ind w:firstLine="567"/>
        <w:jc w:val="both"/>
        <w:rPr>
          <w:rFonts w:ascii="GHEA Grapalat" w:hAnsi="GHEA Grapalat"/>
        </w:rPr>
      </w:pPr>
      <w:r w:rsidRPr="00853D2D">
        <w:rPr>
          <w:rFonts w:ascii="GHEA Grapalat" w:hAnsi="GHEA Grapalat"/>
        </w:rPr>
        <w:t>10.</w:t>
      </w:r>
      <w:r w:rsidR="001723D6" w:rsidRPr="00853D2D">
        <w:rPr>
          <w:rFonts w:ascii="GHEA Grapalat" w:hAnsi="GHEA Grapalat"/>
        </w:rPr>
        <w:t>3</w:t>
      </w:r>
      <w:r w:rsidR="00DC30CC" w:rsidRPr="00853D2D">
        <w:rPr>
          <w:rFonts w:ascii="GHEA Grapalat" w:hAnsi="GHEA Grapalat"/>
        </w:rPr>
        <w:t>.</w:t>
      </w:r>
      <w:r w:rsidR="00DC30CC" w:rsidRPr="00853D2D">
        <w:rPr>
          <w:rFonts w:ascii="GHEA Grapalat" w:hAnsi="GHEA Grapalat"/>
        </w:rPr>
        <w:tab/>
      </w:r>
      <w:r w:rsidRPr="00853D2D">
        <w:rPr>
          <w:rFonts w:ascii="GHEA Grapalat" w:hAnsi="GHEA Grapalat"/>
        </w:rPr>
        <w:t xml:space="preserve">Размер обеспечения договора составляет 10 процентов от </w:t>
      </w:r>
      <w:r w:rsidR="00571554">
        <w:rPr>
          <w:rFonts w:ascii="GHEA Grapalat" w:hAnsi="GHEA Grapalat"/>
        </w:rPr>
        <w:t xml:space="preserve">цены </w:t>
      </w:r>
      <w:r w:rsidR="00A01774">
        <w:rPr>
          <w:rFonts w:ascii="GHEA Grapalat" w:hAnsi="GHEA Grapalat"/>
        </w:rPr>
        <w:t>закупки</w:t>
      </w:r>
      <w:r w:rsidR="00A01774" w:rsidRPr="001775FE">
        <w:rPr>
          <w:rFonts w:ascii="GHEA Grapalat" w:hAnsi="GHEA Grapalat"/>
        </w:rPr>
        <w:t xml:space="preserve">. </w:t>
      </w:r>
      <w:r w:rsidR="00A01774" w:rsidRPr="002C42AD">
        <w:rPr>
          <w:rFonts w:ascii="GHEA Grapalat" w:hAnsi="GHEA Grapalat"/>
        </w:rPr>
        <w:t xml:space="preserve">Если цена закупки </w:t>
      </w:r>
      <w:r w:rsidR="003A7D5F">
        <w:rPr>
          <w:rFonts w:ascii="GHEA Grapalat" w:hAnsi="GHEA Grapalat"/>
        </w:rPr>
        <w:t>услу</w:t>
      </w:r>
      <w:r w:rsidR="00567245">
        <w:rPr>
          <w:rFonts w:ascii="GHEA Grapalat" w:hAnsi="GHEA Grapalat"/>
        </w:rPr>
        <w:t>г</w:t>
      </w:r>
      <w:r w:rsidR="00A01774" w:rsidRPr="002C42AD">
        <w:rPr>
          <w:rFonts w:ascii="GHEA Grapalat" w:hAnsi="GHEA Grapalat"/>
        </w:rPr>
        <w:t>, предусмотренных проектом договора, меньше цены заключаемого договора, то размер обеспечения договора исчисляется в отношении цены договора</w:t>
      </w:r>
      <w:r w:rsidRPr="00853D2D">
        <w:rPr>
          <w:rFonts w:ascii="GHEA Grapalat" w:hAnsi="GHEA Grapalat"/>
        </w:rPr>
        <w:t xml:space="preserve">. </w:t>
      </w:r>
      <w:r w:rsidR="001723D6" w:rsidRPr="00853D2D">
        <w:rPr>
          <w:rFonts w:ascii="GHEA Grapalat" w:hAnsi="GHEA Grapalat"/>
        </w:rPr>
        <w:t xml:space="preserve">Обеспечение </w:t>
      </w:r>
      <w:r w:rsidR="00896AAF" w:rsidRPr="00853D2D">
        <w:rPr>
          <w:rFonts w:ascii="GHEA Grapalat" w:hAnsi="GHEA Grapalat"/>
        </w:rPr>
        <w:t>договора</w:t>
      </w:r>
      <w:r w:rsidR="001723D6" w:rsidRPr="00853D2D">
        <w:rPr>
          <w:rFonts w:ascii="GHEA Grapalat" w:hAnsi="GHEA Grapalat"/>
        </w:rPr>
        <w:t xml:space="preserve"> представляется в </w:t>
      </w:r>
      <w:r w:rsidR="005876A3" w:rsidRPr="00853D2D">
        <w:rPr>
          <w:rFonts w:ascii="GHEA Grapalat" w:hAnsi="GHEA Grapalat"/>
        </w:rPr>
        <w:t>виде</w:t>
      </w:r>
      <w:r w:rsidR="001723D6" w:rsidRPr="00853D2D">
        <w:rPr>
          <w:rFonts w:ascii="GHEA Grapalat" w:hAnsi="GHEA Grapalat"/>
        </w:rPr>
        <w:t xml:space="preserve"> банковской гарантии (Приложение 5)</w:t>
      </w:r>
      <w:r w:rsidR="00375E5E" w:rsidRPr="00853D2D">
        <w:rPr>
          <w:rFonts w:ascii="GHEA Grapalat" w:hAnsi="GHEA Grapalat"/>
        </w:rPr>
        <w:t xml:space="preserve"> или наличных денег</w:t>
      </w:r>
      <w:r w:rsidR="00C019F8" w:rsidRPr="00853D2D">
        <w:rPr>
          <w:rStyle w:val="af6"/>
          <w:rFonts w:ascii="GHEA Grapalat" w:hAnsi="GHEA Grapalat"/>
        </w:rPr>
        <w:footnoteReference w:customMarkFollows="1" w:id="5"/>
        <w:t>12</w:t>
      </w:r>
      <w:r w:rsidR="00375E5E" w:rsidRPr="00853D2D">
        <w:rPr>
          <w:rFonts w:ascii="GHEA Grapalat" w:hAnsi="GHEA Grapalat"/>
        </w:rPr>
        <w:t>.</w:t>
      </w:r>
    </w:p>
    <w:p w14:paraId="55A2D605" w14:textId="77777777" w:rsidR="0011249D" w:rsidRDefault="0058395E" w:rsidP="00B46D58">
      <w:pPr>
        <w:widowControl w:val="0"/>
        <w:tabs>
          <w:tab w:val="left" w:pos="1276"/>
        </w:tabs>
        <w:spacing w:after="160"/>
        <w:ind w:firstLine="567"/>
        <w:jc w:val="both"/>
        <w:rPr>
          <w:rFonts w:ascii="GHEA Grapalat" w:hAnsi="GHEA Grapalat"/>
        </w:rPr>
      </w:pPr>
      <w:r w:rsidRPr="00AA515D">
        <w:rPr>
          <w:rFonts w:ascii="GHEA Grapalat" w:hAnsi="GHEA Grapalat"/>
        </w:rPr>
        <w:t xml:space="preserve">Если процедура закупки организована </w:t>
      </w:r>
      <w:r w:rsidR="0011249D" w:rsidRPr="00AA515D">
        <w:rPr>
          <w:rFonts w:ascii="GHEA Grapalat" w:hAnsi="GHEA Grapalat"/>
        </w:rPr>
        <w:t xml:space="preserve">по лотам и участник признается отобранным участником по более чем одному лоту, </w:t>
      </w:r>
      <w:r w:rsidR="0011249D" w:rsidRPr="00AA515D">
        <w:rPr>
          <w:rFonts w:ascii="GHEA Grapalat" w:hAnsi="GHEA Grapalat" w:cs="Sylfaen"/>
        </w:rPr>
        <w:t xml:space="preserve">то он может предоставить обеспечение </w:t>
      </w:r>
      <w:proofErr w:type="spellStart"/>
      <w:r w:rsidR="0075486A" w:rsidRPr="00AA515D">
        <w:rPr>
          <w:rFonts w:ascii="GHEA Grapalat" w:hAnsi="GHEA Grapalat" w:cs="Sylfaen"/>
        </w:rPr>
        <w:t>догогвора</w:t>
      </w:r>
      <w:proofErr w:type="spellEnd"/>
      <w:r w:rsidR="0011249D" w:rsidRPr="00AA515D">
        <w:rPr>
          <w:rFonts w:ascii="GHEA Grapalat" w:hAnsi="GHEA Grapalat" w:cs="Sylfaen"/>
        </w:rPr>
        <w:t xml:space="preserve"> как </w:t>
      </w:r>
      <w:r w:rsidR="0011249D" w:rsidRPr="00AA515D">
        <w:rPr>
          <w:rFonts w:ascii="GHEA Grapalat" w:hAnsi="GHEA Grapalat"/>
        </w:rPr>
        <w:t xml:space="preserve">для каждого лота в отдельности, так и одно обеспечение - для всех лотов. При представлении одного обеспечения </w:t>
      </w:r>
      <w:proofErr w:type="spellStart"/>
      <w:r w:rsidR="0075486A" w:rsidRPr="00AA515D">
        <w:rPr>
          <w:rFonts w:ascii="GHEA Grapalat" w:hAnsi="GHEA Grapalat"/>
        </w:rPr>
        <w:t>догогвора</w:t>
      </w:r>
      <w:proofErr w:type="spellEnd"/>
      <w:r w:rsidR="0011249D" w:rsidRPr="00AA515D">
        <w:rPr>
          <w:rFonts w:ascii="GHEA Grapalat" w:hAnsi="GHEA Grapalat"/>
        </w:rPr>
        <w:t xml:space="preserve"> его сумма исчисляется по отношению </w:t>
      </w:r>
      <w:r w:rsidR="000D2C9D" w:rsidRPr="00AA515D">
        <w:rPr>
          <w:rFonts w:ascii="GHEA Grapalat" w:hAnsi="GHEA Grapalat" w:cs="Sylfaen"/>
        </w:rPr>
        <w:t>к сумме цен закупок представленных лотов</w:t>
      </w:r>
      <w:r w:rsidR="000D2C9D" w:rsidRPr="00AA515D">
        <w:rPr>
          <w:rFonts w:ascii="GHEA Grapalat" w:hAnsi="GHEA Grapalat"/>
          <w:color w:val="FF0000"/>
        </w:rPr>
        <w:t xml:space="preserve"> </w:t>
      </w:r>
      <w:r w:rsidR="000D2C9D" w:rsidRPr="00AA515D">
        <w:rPr>
          <w:rFonts w:ascii="GHEA Grapalat" w:hAnsi="GHEA Grapalat"/>
          <w:color w:val="000000" w:themeColor="text1"/>
        </w:rPr>
        <w:t>с учетом требований 9-ого подпункта 32-ого пункта</w:t>
      </w:r>
      <w:r w:rsidR="0011249D" w:rsidRPr="00AA515D">
        <w:rPr>
          <w:rFonts w:ascii="GHEA Grapalat" w:hAnsi="GHEA Grapalat"/>
        </w:rPr>
        <w:t>.</w:t>
      </w:r>
      <w:r w:rsidR="0011249D">
        <w:rPr>
          <w:rFonts w:ascii="GHEA Grapalat" w:hAnsi="GHEA Grapalat"/>
        </w:rPr>
        <w:t xml:space="preserve"> </w:t>
      </w:r>
    </w:p>
    <w:p w14:paraId="62F95362" w14:textId="77777777" w:rsidR="00E969ED" w:rsidRPr="00DC30CC" w:rsidRDefault="00740EF5"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0011249D">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963991">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1200C114"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1FBD403" w14:textId="77777777" w:rsidR="00D32092" w:rsidRPr="00BC2673"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 xml:space="preserve">на момент возникновения правомочия </w:t>
      </w:r>
      <w:r w:rsidR="006D7219" w:rsidRPr="00A21022">
        <w:rPr>
          <w:rFonts w:ascii="GHEA Grapalat" w:hAnsi="GHEA Grapalat"/>
        </w:rPr>
        <w:t>по заключению договора</w:t>
      </w:r>
      <w:r w:rsidR="00111EF8" w:rsidRPr="00A21022">
        <w:rPr>
          <w:rFonts w:ascii="GHEA Grapalat" w:hAnsi="GHEA Grapalat"/>
        </w:rPr>
        <w:t xml:space="preserve"> </w:t>
      </w:r>
      <w:r w:rsidR="00D32092" w:rsidRPr="00A21022">
        <w:rPr>
          <w:rFonts w:ascii="GHEA Grapalat" w:hAnsi="GHEA Grapalat" w:cs="Sylfaen"/>
        </w:rPr>
        <w:t xml:space="preserve">предусмотренные финансовые средства превышают </w:t>
      </w:r>
      <w:r w:rsidR="001D421C" w:rsidRPr="00A21022">
        <w:rPr>
          <w:rFonts w:ascii="GHEA Grapalat" w:hAnsi="GHEA Grapalat" w:cs="Sylfaen"/>
        </w:rPr>
        <w:t>25</w:t>
      </w:r>
      <w:r w:rsidR="00D32092" w:rsidRPr="00A21022">
        <w:rPr>
          <w:rFonts w:ascii="GHEA Grapalat" w:hAnsi="GHEA Grapalat" w:cs="Sylfaen"/>
        </w:rPr>
        <w:t xml:space="preserve"> млн. драмов, однако для полного выполнения </w:t>
      </w:r>
      <w:r w:rsidR="00D32092" w:rsidRPr="00A21022">
        <w:rPr>
          <w:rFonts w:ascii="GHEA Grapalat" w:hAnsi="GHEA Grapalat" w:cs="Sylfaen"/>
        </w:rPr>
        <w:lastRenderedPageBreak/>
        <w:t>договора и в дальнейшем требуются финансовые средства, то обеспечени</w:t>
      </w:r>
      <w:r w:rsidR="004C43A3" w:rsidRPr="00A21022">
        <w:rPr>
          <w:rFonts w:ascii="GHEA Grapalat" w:hAnsi="GHEA Grapalat" w:cs="Sylfaen"/>
        </w:rPr>
        <w:t xml:space="preserve">я </w:t>
      </w:r>
      <w:r w:rsidR="00D32092" w:rsidRPr="00A21022">
        <w:rPr>
          <w:rFonts w:ascii="GHEA Grapalat" w:hAnsi="GHEA Grapalat" w:cs="Sylfaen"/>
        </w:rPr>
        <w:t xml:space="preserve"> договора</w:t>
      </w:r>
      <w:r w:rsidR="004C43A3" w:rsidRPr="00A21022">
        <w:rPr>
          <w:rFonts w:ascii="GHEA Grapalat" w:hAnsi="GHEA Grapalat" w:cs="Sylfaen"/>
        </w:rPr>
        <w:t xml:space="preserve"> и квалификации</w:t>
      </w:r>
      <w:r w:rsidR="00D32092" w:rsidRPr="00A21022">
        <w:rPr>
          <w:rFonts w:ascii="GHEA Grapalat" w:hAnsi="GHEA Grapalat" w:cs="Sylfaen"/>
        </w:rPr>
        <w:t xml:space="preserve">, по части выделенных финансовых средств, представляется в </w:t>
      </w:r>
      <w:r w:rsidR="00D32092" w:rsidRPr="00BF1915">
        <w:rPr>
          <w:rFonts w:ascii="GHEA Grapalat" w:hAnsi="GHEA Grapalat" w:cs="Sylfaen"/>
        </w:rPr>
        <w:t xml:space="preserve">виде </w:t>
      </w:r>
      <w:r w:rsidR="00A15EF7" w:rsidRPr="00BF1915">
        <w:rPr>
          <w:rFonts w:ascii="GHEA Grapalat" w:hAnsi="GHEA Grapalat" w:cs="Sylfaen"/>
        </w:rPr>
        <w:t>банковской</w:t>
      </w:r>
      <w:r w:rsidR="00A15EF7">
        <w:rPr>
          <w:rFonts w:ascii="GHEA Grapalat" w:hAnsi="GHEA Grapalat" w:cs="Sylfaen"/>
        </w:rPr>
        <w:t xml:space="preserve"> </w:t>
      </w:r>
      <w:r w:rsidR="00D32092" w:rsidRPr="00A21022">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r w:rsidR="00BC2673" w:rsidRPr="00A21022">
        <w:rPr>
          <w:rFonts w:ascii="GHEA Grapalat" w:hAnsi="GHEA Grapalat" w:cs="Sylfaen"/>
        </w:rPr>
        <w:t>.</w:t>
      </w:r>
    </w:p>
    <w:p w14:paraId="75015652"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7811E5">
        <w:rPr>
          <w:rFonts w:ascii="GHEA Grapalat" w:hAnsi="GHEA Grapalat"/>
        </w:rPr>
        <w:t xml:space="preserve"> </w:t>
      </w:r>
      <w:r w:rsidR="007811E5" w:rsidRPr="001647D2">
        <w:rPr>
          <w:rFonts w:ascii="GHEA Grapalat" w:hAnsi="GHEA Grapalat"/>
        </w:rPr>
        <w:t>(</w:t>
      </w:r>
      <w:r w:rsidR="007811E5">
        <w:rPr>
          <w:rFonts w:ascii="GHEA Grapalat" w:hAnsi="GHEA Grapalat"/>
        </w:rPr>
        <w:t>П</w:t>
      </w:r>
      <w:r w:rsidR="007811E5" w:rsidRPr="001647D2">
        <w:rPr>
          <w:rFonts w:ascii="GHEA Grapalat" w:hAnsi="GHEA Grapalat"/>
        </w:rPr>
        <w:t xml:space="preserve">риложение </w:t>
      </w:r>
      <w:r w:rsidR="007811E5">
        <w:rPr>
          <w:rFonts w:ascii="GHEA Grapalat" w:hAnsi="GHEA Grapalat"/>
        </w:rPr>
        <w:t>5.2</w:t>
      </w:r>
      <w:r w:rsidR="007811E5" w:rsidRPr="001647D2">
        <w:rPr>
          <w:rFonts w:ascii="GHEA Grapalat" w:hAnsi="GHEA Grapalat"/>
        </w:rPr>
        <w:t>)</w:t>
      </w:r>
      <w:r w:rsidR="007811E5" w:rsidRPr="009044F1">
        <w:rPr>
          <w:rFonts w:ascii="GHEA Grapalat" w:hAnsi="GHEA Grapalat"/>
        </w:rPr>
        <w:t>.</w:t>
      </w:r>
      <w:r w:rsidR="007811E5" w:rsidRPr="009044F1">
        <w:rPr>
          <w:rFonts w:ascii="GHEA Grapalat" w:hAnsi="GHEA Grapalat"/>
          <w:i/>
        </w:rPr>
        <w:t xml:space="preserve"> </w:t>
      </w:r>
      <w:r w:rsidRPr="009044F1">
        <w:rPr>
          <w:rFonts w:ascii="GHEA Grapalat" w:hAnsi="GHEA Grapalat"/>
          <w:i/>
        </w:rPr>
        <w:t xml:space="preserve"> </w:t>
      </w:r>
    </w:p>
    <w:p w14:paraId="4F5982D2"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37FC9605" w14:textId="77777777" w:rsidR="002807DD" w:rsidRDefault="002807DD" w:rsidP="002807DD">
      <w:pPr>
        <w:rPr>
          <w:rFonts w:ascii="GHEA Grapalat" w:hAnsi="GHEA Grapalat"/>
          <w:b/>
        </w:rPr>
      </w:pPr>
      <w:r>
        <w:rPr>
          <w:rFonts w:ascii="GHEA Grapalat" w:hAnsi="GHEA Grapalat"/>
          <w:b/>
        </w:rPr>
        <w:t xml:space="preserve">                         </w:t>
      </w:r>
    </w:p>
    <w:p w14:paraId="70140E96" w14:textId="77777777" w:rsidR="0074650E" w:rsidRDefault="0074650E" w:rsidP="0074650E">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004B08">
        <w:rPr>
          <w:rFonts w:ascii="GHEA Grapalat" w:hAnsi="GHEA Grapalat"/>
        </w:rPr>
        <w:t xml:space="preserve">в письменной форме </w:t>
      </w:r>
      <w:r w:rsidRPr="0074650E">
        <w:rPr>
          <w:rFonts w:ascii="GHEA Grapalat" w:hAnsi="GHEA Grapalat"/>
        </w:rPr>
        <w:t xml:space="preserve">представляет требование о выплате обеспечения </w:t>
      </w:r>
      <w:proofErr w:type="gramStart"/>
      <w:r w:rsidRPr="0074650E">
        <w:rPr>
          <w:rFonts w:ascii="GHEA Grapalat" w:hAnsi="GHEA Grapalat"/>
        </w:rPr>
        <w:t>договора  и</w:t>
      </w:r>
      <w:proofErr w:type="gramEnd"/>
      <w:r w:rsidRPr="0074650E">
        <w:rPr>
          <w:rFonts w:ascii="GHEA Grapalat" w:hAnsi="GHEA Grapalat"/>
        </w:rPr>
        <w:t xml:space="preserve">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004B08">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004B08">
        <w:rPr>
          <w:rFonts w:ascii="GHEA Grapalat" w:hAnsi="GHEA Grapalat"/>
        </w:rPr>
        <w:t>пяти</w:t>
      </w:r>
      <w:r w:rsidR="00004B08" w:rsidRPr="0074650E">
        <w:rPr>
          <w:rFonts w:ascii="GHEA Grapalat" w:hAnsi="GHEA Grapalat"/>
        </w:rPr>
        <w:t xml:space="preserve"> </w:t>
      </w:r>
      <w:r w:rsidRPr="0074650E">
        <w:rPr>
          <w:rFonts w:ascii="GHEA Grapalat" w:hAnsi="GHEA Grapalat"/>
        </w:rPr>
        <w:t xml:space="preserve">рабочих дней, следующих за днем возникновения основания для </w:t>
      </w:r>
      <w:proofErr w:type="spellStart"/>
      <w:r w:rsidRPr="0074650E">
        <w:rPr>
          <w:rFonts w:ascii="GHEA Grapalat" w:hAnsi="GHEA Grapalat"/>
        </w:rPr>
        <w:t>вылаты</w:t>
      </w:r>
      <w:proofErr w:type="spellEnd"/>
      <w:r w:rsidRPr="0074650E">
        <w:rPr>
          <w:rFonts w:ascii="GHEA Grapalat" w:hAnsi="GHEA Grapalat"/>
        </w:rPr>
        <w:t xml:space="preserve"> </w:t>
      </w:r>
      <w:r w:rsidRPr="00F2342B">
        <w:rPr>
          <w:rFonts w:ascii="GHEA Grapalat" w:hAnsi="GHEA Grapalat"/>
        </w:rPr>
        <w:t>обеспечения. Если требование о выплате обеспечения отклоняется банком</w:t>
      </w:r>
      <w:r w:rsidR="00084BA4" w:rsidRPr="00F2342B">
        <w:rPr>
          <w:rFonts w:ascii="GHEA Grapalat" w:hAnsi="GHEA Grapalat"/>
        </w:rPr>
        <w:t xml:space="preserve"> или Министерством Финансов РА</w:t>
      </w:r>
      <w:r w:rsidRPr="00F2342B">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proofErr w:type="spellStart"/>
      <w:r w:rsidR="00084BA4" w:rsidRPr="00F2342B">
        <w:rPr>
          <w:rFonts w:ascii="GHEA Grapalat" w:hAnsi="GHEA Grapalat"/>
        </w:rPr>
        <w:t>письменно</w:t>
      </w:r>
      <w:r w:rsidRPr="00F2342B">
        <w:rPr>
          <w:rFonts w:ascii="GHEA Grapalat" w:hAnsi="GHEA Grapalat"/>
        </w:rPr>
        <w:t>в</w:t>
      </w:r>
      <w:proofErr w:type="spellEnd"/>
      <w:r w:rsidRPr="00F2342B">
        <w:rPr>
          <w:rFonts w:ascii="GHEA Grapalat" w:hAnsi="GHEA Grapalat"/>
        </w:rPr>
        <w:t xml:space="preserve"> течение двух рабочих дней после получения</w:t>
      </w:r>
      <w:r w:rsidRPr="0074650E">
        <w:rPr>
          <w:rFonts w:ascii="GHEA Grapalat" w:hAnsi="GHEA Grapalat"/>
        </w:rPr>
        <w:t xml:space="preserve"> отказа.</w:t>
      </w:r>
    </w:p>
    <w:p w14:paraId="4C80895A" w14:textId="77777777" w:rsidR="00004B08" w:rsidRPr="00F2342B" w:rsidRDefault="003F7E4D"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Pr>
          <w:rFonts w:ascii="GHEA Grapalat" w:hAnsi="GHEA Grapalat"/>
          <w:lang w:val="hy-AM"/>
        </w:rPr>
        <w:t xml:space="preserve">           </w:t>
      </w:r>
      <w:r w:rsidR="00004B08" w:rsidRPr="00F2342B">
        <w:rPr>
          <w:rFonts w:ascii="GHEA Grapalat" w:hAnsi="GHEA Grapalat"/>
        </w:rPr>
        <w:t xml:space="preserve">10.8 </w:t>
      </w:r>
      <w:r w:rsidR="00004B08" w:rsidRPr="00F2342B">
        <w:rPr>
          <w:rFonts w:ascii="GHEA Grapalat" w:hAnsi="GHEA Grapalat" w:hint="eastAsia"/>
        </w:rPr>
        <w:t>О</w:t>
      </w:r>
      <w:r w:rsidR="00004B08" w:rsidRPr="00F2342B">
        <w:rPr>
          <w:rFonts w:ascii="GHEA Grapalat" w:hAnsi="GHEA Grapalat"/>
        </w:rPr>
        <w:t xml:space="preserve"> </w:t>
      </w:r>
      <w:r w:rsidR="00004B08" w:rsidRPr="00F2342B">
        <w:rPr>
          <w:rFonts w:ascii="GHEA Grapalat" w:hAnsi="GHEA Grapalat" w:hint="eastAsia"/>
        </w:rPr>
        <w:t>возврате</w:t>
      </w:r>
      <w:r w:rsidR="00004B08" w:rsidRPr="00F2342B">
        <w:rPr>
          <w:rFonts w:ascii="GHEA Grapalat" w:hAnsi="GHEA Grapalat"/>
        </w:rPr>
        <w:t xml:space="preserve"> </w:t>
      </w:r>
      <w:r w:rsidR="00004B08" w:rsidRPr="00F2342B">
        <w:rPr>
          <w:rFonts w:ascii="GHEA Grapalat" w:hAnsi="GHEA Grapalat" w:hint="eastAsia"/>
        </w:rPr>
        <w:t>обеспечения</w:t>
      </w:r>
      <w:r w:rsidR="00004B08" w:rsidRPr="00F2342B">
        <w:rPr>
          <w:rFonts w:ascii="GHEA Grapalat" w:hAnsi="GHEA Grapalat"/>
        </w:rPr>
        <w:t xml:space="preserve"> </w:t>
      </w:r>
      <w:r w:rsidR="00004B08" w:rsidRPr="00F2342B">
        <w:rPr>
          <w:rFonts w:ascii="GHEA Grapalat" w:hAnsi="GHEA Grapalat" w:hint="eastAsia"/>
        </w:rPr>
        <w:t>договора</w:t>
      </w:r>
      <w:r w:rsidR="00004B08" w:rsidRPr="00F2342B">
        <w:rPr>
          <w:rFonts w:ascii="GHEA Grapalat" w:hAnsi="GHEA Grapalat"/>
        </w:rPr>
        <w:t xml:space="preserve"> </w:t>
      </w:r>
      <w:r w:rsidR="00004B08" w:rsidRPr="00F2342B">
        <w:rPr>
          <w:rFonts w:ascii="GHEA Grapalat" w:hAnsi="GHEA Grapalat" w:hint="eastAsia"/>
        </w:rPr>
        <w:t>или</w:t>
      </w:r>
      <w:r w:rsidR="00004B08" w:rsidRPr="00F2342B">
        <w:rPr>
          <w:rFonts w:ascii="GHEA Grapalat" w:hAnsi="GHEA Grapalat"/>
        </w:rPr>
        <w:t xml:space="preserve"> </w:t>
      </w:r>
      <w:r w:rsidR="00004B08" w:rsidRPr="00F2342B">
        <w:rPr>
          <w:rFonts w:ascii="GHEA Grapalat" w:hAnsi="GHEA Grapalat" w:hint="eastAsia"/>
        </w:rPr>
        <w:t>квалификации</w:t>
      </w:r>
      <w:r w:rsidR="00004B08" w:rsidRPr="00F2342B">
        <w:rPr>
          <w:rFonts w:ascii="GHEA Grapalat" w:hAnsi="GHEA Grapalat"/>
        </w:rPr>
        <w:t xml:space="preserve"> </w:t>
      </w:r>
      <w:r w:rsidR="00004B08" w:rsidRPr="00F2342B">
        <w:rPr>
          <w:rFonts w:ascii="GHEA Grapalat" w:hAnsi="GHEA Grapalat" w:hint="eastAsia"/>
        </w:rPr>
        <w:t>руководитель</w:t>
      </w:r>
      <w:r w:rsidR="00004B08" w:rsidRPr="00F2342B">
        <w:rPr>
          <w:rFonts w:ascii="GHEA Grapalat" w:hAnsi="GHEA Grapalat"/>
        </w:rPr>
        <w:t xml:space="preserve"> </w:t>
      </w:r>
      <w:r w:rsidR="00004B08" w:rsidRPr="00F2342B">
        <w:rPr>
          <w:rFonts w:ascii="GHEA Grapalat" w:hAnsi="GHEA Grapalat" w:hint="eastAsia"/>
        </w:rPr>
        <w:t>заказчика</w:t>
      </w:r>
      <w:r w:rsidR="00004B08" w:rsidRPr="00F2342B">
        <w:rPr>
          <w:rFonts w:ascii="GHEA Grapalat" w:hAnsi="GHEA Grapalat"/>
        </w:rPr>
        <w:t xml:space="preserve"> </w:t>
      </w:r>
      <w:r w:rsidR="00004B08" w:rsidRPr="00F2342B">
        <w:rPr>
          <w:rFonts w:ascii="GHEA Grapalat" w:hAnsi="GHEA Grapalat" w:hint="eastAsia"/>
        </w:rPr>
        <w:t>уведомляет</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письменной</w:t>
      </w:r>
      <w:r w:rsidR="00004B08" w:rsidRPr="00F2342B">
        <w:rPr>
          <w:rFonts w:ascii="GHEA Grapalat" w:hAnsi="GHEA Grapalat"/>
        </w:rPr>
        <w:t xml:space="preserve"> </w:t>
      </w:r>
      <w:r w:rsidR="00004B08" w:rsidRPr="00F2342B">
        <w:rPr>
          <w:rFonts w:ascii="GHEA Grapalat" w:hAnsi="GHEA Grapalat" w:hint="eastAsia"/>
        </w:rPr>
        <w:t>форме</w:t>
      </w:r>
      <w:r w:rsidR="00004B08" w:rsidRPr="00F2342B">
        <w:rPr>
          <w:rFonts w:ascii="GHEA Grapalat" w:hAnsi="GHEA Grapalat"/>
        </w:rPr>
        <w:t xml:space="preserve"> </w:t>
      </w:r>
      <w:r w:rsidR="00004B08" w:rsidRPr="00F2342B">
        <w:rPr>
          <w:rFonts w:ascii="GHEA Grapalat" w:hAnsi="GHEA Grapalat" w:hint="eastAsia"/>
        </w:rPr>
        <w:t>в</w:t>
      </w:r>
      <w:r w:rsidR="00004B08" w:rsidRPr="00F2342B">
        <w:rPr>
          <w:rFonts w:ascii="GHEA Grapalat" w:hAnsi="GHEA Grapalat"/>
        </w:rPr>
        <w:t xml:space="preserve"> </w:t>
      </w:r>
      <w:r w:rsidR="00004B08" w:rsidRPr="00F2342B">
        <w:rPr>
          <w:rFonts w:ascii="GHEA Grapalat" w:hAnsi="GHEA Grapalat" w:hint="eastAsia"/>
        </w:rPr>
        <w:t>течение</w:t>
      </w:r>
      <w:r w:rsidR="00004B08" w:rsidRPr="00F2342B">
        <w:rPr>
          <w:rFonts w:ascii="GHEA Grapalat" w:hAnsi="GHEA Grapalat"/>
        </w:rPr>
        <w:t xml:space="preserve"> </w:t>
      </w:r>
      <w:r w:rsidR="00004B08" w:rsidRPr="00F2342B">
        <w:rPr>
          <w:rFonts w:ascii="GHEA Grapalat" w:hAnsi="GHEA Grapalat" w:hint="eastAsia"/>
        </w:rPr>
        <w:t>пяти</w:t>
      </w:r>
      <w:r w:rsidR="00004B08" w:rsidRPr="00F2342B">
        <w:rPr>
          <w:rFonts w:ascii="GHEA Grapalat" w:hAnsi="GHEA Grapalat"/>
        </w:rPr>
        <w:t xml:space="preserve"> </w:t>
      </w:r>
      <w:r w:rsidR="00004B08" w:rsidRPr="00F2342B">
        <w:rPr>
          <w:rFonts w:ascii="GHEA Grapalat" w:hAnsi="GHEA Grapalat" w:hint="eastAsia"/>
        </w:rPr>
        <w:t>рабочих</w:t>
      </w:r>
      <w:r w:rsidR="00004B08" w:rsidRPr="00F2342B">
        <w:rPr>
          <w:rFonts w:ascii="GHEA Grapalat" w:hAnsi="GHEA Grapalat"/>
        </w:rPr>
        <w:t xml:space="preserve"> </w:t>
      </w:r>
      <w:r w:rsidR="00004B08" w:rsidRPr="00F2342B">
        <w:rPr>
          <w:rFonts w:ascii="GHEA Grapalat" w:hAnsi="GHEA Grapalat" w:hint="eastAsia"/>
        </w:rPr>
        <w:t>дней</w:t>
      </w:r>
      <w:r w:rsidR="00004B08" w:rsidRPr="00F2342B">
        <w:rPr>
          <w:rFonts w:ascii="GHEA Grapalat" w:hAnsi="GHEA Grapalat"/>
        </w:rPr>
        <w:t xml:space="preserve">, </w:t>
      </w:r>
      <w:r w:rsidR="00004B08" w:rsidRPr="00F2342B">
        <w:rPr>
          <w:rFonts w:ascii="GHEA Grapalat" w:hAnsi="GHEA Grapalat" w:hint="eastAsia"/>
        </w:rPr>
        <w:t>следующих</w:t>
      </w:r>
      <w:r w:rsidR="00004B08" w:rsidRPr="00F2342B">
        <w:rPr>
          <w:rFonts w:ascii="GHEA Grapalat" w:hAnsi="GHEA Grapalat"/>
        </w:rPr>
        <w:t xml:space="preserve"> </w:t>
      </w:r>
      <w:r w:rsidR="00004B08" w:rsidRPr="00F2342B">
        <w:rPr>
          <w:rFonts w:ascii="GHEA Grapalat" w:hAnsi="GHEA Grapalat" w:hint="eastAsia"/>
        </w:rPr>
        <w:t>за</w:t>
      </w:r>
      <w:r w:rsidR="00004B08" w:rsidRPr="00F2342B">
        <w:rPr>
          <w:rFonts w:ascii="GHEA Grapalat" w:hAnsi="GHEA Grapalat"/>
        </w:rPr>
        <w:t xml:space="preserve"> </w:t>
      </w:r>
      <w:r w:rsidR="003333FB" w:rsidRPr="00F2342B">
        <w:rPr>
          <w:rFonts w:ascii="GHEA Grapalat" w:hAnsi="GHEA Grapalat"/>
        </w:rPr>
        <w:t>днем возникновения основания возврата обеспечения</w:t>
      </w:r>
      <w:r w:rsidR="003333FB" w:rsidRPr="00F2342B" w:rsidDel="00960F8B">
        <w:rPr>
          <w:rFonts w:ascii="GHEA Grapalat" w:hAnsi="GHEA Grapalat"/>
        </w:rPr>
        <w:t xml:space="preserve"> </w:t>
      </w:r>
      <w:proofErr w:type="gramStart"/>
      <w:r w:rsidR="003333FB" w:rsidRPr="00F2342B">
        <w:rPr>
          <w:rFonts w:ascii="GHEA Grapalat" w:hAnsi="GHEA Grapalat"/>
        </w:rPr>
        <w:t>уведомляет;</w:t>
      </w:r>
      <w:r w:rsidR="00004B08" w:rsidRPr="00F2342B">
        <w:rPr>
          <w:rFonts w:ascii="GHEA Grapalat" w:hAnsi="GHEA Grapalat"/>
        </w:rPr>
        <w:t>:</w:t>
      </w:r>
      <w:proofErr w:type="gramEnd"/>
    </w:p>
    <w:p w14:paraId="7A221B15"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proofErr w:type="gramStart"/>
      <w:r w:rsidRPr="00F2342B">
        <w:rPr>
          <w:rFonts w:ascii="GHEA Grapalat" w:hAnsi="GHEA Grapalat" w:hint="eastAsia"/>
        </w:rPr>
        <w:t>обеспечения</w:t>
      </w:r>
      <w:proofErr w:type="gramEnd"/>
      <w:r w:rsidRPr="00F2342B">
        <w:rPr>
          <w:rFonts w:ascii="GHEA Grapalat" w:hAnsi="GHEA Grapalat"/>
        </w:rPr>
        <w:t xml:space="preserve"> </w:t>
      </w:r>
      <w:r w:rsidR="00D73841" w:rsidRPr="00F2342B">
        <w:rPr>
          <w:rFonts w:ascii="GHEA Grapalat" w:hAnsi="GHEA Grapalat" w:hint="eastAsia"/>
        </w:rPr>
        <w:t>представлен</w:t>
      </w:r>
      <w:r w:rsidR="00D73841" w:rsidRPr="00F2342B">
        <w:rPr>
          <w:rFonts w:ascii="GHEA Grapalat" w:hAnsi="GHEA Grapalat"/>
        </w:rPr>
        <w:t xml:space="preserve">ного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форме</w:t>
      </w:r>
      <w:r w:rsidRPr="00F2342B">
        <w:rPr>
          <w:rFonts w:ascii="GHEA Grapalat" w:hAnsi="GHEA Grapalat"/>
        </w:rPr>
        <w:t xml:space="preserve"> наличных денег - </w:t>
      </w:r>
      <w:r w:rsidRPr="00F2342B">
        <w:rPr>
          <w:rFonts w:ascii="GHEA Grapalat" w:hAnsi="GHEA Grapalat" w:hint="eastAsia"/>
        </w:rPr>
        <w:t>Министерство</w:t>
      </w:r>
      <w:r w:rsidRPr="00F2342B">
        <w:rPr>
          <w:rFonts w:ascii="GHEA Grapalat" w:hAnsi="GHEA Grapalat"/>
        </w:rPr>
        <w:t xml:space="preserve"> </w:t>
      </w:r>
      <w:r w:rsidRPr="00F2342B">
        <w:rPr>
          <w:rFonts w:ascii="GHEA Grapalat" w:hAnsi="GHEA Grapalat" w:hint="eastAsia"/>
        </w:rPr>
        <w:t>финансов</w:t>
      </w:r>
      <w:r w:rsidRPr="00F2342B">
        <w:rPr>
          <w:rFonts w:ascii="GHEA Grapalat" w:hAnsi="GHEA Grapalat"/>
        </w:rPr>
        <w:t xml:space="preserve"> </w:t>
      </w:r>
      <w:r w:rsidRPr="00F2342B">
        <w:rPr>
          <w:rFonts w:ascii="GHEA Grapalat" w:hAnsi="GHEA Grapalat" w:hint="eastAsia"/>
        </w:rPr>
        <w:t>РА</w:t>
      </w:r>
      <w:r w:rsidRPr="00F2342B">
        <w:rPr>
          <w:rFonts w:ascii="GHEA Grapalat" w:hAnsi="GHEA Grapalat"/>
        </w:rPr>
        <w:t xml:space="preserve"> </w:t>
      </w:r>
      <w:r w:rsidRPr="00F2342B">
        <w:rPr>
          <w:rFonts w:ascii="GHEA Grapalat" w:hAnsi="GHEA Grapalat" w:hint="eastAsia"/>
        </w:rPr>
        <w:t>с</w:t>
      </w:r>
      <w:r w:rsidRPr="00F2342B">
        <w:rPr>
          <w:rFonts w:ascii="GHEA Grapalat" w:hAnsi="GHEA Grapalat"/>
        </w:rPr>
        <w:t xml:space="preserve"> </w:t>
      </w:r>
      <w:r w:rsidRPr="00F2342B">
        <w:rPr>
          <w:rFonts w:ascii="GHEA Grapalat" w:hAnsi="GHEA Grapalat" w:hint="eastAsia"/>
        </w:rPr>
        <w:t>приложением</w:t>
      </w:r>
      <w:r w:rsidRPr="00F2342B">
        <w:rPr>
          <w:rFonts w:ascii="GHEA Grapalat" w:hAnsi="GHEA Grapalat"/>
        </w:rPr>
        <w:t xml:space="preserve"> </w:t>
      </w:r>
      <w:r w:rsidRPr="00F2342B">
        <w:rPr>
          <w:rFonts w:ascii="GHEA Grapalat" w:hAnsi="GHEA Grapalat" w:hint="eastAsia"/>
        </w:rPr>
        <w:t>копии</w:t>
      </w:r>
      <w:r w:rsidRPr="00F2342B">
        <w:rPr>
          <w:rFonts w:ascii="GHEA Grapalat" w:hAnsi="GHEA Grapalat"/>
        </w:rPr>
        <w:t xml:space="preserve"> представленного в заявке </w:t>
      </w:r>
      <w:r w:rsidRPr="00F2342B">
        <w:rPr>
          <w:rFonts w:ascii="GHEA Grapalat" w:hAnsi="GHEA Grapalat" w:hint="eastAsia"/>
        </w:rPr>
        <w:t>документа</w:t>
      </w:r>
      <w:r w:rsidRPr="00F2342B">
        <w:rPr>
          <w:rFonts w:ascii="GHEA Grapalat" w:hAnsi="GHEA Grapalat"/>
        </w:rPr>
        <w:t xml:space="preserve"> </w:t>
      </w:r>
      <w:r w:rsidRPr="00F2342B">
        <w:rPr>
          <w:rFonts w:ascii="GHEA Grapalat" w:hAnsi="GHEA Grapalat" w:hint="eastAsia"/>
        </w:rPr>
        <w:t>об</w:t>
      </w:r>
      <w:r w:rsidRPr="00F2342B">
        <w:rPr>
          <w:rFonts w:ascii="GHEA Grapalat" w:hAnsi="GHEA Grapalat"/>
        </w:rPr>
        <w:t xml:space="preserve"> </w:t>
      </w:r>
      <w:r w:rsidRPr="00F2342B">
        <w:rPr>
          <w:rFonts w:ascii="GHEA Grapalat" w:hAnsi="GHEA Grapalat" w:hint="eastAsia"/>
        </w:rPr>
        <w:t>обосновании</w:t>
      </w:r>
      <w:r w:rsidRPr="00F2342B">
        <w:rPr>
          <w:rFonts w:ascii="GHEA Grapalat" w:hAnsi="GHEA Grapalat"/>
        </w:rPr>
        <w:t xml:space="preserve"> </w:t>
      </w:r>
      <w:r w:rsidRPr="00F2342B">
        <w:rPr>
          <w:rFonts w:ascii="GHEA Grapalat" w:hAnsi="GHEA Grapalat" w:hint="eastAsia"/>
        </w:rPr>
        <w:t>платежа</w:t>
      </w:r>
      <w:r w:rsidRPr="00F2342B">
        <w:rPr>
          <w:rFonts w:ascii="GHEA Grapalat" w:hAnsi="GHEA Grapalat"/>
        </w:rPr>
        <w:t>;</w:t>
      </w:r>
    </w:p>
    <w:p w14:paraId="0975E939" w14:textId="77777777" w:rsidR="00004B08" w:rsidRPr="00F2342B" w:rsidRDefault="00004B08" w:rsidP="00F234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w:t>
      </w:r>
      <w:r w:rsidRPr="00F2342B">
        <w:rPr>
          <w:rFonts w:ascii="GHEA Grapalat" w:hAnsi="GHEA Grapalat" w:hint="eastAsia"/>
        </w:rPr>
        <w:t>банковской</w:t>
      </w:r>
      <w:r w:rsidRPr="00F2342B">
        <w:rPr>
          <w:rFonts w:ascii="GHEA Grapalat" w:hAnsi="GHEA Grapalat"/>
        </w:rPr>
        <w:t xml:space="preserve"> </w:t>
      </w:r>
      <w:r w:rsidRPr="00F2342B">
        <w:rPr>
          <w:rFonts w:ascii="GHEA Grapalat" w:hAnsi="GHEA Grapalat" w:hint="eastAsia"/>
        </w:rPr>
        <w:t>гарантии</w:t>
      </w:r>
      <w:r w:rsidRPr="00F2342B">
        <w:rPr>
          <w:rFonts w:ascii="GHEA Grapalat" w:hAnsi="GHEA Grapalat"/>
        </w:rPr>
        <w:t xml:space="preserve">- </w:t>
      </w:r>
      <w:r w:rsidRPr="00F2342B">
        <w:rPr>
          <w:rFonts w:ascii="GHEA Grapalat" w:hAnsi="GHEA Grapalat" w:hint="eastAsia"/>
        </w:rPr>
        <w:t>банк</w:t>
      </w:r>
      <w:r w:rsidRPr="00F2342B">
        <w:rPr>
          <w:rFonts w:ascii="GHEA Grapalat" w:hAnsi="GHEA Grapalat"/>
        </w:rPr>
        <w:t xml:space="preserve">, </w:t>
      </w:r>
      <w:r w:rsidRPr="00F2342B">
        <w:rPr>
          <w:rFonts w:ascii="GHEA Grapalat" w:hAnsi="GHEA Grapalat" w:hint="eastAsia"/>
        </w:rPr>
        <w:t>выдавший</w:t>
      </w:r>
      <w:r w:rsidRPr="00F2342B">
        <w:rPr>
          <w:rFonts w:ascii="GHEA Grapalat" w:hAnsi="GHEA Grapalat"/>
        </w:rPr>
        <w:t xml:space="preserve"> </w:t>
      </w:r>
      <w:r w:rsidRPr="00F2342B">
        <w:rPr>
          <w:rFonts w:ascii="GHEA Grapalat" w:hAnsi="GHEA Grapalat" w:hint="eastAsia"/>
        </w:rPr>
        <w:t>гарантию</w:t>
      </w:r>
      <w:r w:rsidRPr="00F2342B">
        <w:rPr>
          <w:rFonts w:ascii="GHEA Grapalat" w:hAnsi="GHEA Grapalat"/>
        </w:rPr>
        <w:t>;</w:t>
      </w:r>
    </w:p>
    <w:p w14:paraId="0B80D51A" w14:textId="77777777" w:rsidR="002807DD" w:rsidRDefault="00004B08" w:rsidP="00F2342B">
      <w:pPr>
        <w:jc w:val="both"/>
        <w:rPr>
          <w:rFonts w:ascii="GHEA Grapalat" w:hAnsi="GHEA Grapalat"/>
          <w:b/>
        </w:rPr>
      </w:pP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случае</w:t>
      </w:r>
      <w:r w:rsidRPr="00F2342B">
        <w:rPr>
          <w:rFonts w:ascii="GHEA Grapalat" w:hAnsi="GHEA Grapalat"/>
        </w:rPr>
        <w:t xml:space="preserve"> </w:t>
      </w:r>
      <w:r w:rsidRPr="00F2342B">
        <w:rPr>
          <w:rFonts w:ascii="GHEA Grapalat" w:hAnsi="GHEA Grapalat" w:hint="eastAsia"/>
        </w:rPr>
        <w:t>обеспечения</w:t>
      </w:r>
      <w:r w:rsidRPr="00F2342B">
        <w:rPr>
          <w:rFonts w:ascii="GHEA Grapalat" w:hAnsi="GHEA Grapalat"/>
        </w:rPr>
        <w:t xml:space="preserve">, </w:t>
      </w:r>
      <w:r w:rsidRPr="00F2342B">
        <w:rPr>
          <w:rFonts w:ascii="GHEA Grapalat" w:hAnsi="GHEA Grapalat" w:hint="eastAsia"/>
        </w:rPr>
        <w:t>представленного</w:t>
      </w:r>
      <w:r w:rsidRPr="00F2342B">
        <w:rPr>
          <w:rFonts w:ascii="GHEA Grapalat" w:hAnsi="GHEA Grapalat"/>
        </w:rPr>
        <w:t xml:space="preserve"> </w:t>
      </w:r>
      <w:r w:rsidRPr="00F2342B">
        <w:rPr>
          <w:rFonts w:ascii="GHEA Grapalat" w:hAnsi="GHEA Grapalat" w:hint="eastAsia"/>
        </w:rPr>
        <w:t>в</w:t>
      </w:r>
      <w:r w:rsidRPr="00F2342B">
        <w:rPr>
          <w:rFonts w:ascii="GHEA Grapalat" w:hAnsi="GHEA Grapalat"/>
        </w:rPr>
        <w:t xml:space="preserve"> </w:t>
      </w:r>
      <w:r w:rsidRPr="00F2342B">
        <w:rPr>
          <w:rFonts w:ascii="GHEA Grapalat" w:hAnsi="GHEA Grapalat" w:hint="eastAsia"/>
        </w:rPr>
        <w:t>виде</w:t>
      </w:r>
      <w:r w:rsidRPr="00F2342B">
        <w:rPr>
          <w:rFonts w:ascii="GHEA Grapalat" w:hAnsi="GHEA Grapalat"/>
        </w:rPr>
        <w:t xml:space="preserve"> соглашения о неустойке - </w:t>
      </w:r>
      <w:r w:rsidRPr="00F2342B">
        <w:rPr>
          <w:rFonts w:ascii="GHEA Grapalat" w:hAnsi="GHEA Grapalat" w:hint="eastAsia"/>
        </w:rPr>
        <w:t>представивше</w:t>
      </w:r>
      <w:r w:rsidRPr="00F2342B">
        <w:rPr>
          <w:rFonts w:ascii="GHEA Grapalat" w:hAnsi="GHEA Grapalat"/>
        </w:rPr>
        <w:t>го его участника.</w:t>
      </w:r>
    </w:p>
    <w:p w14:paraId="687BEC0F" w14:textId="77777777" w:rsidR="00DA751A" w:rsidRDefault="00DA751A" w:rsidP="002807DD">
      <w:pPr>
        <w:rPr>
          <w:rFonts w:ascii="GHEA Grapalat" w:hAnsi="GHEA Grapalat"/>
          <w:b/>
        </w:rPr>
      </w:pPr>
    </w:p>
    <w:p w14:paraId="751BDC54" w14:textId="77777777" w:rsidR="00096865" w:rsidRDefault="002807DD" w:rsidP="002807DD">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48E07D66" w14:textId="77777777" w:rsidR="002807DD" w:rsidRPr="009044F1" w:rsidRDefault="002807DD" w:rsidP="002807DD">
      <w:pPr>
        <w:rPr>
          <w:rFonts w:ascii="GHEA Grapalat" w:hAnsi="GHEA Grapalat" w:cs="Arial"/>
          <w:b/>
        </w:rPr>
      </w:pPr>
    </w:p>
    <w:p w14:paraId="673787B2"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585DA91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1C2D4ACD"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 xml:space="preserve">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w:t>
      </w:r>
      <w:r w:rsidRPr="009044F1">
        <w:rPr>
          <w:rFonts w:ascii="GHEA Grapalat" w:hAnsi="GHEA Grapalat"/>
        </w:rPr>
        <w:lastRenderedPageBreak/>
        <w:t>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CE5A9F">
        <w:rPr>
          <w:rStyle w:val="af6"/>
          <w:rFonts w:ascii="GHEA Grapalat" w:hAnsi="GHEA Grapalat"/>
        </w:rPr>
        <w:footnoteReference w:customMarkFollows="1" w:id="6"/>
        <w:t>13</w:t>
      </w:r>
      <w:r w:rsidRPr="009044F1">
        <w:rPr>
          <w:rFonts w:ascii="GHEA Grapalat" w:hAnsi="GHEA Grapalat"/>
        </w:rPr>
        <w:t>.</w:t>
      </w:r>
    </w:p>
    <w:p w14:paraId="109B53B9"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31E78AFE"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1ACC0140"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F58B8F6" w14:textId="77777777"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29BC7E80" w14:textId="77777777" w:rsidR="00167353" w:rsidRPr="00216702" w:rsidRDefault="00167353" w:rsidP="00167353">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одекс</w:t>
      </w:r>
      <w:proofErr w:type="gramStart"/>
      <w:r w:rsidRPr="00216702">
        <w:rPr>
          <w:rFonts w:ascii="GHEA Grapalat" w:hAnsi="GHEA Grapalat"/>
        </w:rPr>
        <w:t xml:space="preserve">) </w:t>
      </w:r>
      <w:r>
        <w:rPr>
          <w:rFonts w:ascii="GHEA Grapalat" w:hAnsi="GHEA Grapalat"/>
        </w:rPr>
        <w:t>.</w:t>
      </w:r>
      <w:proofErr w:type="gramEnd"/>
    </w:p>
    <w:p w14:paraId="3F4DB2C4" w14:textId="77777777" w:rsidR="00167353" w:rsidRDefault="00167353" w:rsidP="00167353">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22CFE0DF" w14:textId="77777777" w:rsidR="00167353" w:rsidRDefault="00167353" w:rsidP="00167353">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w:t>
      </w:r>
      <w:proofErr w:type="gramStart"/>
      <w:r w:rsidRPr="00D57ABB">
        <w:rPr>
          <w:rFonts w:ascii="GHEA Grapalat" w:hAnsi="GHEA Grapalat"/>
        </w:rPr>
        <w:t xml:space="preserve">административными </w:t>
      </w:r>
      <w:r>
        <w:rPr>
          <w:rFonts w:ascii="GHEA Grapalat" w:hAnsi="GHEA Grapalat"/>
        </w:rPr>
        <w:t xml:space="preserve"> </w:t>
      </w:r>
      <w:r w:rsidRPr="00D57ABB">
        <w:rPr>
          <w:rFonts w:ascii="GHEA Grapalat" w:hAnsi="GHEA Grapalat"/>
        </w:rPr>
        <w:t>и</w:t>
      </w:r>
      <w:proofErr w:type="gramEnd"/>
      <w:r w:rsidRPr="00D57ABB">
        <w:rPr>
          <w:rFonts w:ascii="GHEA Grapalat" w:hAnsi="GHEA Grapalat"/>
        </w:rPr>
        <w:t xml:space="preserve"> они регулируются законодательством Республики Армения, регулирующим гражданско-правовые отношения</w:t>
      </w:r>
      <w:r>
        <w:rPr>
          <w:rFonts w:ascii="GHEA Grapalat" w:hAnsi="GHEA Grapalat"/>
        </w:rPr>
        <w:t>.</w:t>
      </w:r>
    </w:p>
    <w:p w14:paraId="1BF2926C" w14:textId="77777777" w:rsidR="00167353" w:rsidRDefault="00167353" w:rsidP="00167353">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43E7F0AE" w14:textId="77777777" w:rsidR="00167353" w:rsidRPr="00996C18" w:rsidRDefault="00167353" w:rsidP="00167353">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34092CF0"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5F0DB1FA"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2B71A5E7"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1F65FD7" w14:textId="77777777" w:rsidR="00167353" w:rsidRPr="00570BBD" w:rsidRDefault="00167353" w:rsidP="00167353">
      <w:pPr>
        <w:jc w:val="both"/>
        <w:rPr>
          <w:rFonts w:ascii="GHEA Grapalat" w:hAnsi="GHEA Grapalat"/>
          <w:lang w:val="hy-AM"/>
        </w:rPr>
      </w:pPr>
      <w:r w:rsidRPr="00570BBD">
        <w:rPr>
          <w:rFonts w:ascii="GHEA Grapalat" w:hAnsi="GHEA Grapalat"/>
        </w:rPr>
        <w:lastRenderedPageBreak/>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23C79B8A" w14:textId="77777777" w:rsidR="00167353" w:rsidRPr="00570BBD" w:rsidRDefault="00167353" w:rsidP="00167353">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3BA6CE35" w14:textId="77777777" w:rsidR="00167353" w:rsidRDefault="00167353" w:rsidP="00167353">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09418F43" w14:textId="77777777" w:rsidR="00167353" w:rsidRPr="00570BBD" w:rsidRDefault="00167353" w:rsidP="00167353">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321C62C" w14:textId="77777777" w:rsidR="00167353" w:rsidRPr="00570BBD" w:rsidRDefault="00167353" w:rsidP="00167353">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31BC4EBE" w14:textId="77777777" w:rsidR="00167353" w:rsidRPr="00570BBD" w:rsidRDefault="00167353" w:rsidP="00167353">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02590D0" w14:textId="77777777" w:rsidR="00167353" w:rsidRDefault="00167353" w:rsidP="00167353">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5C314178" w14:textId="77777777" w:rsidR="00167353" w:rsidRPr="00570BBD" w:rsidRDefault="00167353" w:rsidP="00167353">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68A9847D" w14:textId="77777777" w:rsidR="00167353" w:rsidRPr="00570BBD" w:rsidRDefault="00167353" w:rsidP="00167353">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4A4C9ED4" w14:textId="77777777" w:rsidR="00167353" w:rsidRPr="00570BBD" w:rsidRDefault="00167353" w:rsidP="00167353">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787608AC" w14:textId="77777777" w:rsidR="00167353" w:rsidRPr="00570BBD" w:rsidRDefault="00167353" w:rsidP="00167353">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6337B0A2" w14:textId="77777777" w:rsidR="00167353" w:rsidRPr="00570BBD" w:rsidRDefault="00167353" w:rsidP="00167353">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A802452" w14:textId="77777777" w:rsidR="00167353" w:rsidRPr="00570BBD" w:rsidRDefault="00167353" w:rsidP="00167353">
      <w:pPr>
        <w:jc w:val="both"/>
        <w:rPr>
          <w:rFonts w:ascii="GHEA Grapalat" w:hAnsi="GHEA Grapalat"/>
        </w:rPr>
      </w:pPr>
      <w:proofErr w:type="gramStart"/>
      <w:r w:rsidRPr="00570BBD">
        <w:rPr>
          <w:rFonts w:ascii="GHEA Grapalat" w:hAnsi="GHEA Grapalat"/>
        </w:rPr>
        <w:t>12.19 .</w:t>
      </w:r>
      <w:proofErr w:type="gramEnd"/>
      <w:r w:rsidRPr="00570BBD">
        <w:rPr>
          <w:rFonts w:ascii="GHEA Grapalat" w:hAnsi="GHEA Grapalat"/>
        </w:rPr>
        <w:t xml:space="preserve">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w:t>
      </w:r>
      <w:r w:rsidRPr="00570BBD">
        <w:rPr>
          <w:rFonts w:ascii="GHEA Grapalat" w:hAnsi="GHEA Grapalat"/>
        </w:rPr>
        <w:lastRenderedPageBreak/>
        <w:t>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50FE4617"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proofErr w:type="gramStart"/>
      <w:r w:rsidRPr="00570BBD">
        <w:rPr>
          <w:rFonts w:ascii="GHEA Grapalat" w:hAnsi="GHEA Grapalat"/>
        </w:rPr>
        <w:t>органа.Уполномоченный</w:t>
      </w:r>
      <w:proofErr w:type="spellEnd"/>
      <w:proofErr w:type="gramEnd"/>
      <w:r w:rsidRPr="00570BBD">
        <w:rPr>
          <w:rFonts w:ascii="GHEA Grapalat" w:hAnsi="GHEA Grapalat"/>
        </w:rPr>
        <w:t xml:space="preserve"> орган незамедлительно публикует это решение в бюллетене</w:t>
      </w:r>
      <w:r>
        <w:rPr>
          <w:rFonts w:ascii="GHEA Grapalat" w:hAnsi="GHEA Grapalat"/>
        </w:rPr>
        <w:t>.</w:t>
      </w:r>
    </w:p>
    <w:p w14:paraId="45D3B433"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5B4EC2E" w14:textId="77777777" w:rsidR="00167353" w:rsidRPr="00570BBD" w:rsidRDefault="00167353" w:rsidP="00167353">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68D590E0" w14:textId="77777777" w:rsidR="00167353" w:rsidRPr="00570BBD" w:rsidRDefault="00167353" w:rsidP="00167353">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423DE5A" w14:textId="77777777" w:rsidR="00167353" w:rsidRPr="009044F1" w:rsidRDefault="00167353" w:rsidP="00167353">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4F1621FF" w14:textId="77777777" w:rsidR="00167353" w:rsidRPr="009044F1" w:rsidRDefault="00167353" w:rsidP="00167353">
      <w:pPr>
        <w:widowControl w:val="0"/>
        <w:spacing w:after="160"/>
        <w:jc w:val="both"/>
        <w:rPr>
          <w:rFonts w:ascii="GHEA Grapalat" w:hAnsi="GHEA Grapalat" w:cs="Sylfaen"/>
          <w:b/>
        </w:rPr>
      </w:pPr>
    </w:p>
    <w:p w14:paraId="1F2324C8" w14:textId="77777777" w:rsidR="004373E3" w:rsidRDefault="004373E3" w:rsidP="00B46D58">
      <w:pPr>
        <w:rPr>
          <w:rFonts w:ascii="GHEA Grapalat" w:hAnsi="GHEA Grapalat"/>
          <w:b/>
        </w:rPr>
      </w:pPr>
    </w:p>
    <w:p w14:paraId="2246CAC6" w14:textId="77777777" w:rsidR="00503980" w:rsidRDefault="00503980">
      <w:pPr>
        <w:rPr>
          <w:rFonts w:ascii="GHEA Grapalat" w:hAnsi="GHEA Grapalat"/>
          <w:b/>
        </w:rPr>
      </w:pPr>
      <w:r>
        <w:rPr>
          <w:rFonts w:ascii="GHEA Grapalat" w:hAnsi="GHEA Grapalat"/>
          <w:b/>
        </w:rPr>
        <w:br w:type="page"/>
      </w:r>
    </w:p>
    <w:p w14:paraId="10DDD7AA"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29A73E0C" w14:textId="77777777" w:rsidR="008842CE" w:rsidRPr="00374F4A" w:rsidRDefault="008842CE" w:rsidP="00B46D58">
      <w:pPr>
        <w:widowControl w:val="0"/>
        <w:spacing w:after="160"/>
        <w:jc w:val="center"/>
        <w:rPr>
          <w:rFonts w:ascii="GHEA Grapalat" w:hAnsi="GHEA Grapalat"/>
          <w:b/>
        </w:rPr>
      </w:pPr>
    </w:p>
    <w:p w14:paraId="1004090F" w14:textId="77777777"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05DC4EDB" w14:textId="77777777" w:rsidR="00096865" w:rsidRPr="009044F1" w:rsidRDefault="00096865" w:rsidP="00B46D58">
      <w:pPr>
        <w:widowControl w:val="0"/>
        <w:spacing w:after="160"/>
        <w:jc w:val="center"/>
        <w:rPr>
          <w:rFonts w:ascii="GHEA Grapalat" w:hAnsi="GHEA Grapalat"/>
        </w:rPr>
      </w:pPr>
    </w:p>
    <w:p w14:paraId="6FC9E931"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30040180"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24BA595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1C02A0F9"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2BE62AAE" w14:textId="77777777" w:rsidR="00140A36" w:rsidRDefault="00140A36" w:rsidP="00B46D58">
      <w:pPr>
        <w:widowControl w:val="0"/>
        <w:spacing w:after="160"/>
        <w:jc w:val="center"/>
        <w:rPr>
          <w:rFonts w:ascii="GHEA Grapalat" w:hAnsi="GHEA Grapalat"/>
          <w:b/>
        </w:rPr>
      </w:pPr>
    </w:p>
    <w:p w14:paraId="38000DDC"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752070AF" w14:textId="77777777" w:rsidR="000A0E52" w:rsidRDefault="000A0E52" w:rsidP="000A0E52">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14:paraId="788FD984" w14:textId="77777777" w:rsidR="00412DF7" w:rsidRPr="00AD29CE" w:rsidRDefault="00412DF7" w:rsidP="00412DF7">
      <w:pPr>
        <w:widowControl w:val="0"/>
        <w:spacing w:after="160" w:line="360" w:lineRule="auto"/>
        <w:ind w:firstLine="567"/>
        <w:jc w:val="both"/>
        <w:rPr>
          <w:rFonts w:ascii="GHEA Grapalat" w:hAnsi="GHEA Grapalat" w:cs="Sylfaen"/>
        </w:rPr>
      </w:pPr>
      <w:r w:rsidRPr="00AD29CE">
        <w:rPr>
          <w:rFonts w:ascii="GHEA Grapalat" w:hAnsi="GHEA Grapalat"/>
        </w:rPr>
        <w:t>Участник заявкой представляет утвержденные им:</w:t>
      </w:r>
    </w:p>
    <w:p w14:paraId="4198852E"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w:t>
      </w:r>
      <w:proofErr w:type="spellStart"/>
      <w:r w:rsidR="00EB3C28">
        <w:rPr>
          <w:rFonts w:ascii="GHEA Grapalat" w:hAnsi="GHEA Grapalat"/>
        </w:rPr>
        <w:t>объявлени</w:t>
      </w:r>
      <w:proofErr w:type="spellEnd"/>
      <w:proofErr w:type="gramStart"/>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w:t>
      </w:r>
      <w:proofErr w:type="gramEnd"/>
      <w:r w:rsidRPr="009044F1">
        <w:rPr>
          <w:rFonts w:ascii="GHEA Grapalat" w:hAnsi="GHEA Grapalat"/>
        </w:rPr>
        <w:t xml:space="preserve"> участие в процедуре согласно Приложению №1;</w:t>
      </w:r>
    </w:p>
    <w:p w14:paraId="133A02AA"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2</w:t>
      </w:r>
      <w:r w:rsidR="00F429C4">
        <w:rPr>
          <w:rFonts w:ascii="GHEA Grapalat" w:hAnsi="GHEA Grapalat"/>
        </w:rPr>
        <w:t>.</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3384FC24"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0027E1" w:rsidRPr="000027E1">
        <w:rPr>
          <w:rFonts w:ascii="GHEA Grapalat" w:hAnsi="GHEA Grapalat"/>
        </w:rPr>
        <w:t>3</w:t>
      </w:r>
      <w:r w:rsidR="00F429C4">
        <w:rPr>
          <w:rFonts w:ascii="GHEA Grapalat" w:hAnsi="GHEA Grapalat"/>
        </w:rPr>
        <w:t>.</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54780B">
        <w:rPr>
          <w:rStyle w:val="af6"/>
          <w:rFonts w:ascii="GHEA Grapalat" w:hAnsi="GHEA Grapalat"/>
        </w:rPr>
        <w:footnoteReference w:customMarkFollows="1" w:id="7"/>
        <w:t>14</w:t>
      </w:r>
    </w:p>
    <w:p w14:paraId="0FC9B664"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FE2CFD" w:rsidRPr="00F82CB7">
        <w:rPr>
          <w:rFonts w:ascii="GHEA Grapalat" w:hAnsi="GHEA Grapalat"/>
        </w:rPr>
        <w:t>4</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proofErr w:type="gramStart"/>
      <w:r w:rsidRPr="00B138F3">
        <w:rPr>
          <w:rFonts w:ascii="GHEA Grapalat" w:hAnsi="GHEA Grapalat"/>
        </w:rPr>
        <w:t>; При</w:t>
      </w:r>
      <w:proofErr w:type="gramEnd"/>
      <w:r w:rsidRPr="00B138F3">
        <w:rPr>
          <w:rFonts w:ascii="GHEA Grapalat" w:hAnsi="GHEA Grapalat"/>
        </w:rPr>
        <w:t xml:space="preserve"> этом заявкой представляется </w:t>
      </w:r>
      <w:r w:rsidR="001E44A8">
        <w:rPr>
          <w:rFonts w:ascii="GHEA Grapalat" w:hAnsi="GHEA Grapalat"/>
        </w:rPr>
        <w:t>оригинал</w:t>
      </w:r>
      <w:r w:rsidRPr="00B138F3">
        <w:rPr>
          <w:rFonts w:ascii="GHEA Grapalat" w:hAnsi="GHEA Grapalat"/>
        </w:rPr>
        <w:t xml:space="preserve"> документа, удостоверяющего опла</w:t>
      </w:r>
      <w:r w:rsidR="001E44A8">
        <w:rPr>
          <w:rFonts w:ascii="GHEA Grapalat" w:hAnsi="GHEA Grapalat"/>
        </w:rPr>
        <w:t>ту наличных денег, или оригинал</w:t>
      </w:r>
      <w:r w:rsidRPr="00B138F3">
        <w:rPr>
          <w:rFonts w:ascii="GHEA Grapalat" w:hAnsi="GHEA Grapalat"/>
        </w:rPr>
        <w:t xml:space="preserve"> банковской гарантии.</w:t>
      </w:r>
      <w:r w:rsidR="001E44A8">
        <w:rPr>
          <w:rStyle w:val="af6"/>
          <w:rFonts w:ascii="GHEA Grapalat" w:hAnsi="GHEA Grapalat"/>
        </w:rPr>
        <w:t xml:space="preserve"> </w:t>
      </w:r>
      <w:r w:rsidR="003B14AF">
        <w:rPr>
          <w:rStyle w:val="af6"/>
          <w:rFonts w:ascii="GHEA Grapalat" w:hAnsi="GHEA Grapalat"/>
        </w:rPr>
        <w:footnoteReference w:customMarkFollows="1" w:id="8"/>
        <w:t>15</w:t>
      </w:r>
    </w:p>
    <w:p w14:paraId="4866CE7A" w14:textId="77777777" w:rsidR="00E67BA7" w:rsidRPr="00E267E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F82CB7" w:rsidRPr="006F1605">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00BC7BF7">
        <w:rPr>
          <w:rFonts w:ascii="GHEA Grapalat" w:hAnsi="GHEA Grapalat"/>
        </w:rPr>
        <w:t>.</w:t>
      </w:r>
      <w:r w:rsidRPr="009044F1">
        <w:rPr>
          <w:rFonts w:ascii="GHEA Grapalat" w:hAnsi="GHEA Grapalat"/>
        </w:rPr>
        <w:t xml:space="preserve"> Ценовое предложение представляется в форме расчета, состоящего из обобщенных компонентов стоимости</w:t>
      </w:r>
      <w:r w:rsidR="008F7138" w:rsidRPr="008F7138">
        <w:rPr>
          <w:rFonts w:ascii="GHEA Grapalat" w:hAnsi="GHEA Grapalat"/>
        </w:rPr>
        <w:t xml:space="preserve"> </w:t>
      </w:r>
      <w:r w:rsidR="008F7138" w:rsidRPr="00A60FE7">
        <w:rPr>
          <w:rFonts w:ascii="GHEA Grapalat" w:hAnsi="GHEA Grapalat"/>
        </w:rPr>
        <w:t xml:space="preserve">(совокупность себестоимости и прогнозируемой </w:t>
      </w:r>
      <w:proofErr w:type="gramStart"/>
      <w:r w:rsidR="008F7138" w:rsidRPr="00A60FE7">
        <w:rPr>
          <w:rFonts w:ascii="GHEA Grapalat" w:hAnsi="GHEA Grapalat"/>
        </w:rPr>
        <w:t xml:space="preserve">прибыли) </w:t>
      </w:r>
      <w:r w:rsidR="006B2A75" w:rsidRPr="00A60FE7">
        <w:rPr>
          <w:rFonts w:ascii="GHEA Grapalat" w:hAnsi="GHEA Grapalat"/>
        </w:rPr>
        <w:t xml:space="preserve"> </w:t>
      </w:r>
      <w:r w:rsidRPr="009044F1">
        <w:rPr>
          <w:rFonts w:ascii="GHEA Grapalat" w:hAnsi="GHEA Grapalat"/>
        </w:rPr>
        <w:t>и</w:t>
      </w:r>
      <w:proofErr w:type="gramEnd"/>
      <w:r w:rsidRPr="009044F1">
        <w:rPr>
          <w:rFonts w:ascii="GHEA Grapalat" w:hAnsi="GHEA Grapalat"/>
        </w:rPr>
        <w:t xml:space="preserve">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w:t>
      </w:r>
      <w:r w:rsidR="00E267E5">
        <w:rPr>
          <w:rFonts w:ascii="GHEA Grapalat" w:hAnsi="GHEA Grapalat"/>
        </w:rPr>
        <w:lastRenderedPageBreak/>
        <w:t>и не представляются.</w:t>
      </w:r>
    </w:p>
    <w:p w14:paraId="2B0C0858" w14:textId="77777777" w:rsidR="00E52441" w:rsidRPr="00925DE0" w:rsidRDefault="00E52441" w:rsidP="00E24455">
      <w:pPr>
        <w:widowControl w:val="0"/>
        <w:spacing w:after="160" w:line="360" w:lineRule="auto"/>
        <w:jc w:val="center"/>
        <w:rPr>
          <w:rFonts w:ascii="GHEA Grapalat" w:hAnsi="GHEA Grapalat"/>
          <w:b/>
        </w:rPr>
      </w:pPr>
    </w:p>
    <w:p w14:paraId="07A8F2A3" w14:textId="77777777" w:rsidR="00E24455" w:rsidRDefault="00E24455" w:rsidP="00E24455">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77710272" w14:textId="77777777" w:rsidR="00E24455" w:rsidRPr="002658C9" w:rsidRDefault="00E2445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14:paraId="4577C833" w14:textId="3FA4AE31" w:rsidR="00E24455" w:rsidRPr="002658C9" w:rsidRDefault="00E24455" w:rsidP="00151A6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394B31">
        <w:rPr>
          <w:rFonts w:ascii="GHEA Grapalat" w:hAnsi="GHEA Grapalat"/>
          <w:lang w:val="hy-AM"/>
        </w:rPr>
        <w:t>2</w:t>
      </w:r>
      <w:r w:rsidRPr="002658C9">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F481EE0" w14:textId="77777777" w:rsidR="00E24455" w:rsidRPr="002658C9" w:rsidRDefault="00E24455" w:rsidP="00151A6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CD542C1" w14:textId="77777777" w:rsidR="00E24455" w:rsidRPr="002658C9" w:rsidRDefault="00107A05" w:rsidP="00151A6A">
      <w:pPr>
        <w:widowControl w:val="0"/>
        <w:tabs>
          <w:tab w:val="left" w:pos="1134"/>
        </w:tabs>
        <w:spacing w:after="160"/>
        <w:ind w:firstLine="567"/>
        <w:jc w:val="both"/>
        <w:rPr>
          <w:rFonts w:ascii="GHEA Grapalat" w:hAnsi="GHEA Grapalat"/>
        </w:rPr>
      </w:pPr>
      <w:r>
        <w:rPr>
          <w:rFonts w:ascii="GHEA Grapalat" w:hAnsi="GHEA Grapalat"/>
        </w:rPr>
        <w:t>3</w:t>
      </w:r>
      <w:r w:rsidR="00E24455" w:rsidRPr="002658C9">
        <w:rPr>
          <w:rFonts w:ascii="GHEA Grapalat" w:hAnsi="GHEA Grapalat"/>
        </w:rPr>
        <w:t>.2.</w:t>
      </w:r>
      <w:r w:rsidR="00E24455" w:rsidRPr="002658C9">
        <w:rPr>
          <w:rFonts w:ascii="GHEA Grapalat" w:hAnsi="GHEA Grapalat"/>
        </w:rPr>
        <w:tab/>
        <w:t xml:space="preserve">На конверте, указанном в пункте </w:t>
      </w:r>
      <w:r>
        <w:rPr>
          <w:rFonts w:ascii="GHEA Grapalat" w:hAnsi="GHEA Grapalat"/>
        </w:rPr>
        <w:t>3</w:t>
      </w:r>
      <w:r w:rsidR="00E24455" w:rsidRPr="002658C9">
        <w:rPr>
          <w:rFonts w:ascii="GHEA Grapalat" w:hAnsi="GHEA Grapalat"/>
        </w:rPr>
        <w:t xml:space="preserve">.1 настоящей </w:t>
      </w:r>
      <w:r w:rsidR="00E24455">
        <w:rPr>
          <w:rFonts w:ascii="GHEA Grapalat" w:hAnsi="GHEA Grapalat"/>
        </w:rPr>
        <w:t>и</w:t>
      </w:r>
      <w:r w:rsidR="00E24455" w:rsidRPr="002658C9">
        <w:rPr>
          <w:rFonts w:ascii="GHEA Grapalat" w:hAnsi="GHEA Grapalat"/>
        </w:rPr>
        <w:t xml:space="preserve">нструкции, на языке составления заявки указываются: </w:t>
      </w:r>
    </w:p>
    <w:p w14:paraId="0C6EB59E" w14:textId="77777777" w:rsidR="00E24455" w:rsidRPr="002658C9" w:rsidRDefault="00E24455" w:rsidP="00151A6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E3A172A" w14:textId="77777777" w:rsidR="00E24455" w:rsidRPr="002658C9" w:rsidRDefault="00E24455" w:rsidP="00151A6A">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107A05">
        <w:rPr>
          <w:rFonts w:ascii="GHEA Grapalat" w:hAnsi="GHEA Grapalat"/>
        </w:rPr>
        <w:t>процедуры</w:t>
      </w:r>
      <w:r w:rsidRPr="002658C9">
        <w:rPr>
          <w:rFonts w:ascii="GHEA Grapalat" w:hAnsi="GHEA Grapalat"/>
        </w:rPr>
        <w:t>;</w:t>
      </w:r>
      <w:r>
        <w:rPr>
          <w:rFonts w:ascii="GHEA Grapalat" w:hAnsi="GHEA Grapalat"/>
        </w:rPr>
        <w:tab/>
      </w:r>
    </w:p>
    <w:p w14:paraId="6597528A"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9465F61" w14:textId="77777777" w:rsidR="00E24455" w:rsidRPr="002658C9" w:rsidRDefault="00E24455" w:rsidP="00151A6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1BC617FB" w14:textId="77777777" w:rsidR="00E24455" w:rsidRDefault="00107A05" w:rsidP="00151A6A">
      <w:pPr>
        <w:widowControl w:val="0"/>
        <w:tabs>
          <w:tab w:val="left" w:pos="1134"/>
        </w:tabs>
        <w:spacing w:after="160"/>
        <w:ind w:firstLine="567"/>
        <w:jc w:val="both"/>
        <w:rPr>
          <w:rFonts w:ascii="GHEA Grapalat" w:hAnsi="GHEA Grapalat" w:cs="Sylfaen"/>
        </w:rPr>
      </w:pPr>
      <w:r>
        <w:rPr>
          <w:rFonts w:ascii="GHEA Grapalat" w:hAnsi="GHEA Grapalat"/>
        </w:rPr>
        <w:t>3</w:t>
      </w:r>
      <w:r w:rsidR="00E24455" w:rsidRPr="002658C9">
        <w:rPr>
          <w:rFonts w:ascii="GHEA Grapalat" w:hAnsi="GHEA Grapalat"/>
        </w:rPr>
        <w:t>.3.</w:t>
      </w:r>
      <w:r w:rsidR="00E24455" w:rsidRPr="002658C9">
        <w:rPr>
          <w:rFonts w:ascii="GHEA Grapalat" w:hAnsi="GHEA Grapalat"/>
        </w:rPr>
        <w:tab/>
        <w:t>На заседании по вскрытию заявок комиссия отклоняет заявки, не</w:t>
      </w:r>
      <w:r w:rsidR="00E24455" w:rsidRPr="002658C9">
        <w:rPr>
          <w:rFonts w:ascii="Courier New" w:hAnsi="Courier New" w:cs="Courier New"/>
        </w:rPr>
        <w:t> </w:t>
      </w:r>
      <w:r w:rsidR="00E24455" w:rsidRPr="002658C9">
        <w:rPr>
          <w:rFonts w:ascii="GHEA Grapalat" w:hAnsi="GHEA Grapalat"/>
        </w:rPr>
        <w:t xml:space="preserve">соответствующие требованиям пунктов </w:t>
      </w:r>
      <w:r>
        <w:rPr>
          <w:rFonts w:ascii="GHEA Grapalat" w:hAnsi="GHEA Grapalat"/>
        </w:rPr>
        <w:t>3</w:t>
      </w:r>
      <w:r w:rsidR="00E24455" w:rsidRPr="002658C9">
        <w:rPr>
          <w:rFonts w:ascii="GHEA Grapalat" w:hAnsi="GHEA Grapalat"/>
        </w:rPr>
        <w:t xml:space="preserve">.1 и </w:t>
      </w:r>
      <w:r>
        <w:rPr>
          <w:rFonts w:ascii="GHEA Grapalat" w:hAnsi="GHEA Grapalat"/>
        </w:rPr>
        <w:t>3</w:t>
      </w:r>
      <w:r w:rsidR="00E24455" w:rsidRPr="002658C9">
        <w:rPr>
          <w:rFonts w:ascii="GHEA Grapalat" w:hAnsi="GHEA Grapalat"/>
        </w:rPr>
        <w:t xml:space="preserve">.2 настоящей </w:t>
      </w:r>
      <w:r w:rsidR="00E24455">
        <w:rPr>
          <w:rFonts w:ascii="GHEA Grapalat" w:hAnsi="GHEA Grapalat"/>
        </w:rPr>
        <w:t>и</w:t>
      </w:r>
      <w:r w:rsidR="00E24455" w:rsidRPr="002658C9">
        <w:rPr>
          <w:rFonts w:ascii="GHEA Grapalat" w:hAnsi="GHEA Grapalat"/>
        </w:rPr>
        <w:t>нструкции, и в том же виде возвращает подающему их лицу.</w:t>
      </w:r>
    </w:p>
    <w:p w14:paraId="1992C8E2" w14:textId="77777777" w:rsidR="00E24455" w:rsidRPr="00AD29CE" w:rsidRDefault="00E24455" w:rsidP="00E24455">
      <w:pPr>
        <w:widowControl w:val="0"/>
        <w:tabs>
          <w:tab w:val="left" w:pos="1134"/>
        </w:tabs>
        <w:spacing w:after="160" w:line="360" w:lineRule="auto"/>
        <w:ind w:firstLine="567"/>
        <w:jc w:val="both"/>
        <w:rPr>
          <w:rFonts w:ascii="GHEA Grapalat" w:hAnsi="GHEA Grapalat" w:cs="Sylfaen"/>
        </w:rPr>
      </w:pPr>
    </w:p>
    <w:p w14:paraId="2F3151A1" w14:textId="77777777" w:rsidR="009C1687" w:rsidRDefault="009C1687">
      <w:pPr>
        <w:rPr>
          <w:rFonts w:ascii="GHEA Grapalat" w:hAnsi="GHEA Grapalat"/>
          <w:b/>
        </w:rPr>
      </w:pPr>
    </w:p>
    <w:p w14:paraId="12156AED" w14:textId="77777777" w:rsidR="00107A05" w:rsidRDefault="00107A05">
      <w:pPr>
        <w:rPr>
          <w:rFonts w:ascii="GHEA Grapalat" w:hAnsi="GHEA Grapalat"/>
          <w:b/>
        </w:rPr>
      </w:pPr>
      <w:r>
        <w:rPr>
          <w:rFonts w:ascii="GHEA Grapalat" w:hAnsi="GHEA Grapalat"/>
          <w:b/>
        </w:rPr>
        <w:br w:type="page"/>
      </w:r>
    </w:p>
    <w:p w14:paraId="5AB3CCFB"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3ECB8C94" w14:textId="2E9650D4"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394B31" w:rsidRPr="003C26DF">
        <w:rPr>
          <w:rFonts w:ascii="GHEA Grapalat" w:hAnsi="GHEA Grapalat" w:cs="Sylfaen"/>
          <w:b/>
          <w:lang w:val="es-ES"/>
        </w:rPr>
        <w:t>«ԹԻՎ122-ԳՀԾՁԲ-01/24»</w:t>
      </w:r>
      <w:r w:rsidR="00394B31" w:rsidRPr="003C26DF">
        <w:rPr>
          <w:rFonts w:ascii="GHEA Grapalat" w:hAnsi="GHEA Grapalat" w:cs="Sylfaen"/>
          <w:i/>
          <w:lang w:val="af-ZA"/>
        </w:rPr>
        <w:t xml:space="preserve"> </w:t>
      </w:r>
      <w:r w:rsidR="00394B31">
        <w:rPr>
          <w:rFonts w:ascii="GHEA Grapalat" w:hAnsi="GHEA Grapalat" w:cs="Sylfaen"/>
          <w:i/>
          <w:lang w:val="hy-AM"/>
        </w:rPr>
        <w:t xml:space="preserve"> </w:t>
      </w:r>
    </w:p>
    <w:p w14:paraId="21DCE9FA" w14:textId="77777777" w:rsidR="00B2572B" w:rsidRDefault="00B2572B" w:rsidP="00B46D58">
      <w:pPr>
        <w:widowControl w:val="0"/>
        <w:spacing w:after="120"/>
        <w:jc w:val="center"/>
        <w:rPr>
          <w:rFonts w:ascii="GHEA Grapalat" w:hAnsi="GHEA Grapalat" w:cs="Sylfaen"/>
          <w:b/>
        </w:rPr>
      </w:pPr>
    </w:p>
    <w:p w14:paraId="3308D7FD" w14:textId="77777777" w:rsidR="00D87B1D" w:rsidRPr="00374F4A" w:rsidRDefault="00D87B1D" w:rsidP="00B46D58">
      <w:pPr>
        <w:widowControl w:val="0"/>
        <w:spacing w:after="120"/>
        <w:jc w:val="center"/>
        <w:rPr>
          <w:rFonts w:ascii="GHEA Grapalat" w:hAnsi="GHEA Grapalat" w:cs="Sylfaen"/>
          <w:b/>
        </w:rPr>
      </w:pPr>
    </w:p>
    <w:p w14:paraId="7552D947"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proofErr w:type="gramStart"/>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w:t>
      </w:r>
      <w:proofErr w:type="gramEnd"/>
      <w:r w:rsidR="005A6435">
        <w:rPr>
          <w:rFonts w:ascii="GHEA Grapalat" w:hAnsi="GHEA Grapalat"/>
          <w:b/>
        </w:rPr>
        <w:t xml:space="preserve"> </w:t>
      </w:r>
      <w:r w:rsidRPr="00374F4A">
        <w:rPr>
          <w:rFonts w:ascii="GHEA Grapalat" w:hAnsi="GHEA Grapalat"/>
          <w:b/>
        </w:rPr>
        <w:t>*</w:t>
      </w:r>
    </w:p>
    <w:p w14:paraId="066666DE"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2184FFAF" w14:textId="77777777" w:rsidR="00B2572B" w:rsidRPr="00374F4A" w:rsidRDefault="00B2572B" w:rsidP="00B46D58">
      <w:pPr>
        <w:widowControl w:val="0"/>
        <w:spacing w:after="120"/>
        <w:jc w:val="center"/>
        <w:rPr>
          <w:rFonts w:ascii="GHEA Grapalat" w:hAnsi="GHEA Grapalat"/>
        </w:rPr>
      </w:pPr>
    </w:p>
    <w:p w14:paraId="0651966C"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03046968"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5B4C68C9"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D5CD518"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5FE48C62" w14:textId="1CED2384" w:rsidR="00374F4A" w:rsidRPr="00C4157A" w:rsidRDefault="00374F4A" w:rsidP="00394B31">
      <w:pPr>
        <w:jc w:val="both"/>
        <w:rPr>
          <w:rFonts w:ascii="GHEA Grapalat" w:hAnsi="GHEA Grapalat"/>
          <w:sz w:val="20"/>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394B31" w:rsidRPr="003C26DF">
        <w:rPr>
          <w:rFonts w:ascii="GHEA Grapalat" w:hAnsi="GHEA Grapalat" w:cs="Sylfaen"/>
          <w:b/>
          <w:lang w:val="es-ES"/>
        </w:rPr>
        <w:t>«ԹԻՎ122-ԳՀԾՁԲ-01/</w:t>
      </w:r>
      <w:proofErr w:type="gramStart"/>
      <w:r w:rsidR="00394B31" w:rsidRPr="003C26DF">
        <w:rPr>
          <w:rFonts w:ascii="GHEA Grapalat" w:hAnsi="GHEA Grapalat" w:cs="Sylfaen"/>
          <w:b/>
          <w:lang w:val="es-ES"/>
        </w:rPr>
        <w:t>24»</w:t>
      </w:r>
      <w:r w:rsidR="00394B31" w:rsidRPr="003C26DF">
        <w:rPr>
          <w:rFonts w:ascii="GHEA Grapalat" w:hAnsi="GHEA Grapalat" w:cs="Sylfaen"/>
          <w:i/>
          <w:lang w:val="af-ZA"/>
        </w:rPr>
        <w:t xml:space="preserve"> </w:t>
      </w:r>
      <w:r w:rsidR="00394B31">
        <w:rPr>
          <w:rFonts w:ascii="GHEA Grapalat" w:hAnsi="GHEA Grapalat" w:cs="Sylfaen"/>
          <w:i/>
          <w:lang w:val="hy-AM"/>
        </w:rPr>
        <w:t xml:space="preserve"> </w:t>
      </w:r>
      <w:r w:rsidRPr="000C1746">
        <w:rPr>
          <w:rFonts w:ascii="GHEA Grapalat" w:hAnsi="GHEA Grapalat"/>
          <w:sz w:val="16"/>
        </w:rPr>
        <w:t>наименование</w:t>
      </w:r>
      <w:proofErr w:type="gramEnd"/>
      <w:r w:rsidRPr="000C1746">
        <w:rPr>
          <w:rFonts w:ascii="GHEA Grapalat" w:hAnsi="GHEA Grapalat"/>
          <w:sz w:val="16"/>
        </w:rPr>
        <w:t xml:space="preserve"> заказчика</w:t>
      </w:r>
    </w:p>
    <w:p w14:paraId="5DEA7313"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064D9A30"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6A20E7B2"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0B6583B7"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07AB41C"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0E5C6B98" w14:textId="77777777" w:rsidR="000612B9" w:rsidRDefault="000612B9" w:rsidP="00B46D58">
      <w:pPr>
        <w:jc w:val="both"/>
        <w:rPr>
          <w:rFonts w:ascii="GHEA Grapalat" w:hAnsi="GHEA Grapalat"/>
        </w:rPr>
      </w:pPr>
    </w:p>
    <w:p w14:paraId="0A985C65"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proofErr w:type="gramStart"/>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proofErr w:type="gramEnd"/>
      <w:r w:rsidR="00304237">
        <w:rPr>
          <w:rFonts w:ascii="GHEA Grapalat" w:hAnsi="GHEA Grapalat"/>
        </w:rPr>
        <w:t>:</w:t>
      </w:r>
    </w:p>
    <w:p w14:paraId="121D4EAF"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096047B3" w14:textId="77777777" w:rsidR="000612B9" w:rsidRDefault="000612B9" w:rsidP="00B46D58">
      <w:pPr>
        <w:jc w:val="both"/>
        <w:rPr>
          <w:rFonts w:ascii="GHEA Grapalat" w:hAnsi="GHEA Grapalat"/>
        </w:rPr>
      </w:pPr>
    </w:p>
    <w:p w14:paraId="4DAB5360"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40AA704D"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65A31F6C" w14:textId="77777777" w:rsidR="00B138F3" w:rsidRDefault="00B138F3" w:rsidP="00B46D58">
      <w:pPr>
        <w:jc w:val="both"/>
        <w:rPr>
          <w:rFonts w:ascii="GHEA Grapalat" w:hAnsi="GHEA Grapalat"/>
        </w:rPr>
      </w:pPr>
    </w:p>
    <w:p w14:paraId="3DF97030" w14:textId="77777777" w:rsidR="00374F4A" w:rsidRPr="008E7F24" w:rsidRDefault="00374F4A" w:rsidP="00B46D58">
      <w:pPr>
        <w:jc w:val="both"/>
        <w:rPr>
          <w:rFonts w:ascii="GHEA Grapalat" w:hAnsi="GHEA Grapalat"/>
        </w:rPr>
      </w:pPr>
      <w:r w:rsidRPr="00DA5EA0">
        <w:rPr>
          <w:rFonts w:ascii="GHEA Grapalat" w:hAnsi="GHEA Grapalat"/>
        </w:rPr>
        <w:t>Адрес электронной почты</w:t>
      </w:r>
      <w:r w:rsidRPr="008E7F24">
        <w:rPr>
          <w:rFonts w:ascii="GHEA Grapalat" w:hAnsi="GHEA Grapalat"/>
        </w:rPr>
        <w:t xml:space="preserve"> </w:t>
      </w:r>
      <w:r w:rsidR="00B138F3">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14:paraId="2551C83E"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4D7BAE17" w14:textId="77777777" w:rsidR="00B138F3" w:rsidRDefault="00B138F3" w:rsidP="00F96993">
      <w:pPr>
        <w:jc w:val="both"/>
        <w:rPr>
          <w:rFonts w:ascii="GHEA Grapalat" w:hAnsi="GHEA Grapalat"/>
        </w:rPr>
      </w:pPr>
    </w:p>
    <w:p w14:paraId="1CD291B5"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552C8F11"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29794F80" w14:textId="77777777" w:rsidR="00B16483" w:rsidRDefault="00B16483" w:rsidP="00F96993">
      <w:pPr>
        <w:jc w:val="both"/>
        <w:rPr>
          <w:rFonts w:ascii="GHEA Grapalat" w:hAnsi="GHEA Grapalat"/>
          <w:sz w:val="18"/>
          <w:szCs w:val="18"/>
        </w:rPr>
      </w:pPr>
    </w:p>
    <w:p w14:paraId="2DEBB08D"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45E0DCE6"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5E874EED" w14:textId="77777777" w:rsidR="00B16483" w:rsidRPr="00D3436F" w:rsidRDefault="00B16483" w:rsidP="00B16483">
      <w:pPr>
        <w:tabs>
          <w:tab w:val="left" w:pos="7371"/>
        </w:tabs>
        <w:spacing w:after="160"/>
        <w:ind w:left="3544" w:firstLine="3"/>
        <w:jc w:val="both"/>
        <w:rPr>
          <w:rFonts w:ascii="GHEA Grapalat" w:hAnsi="GHEA Grapalat"/>
          <w:sz w:val="16"/>
        </w:rPr>
      </w:pPr>
    </w:p>
    <w:p w14:paraId="07EBBF1B" w14:textId="77777777" w:rsidR="00B0401C" w:rsidRDefault="00B0401C" w:rsidP="00B46D58">
      <w:pPr>
        <w:widowControl w:val="0"/>
        <w:jc w:val="both"/>
        <w:rPr>
          <w:rFonts w:ascii="GHEA Grapalat" w:hAnsi="GHEA Grapalat"/>
        </w:rPr>
      </w:pPr>
    </w:p>
    <w:p w14:paraId="7A0F1C96" w14:textId="77777777" w:rsidR="00B0401C" w:rsidRDefault="00B0401C" w:rsidP="00B46D58">
      <w:pPr>
        <w:widowControl w:val="0"/>
        <w:jc w:val="both"/>
        <w:rPr>
          <w:rFonts w:ascii="GHEA Grapalat" w:hAnsi="GHEA Grapalat"/>
        </w:rPr>
      </w:pPr>
    </w:p>
    <w:p w14:paraId="30C8A605" w14:textId="77777777" w:rsidR="00B0401C" w:rsidRDefault="00B0401C" w:rsidP="00B46D58">
      <w:pPr>
        <w:widowControl w:val="0"/>
        <w:jc w:val="both"/>
        <w:rPr>
          <w:rFonts w:ascii="GHEA Grapalat" w:hAnsi="GHEA Grapalat"/>
        </w:rPr>
      </w:pPr>
    </w:p>
    <w:p w14:paraId="1C95EDA7" w14:textId="77777777" w:rsidR="00B0401C" w:rsidRDefault="00B0401C" w:rsidP="00B46D58">
      <w:pPr>
        <w:widowControl w:val="0"/>
        <w:jc w:val="both"/>
        <w:rPr>
          <w:rFonts w:ascii="GHEA Grapalat" w:hAnsi="GHEA Grapalat"/>
        </w:rPr>
      </w:pPr>
    </w:p>
    <w:p w14:paraId="3ECADF5B" w14:textId="77777777" w:rsidR="006B3E56" w:rsidRDefault="006B3E56" w:rsidP="00B46D58">
      <w:pPr>
        <w:widowControl w:val="0"/>
        <w:jc w:val="both"/>
        <w:rPr>
          <w:rFonts w:ascii="GHEA Grapalat" w:hAnsi="GHEA Grapalat"/>
        </w:rPr>
      </w:pPr>
      <w:r>
        <w:rPr>
          <w:rFonts w:ascii="GHEA Grapalat" w:hAnsi="GHEA Grapalat"/>
        </w:rPr>
        <w:t xml:space="preserve">Настоящим _________________________________объявляет и </w:t>
      </w:r>
      <w:proofErr w:type="spellStart"/>
      <w:proofErr w:type="gramStart"/>
      <w:r>
        <w:rPr>
          <w:rFonts w:ascii="GHEA Grapalat" w:hAnsi="GHEA Grapalat"/>
        </w:rPr>
        <w:t>подтверждает,что</w:t>
      </w:r>
      <w:proofErr w:type="spellEnd"/>
      <w:proofErr w:type="gramEnd"/>
      <w:r>
        <w:rPr>
          <w:rFonts w:ascii="GHEA Grapalat" w:hAnsi="GHEA Grapalat"/>
        </w:rPr>
        <w:t>:</w:t>
      </w:r>
    </w:p>
    <w:p w14:paraId="07E78F09"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5967121A" w14:textId="77777777" w:rsidR="00D87B1D" w:rsidRDefault="00D87B1D" w:rsidP="00B46D58">
      <w:pPr>
        <w:widowControl w:val="0"/>
        <w:spacing w:after="120"/>
        <w:ind w:left="2835"/>
        <w:jc w:val="both"/>
        <w:rPr>
          <w:rFonts w:ascii="GHEA Grapalat" w:hAnsi="GHEA Grapalat"/>
          <w:sz w:val="16"/>
        </w:rPr>
      </w:pPr>
    </w:p>
    <w:p w14:paraId="622E545F" w14:textId="77777777" w:rsidR="00833D4F" w:rsidRPr="001E7AA5" w:rsidRDefault="009917C0" w:rsidP="00833D4F">
      <w:pPr>
        <w:ind w:firstLine="709"/>
        <w:rPr>
          <w:rFonts w:ascii="GHEA Grapalat" w:hAnsi="GHEA Grapalat"/>
          <w:sz w:val="20"/>
          <w:lang w:val="es-ES"/>
        </w:rPr>
      </w:pPr>
      <w:r w:rsidRPr="001E7AA5">
        <w:rPr>
          <w:rFonts w:ascii="GHEA Grapalat" w:hAnsi="GHEA Grapalat" w:cs="Arial"/>
          <w:sz w:val="20"/>
          <w:szCs w:val="20"/>
        </w:rPr>
        <w:t>1</w:t>
      </w:r>
      <w:r w:rsidR="00833D4F" w:rsidRPr="001E7AA5">
        <w:rPr>
          <w:rFonts w:ascii="GHEA Grapalat" w:hAnsi="GHEA Grapalat" w:cs="Arial"/>
          <w:sz w:val="20"/>
          <w:szCs w:val="20"/>
          <w:lang w:val="es-ES"/>
        </w:rPr>
        <w:t>)</w:t>
      </w:r>
      <w:r w:rsidR="00833D4F" w:rsidRPr="001E7AA5">
        <w:rPr>
          <w:rFonts w:ascii="GHEA Grapalat" w:hAnsi="GHEA Grapalat"/>
          <w:sz w:val="20"/>
          <w:lang w:val="hy-AM"/>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lang w:val="es-ES"/>
        </w:rPr>
        <w:t xml:space="preserve">                         </w:t>
      </w:r>
      <w:r w:rsidR="00833D4F" w:rsidRPr="001E7AA5">
        <w:rPr>
          <w:rFonts w:ascii="GHEA Grapalat" w:hAnsi="GHEA Grapalat"/>
          <w:sz w:val="20"/>
          <w:u w:val="single"/>
          <w:lang w:val="hy-AM"/>
        </w:rPr>
        <w:t xml:space="preserve">          </w:t>
      </w:r>
      <w:r w:rsidR="00833D4F" w:rsidRPr="001E7AA5">
        <w:rPr>
          <w:rFonts w:ascii="GHEA Grapalat" w:hAnsi="GHEA Grapalat"/>
          <w:sz w:val="20"/>
          <w:u w:val="single"/>
        </w:rPr>
        <w:t xml:space="preserve">и </w:t>
      </w:r>
      <w:r w:rsidR="00833D4F" w:rsidRPr="001E7AA5">
        <w:rPr>
          <w:rFonts w:ascii="GHEA Grapalat" w:hAnsi="GHEA Grapalat"/>
          <w:lang w:val="hy-AM"/>
        </w:rPr>
        <w:t>аффилированные</w:t>
      </w:r>
      <w:r w:rsidR="00833D4F" w:rsidRPr="001E7AA5">
        <w:rPr>
          <w:rFonts w:ascii="GHEA Grapalat" w:hAnsi="GHEA Grapalat"/>
        </w:rPr>
        <w:t xml:space="preserve"> с ним</w:t>
      </w:r>
      <w:r w:rsidR="00833D4F" w:rsidRPr="001E7AA5">
        <w:rPr>
          <w:rFonts w:ascii="GHEA Grapalat" w:hAnsi="GHEA Grapalat"/>
          <w:lang w:val="hy-AM"/>
        </w:rPr>
        <w:t xml:space="preserve"> </w:t>
      </w:r>
    </w:p>
    <w:p w14:paraId="2667B40E" w14:textId="77777777" w:rsidR="00833D4F" w:rsidRPr="001E7AA5" w:rsidRDefault="00833D4F" w:rsidP="00833D4F">
      <w:pPr>
        <w:widowControl w:val="0"/>
        <w:spacing w:after="120"/>
        <w:ind w:left="2835"/>
        <w:rPr>
          <w:rFonts w:ascii="GHEA Grapalat" w:hAnsi="GHEA Grapalat"/>
          <w:sz w:val="16"/>
        </w:rPr>
      </w:pPr>
      <w:r w:rsidRPr="001E7AA5">
        <w:rPr>
          <w:rFonts w:ascii="GHEA Grapalat" w:hAnsi="GHEA Grapalat"/>
          <w:sz w:val="20"/>
          <w:lang w:val="hy-AM"/>
        </w:rPr>
        <w:tab/>
      </w:r>
      <w:r w:rsidRPr="001E7AA5">
        <w:rPr>
          <w:rFonts w:ascii="GHEA Grapalat" w:hAnsi="GHEA Grapalat"/>
          <w:sz w:val="20"/>
          <w:lang w:val="hy-AM"/>
        </w:rPr>
        <w:tab/>
      </w:r>
      <w:r w:rsidRPr="001E7AA5">
        <w:rPr>
          <w:rFonts w:ascii="GHEA Grapalat" w:hAnsi="GHEA Grapalat"/>
          <w:sz w:val="16"/>
        </w:rPr>
        <w:t>наименование участника</w:t>
      </w:r>
    </w:p>
    <w:p w14:paraId="73733401" w14:textId="77777777" w:rsidR="00833D4F" w:rsidRPr="001E7AA5" w:rsidRDefault="00833D4F" w:rsidP="00833D4F">
      <w:pPr>
        <w:rPr>
          <w:rFonts w:ascii="GHEA Grapalat" w:hAnsi="GHEA Grapalat"/>
          <w:i/>
          <w:sz w:val="16"/>
          <w:vertAlign w:val="superscript"/>
          <w:lang w:val="es-ES"/>
        </w:rPr>
      </w:pPr>
    </w:p>
    <w:p w14:paraId="259F100A" w14:textId="500C0C05" w:rsidR="00833D4F" w:rsidRPr="001E7AA5" w:rsidRDefault="00833D4F" w:rsidP="00833D4F">
      <w:pPr>
        <w:rPr>
          <w:rFonts w:ascii="GHEA Grapalat" w:hAnsi="GHEA Grapalat" w:cs="Sylfaen"/>
          <w:sz w:val="20"/>
          <w:lang w:val="hy-AM"/>
        </w:rPr>
      </w:pPr>
      <w:r w:rsidRPr="001E7AA5">
        <w:rPr>
          <w:rFonts w:ascii="GHEA Grapalat" w:hAnsi="GHEA Grapalat"/>
          <w:lang w:val="hy-AM"/>
        </w:rPr>
        <w:t>лица</w:t>
      </w:r>
      <w:r w:rsidRPr="001E7AA5">
        <w:rPr>
          <w:rFonts w:ascii="GHEA Grapalat" w:hAnsi="GHEA Grapalat" w:cs="Arial"/>
          <w:sz w:val="20"/>
          <w:szCs w:val="20"/>
          <w:lang w:val="es-ES"/>
        </w:rPr>
        <w:t xml:space="preserve"> </w:t>
      </w:r>
      <w:r w:rsidRPr="001E7AA5">
        <w:rPr>
          <w:rFonts w:ascii="GHEA Grapalat" w:hAnsi="GHEA Grapalat" w:cs="Arial"/>
          <w:sz w:val="20"/>
          <w:szCs w:val="20"/>
          <w:lang w:val="hy-AM"/>
        </w:rPr>
        <w:t xml:space="preserve"> </w:t>
      </w:r>
      <w:r w:rsidRPr="001E7AA5">
        <w:rPr>
          <w:rFonts w:ascii="GHEA Grapalat" w:hAnsi="GHEA Grapalat"/>
          <w:lang w:val="hy-AM"/>
        </w:rPr>
        <w:t xml:space="preserve">удовлетворяют </w:t>
      </w:r>
      <w:r w:rsidRPr="001E7AA5">
        <w:rPr>
          <w:rFonts w:ascii="GHEA Grapalat" w:hAnsi="GHEA Grapalat"/>
          <w:color w:val="000000" w:themeColor="text1"/>
          <w:spacing w:val="-4"/>
        </w:rPr>
        <w:t>требованиям</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права</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участия</w:t>
      </w:r>
      <w:r w:rsidRPr="001E7AA5">
        <w:rPr>
          <w:rFonts w:ascii="GHEA Grapalat" w:hAnsi="GHEA Grapalat"/>
          <w:color w:val="000000" w:themeColor="text1"/>
          <w:lang w:val="es-ES"/>
        </w:rPr>
        <w:t xml:space="preserve"> </w:t>
      </w:r>
      <w:r w:rsidRPr="001E7AA5">
        <w:rPr>
          <w:rFonts w:ascii="GHEA Grapalat" w:hAnsi="GHEA Grapalat"/>
          <w:color w:val="000000" w:themeColor="text1"/>
          <w:spacing w:val="-4"/>
        </w:rPr>
        <w:t>установленным</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spacing w:val="-4"/>
        </w:rPr>
        <w:t xml:space="preserve">приглашением на </w:t>
      </w:r>
      <w:proofErr w:type="spellStart"/>
      <w:r w:rsidRPr="001E7AA5">
        <w:rPr>
          <w:rFonts w:ascii="GHEA Grapalat" w:hAnsi="GHEA Grapalat"/>
          <w:spacing w:val="-4"/>
        </w:rPr>
        <w:t>на</w:t>
      </w:r>
      <w:proofErr w:type="spellEnd"/>
      <w:r w:rsidRPr="001E7AA5">
        <w:rPr>
          <w:rFonts w:ascii="GHEA Grapalat" w:hAnsi="GHEA Grapalat"/>
          <w:spacing w:val="-4"/>
        </w:rPr>
        <w:t xml:space="preserve"> </w:t>
      </w:r>
      <w:r w:rsidRPr="001E7AA5">
        <w:rPr>
          <w:rFonts w:ascii="GHEA Grapalat" w:hAnsi="GHEA Grapalat"/>
        </w:rPr>
        <w:t>открытый конкурс</w:t>
      </w:r>
      <w:r w:rsidRPr="001E7AA5">
        <w:rPr>
          <w:rFonts w:ascii="GHEA Grapalat" w:hAnsi="GHEA Grapalat"/>
          <w:color w:val="000000" w:themeColor="text1"/>
          <w:spacing w:val="-4"/>
          <w:lang w:val="es-ES"/>
        </w:rPr>
        <w:t xml:space="preserve"> </w:t>
      </w:r>
      <w:r w:rsidRPr="001E7AA5">
        <w:rPr>
          <w:rFonts w:ascii="GHEA Grapalat" w:hAnsi="GHEA Grapalat"/>
          <w:color w:val="000000" w:themeColor="text1"/>
        </w:rPr>
        <w:t>под</w:t>
      </w:r>
      <w:r w:rsidR="005F3AEC">
        <w:rPr>
          <w:rFonts w:ascii="GHEA Grapalat" w:hAnsi="GHEA Grapalat"/>
          <w:color w:val="000000" w:themeColor="text1"/>
        </w:rPr>
        <w:t xml:space="preserve"> кодом </w:t>
      </w:r>
      <w:r w:rsidRPr="001E7AA5">
        <w:rPr>
          <w:rFonts w:ascii="GHEA Grapalat" w:hAnsi="GHEA Grapalat"/>
          <w:color w:val="000000" w:themeColor="text1"/>
          <w:lang w:val="es-ES"/>
        </w:rPr>
        <w:t xml:space="preserve"> </w:t>
      </w:r>
      <w:r w:rsidR="00394B31" w:rsidRPr="003C26DF">
        <w:rPr>
          <w:rFonts w:ascii="GHEA Grapalat" w:hAnsi="GHEA Grapalat" w:cs="Sylfaen"/>
          <w:b/>
          <w:lang w:val="es-ES"/>
        </w:rPr>
        <w:t>«ԹԻՎ122-ԳՀԾՁԲ-01/24»</w:t>
      </w:r>
      <w:r w:rsidR="00394B31" w:rsidRPr="003C26DF">
        <w:rPr>
          <w:rFonts w:ascii="GHEA Grapalat" w:hAnsi="GHEA Grapalat" w:cs="Sylfaen"/>
          <w:i/>
          <w:lang w:val="af-ZA"/>
        </w:rPr>
        <w:t xml:space="preserve"> </w:t>
      </w:r>
      <w:r w:rsidR="00394B31">
        <w:rPr>
          <w:rFonts w:ascii="GHEA Grapalat" w:hAnsi="GHEA Grapalat" w:cs="Sylfaen"/>
          <w:i/>
          <w:lang w:val="hy-AM"/>
        </w:rPr>
        <w:t xml:space="preserve"> </w:t>
      </w:r>
      <w:r w:rsidRPr="001E7AA5">
        <w:rPr>
          <w:rFonts w:ascii="GHEA Grapalat" w:hAnsi="GHEA Grapalat"/>
          <w:b/>
          <w:color w:val="000000" w:themeColor="text1"/>
        </w:rPr>
        <w:t>и</w:t>
      </w:r>
      <w:r w:rsidRPr="001E7AA5">
        <w:rPr>
          <w:rFonts w:ascii="GHEA Grapalat" w:hAnsi="GHEA Grapalat"/>
          <w:sz w:val="20"/>
          <w:u w:val="single"/>
          <w:lang w:val="hy-AM"/>
        </w:rPr>
        <w:t xml:space="preserve">  </w:t>
      </w:r>
      <w:r w:rsidRPr="001E7AA5">
        <w:rPr>
          <w:rFonts w:ascii="GHEA Grapalat" w:hAnsi="GHEA Grapalat"/>
          <w:sz w:val="20"/>
          <w:u w:val="single"/>
        </w:rPr>
        <w:t>-----------------------------------------</w:t>
      </w:r>
      <w:r w:rsidRPr="001E7AA5">
        <w:rPr>
          <w:rFonts w:ascii="GHEA Grapalat" w:hAnsi="GHEA Grapalat"/>
          <w:sz w:val="20"/>
          <w:u w:val="single"/>
          <w:lang w:val="hy-AM"/>
        </w:rPr>
        <w:t xml:space="preserve">                                    </w:t>
      </w:r>
      <w:r w:rsidRPr="001E7AA5">
        <w:rPr>
          <w:rFonts w:ascii="GHEA Grapalat" w:hAnsi="GHEA Grapalat"/>
          <w:sz w:val="20"/>
          <w:u w:val="single"/>
          <w:lang w:val="es-ES"/>
        </w:rPr>
        <w:t xml:space="preserve">                         </w:t>
      </w:r>
      <w:r w:rsidRPr="001E7AA5">
        <w:rPr>
          <w:rFonts w:ascii="GHEA Grapalat" w:hAnsi="GHEA Grapalat"/>
          <w:sz w:val="20"/>
          <w:u w:val="single"/>
          <w:lang w:val="hy-AM"/>
        </w:rPr>
        <w:t xml:space="preserve">          </w:t>
      </w:r>
      <w:r w:rsidRPr="001E7AA5">
        <w:rPr>
          <w:rFonts w:ascii="GHEA Grapalat" w:hAnsi="GHEA Grapalat" w:cs="Sylfaen"/>
          <w:sz w:val="20"/>
          <w:lang w:val="hy-AM"/>
        </w:rPr>
        <w:t xml:space="preserve"> </w:t>
      </w:r>
    </w:p>
    <w:p w14:paraId="623704E8" w14:textId="77777777" w:rsidR="00833D4F" w:rsidRPr="001E7AA5" w:rsidRDefault="00833D4F" w:rsidP="00833D4F">
      <w:pPr>
        <w:tabs>
          <w:tab w:val="left" w:pos="6450"/>
        </w:tabs>
        <w:rPr>
          <w:rFonts w:ascii="GHEA Grapalat" w:hAnsi="GHEA Grapalat"/>
          <w:sz w:val="16"/>
        </w:rPr>
      </w:pPr>
      <w:r w:rsidRPr="001E7AA5">
        <w:rPr>
          <w:rFonts w:ascii="GHEA Grapalat" w:hAnsi="GHEA Grapalat" w:cs="Sylfaen"/>
          <w:sz w:val="20"/>
          <w:lang w:val="es-ES"/>
        </w:rPr>
        <w:t xml:space="preserve">                                                         </w:t>
      </w:r>
      <w:r w:rsidRPr="001E7AA5">
        <w:rPr>
          <w:rFonts w:ascii="GHEA Grapalat" w:hAnsi="GHEA Grapalat" w:cs="Sylfaen"/>
          <w:sz w:val="20"/>
        </w:rPr>
        <w:t xml:space="preserve">       </w:t>
      </w:r>
      <w:r w:rsidR="005F3AEC">
        <w:rPr>
          <w:rFonts w:ascii="GHEA Grapalat" w:hAnsi="GHEA Grapalat" w:cs="Sylfaen"/>
          <w:sz w:val="20"/>
        </w:rPr>
        <w:t xml:space="preserve">                                     </w:t>
      </w:r>
      <w:r w:rsidRPr="001E7AA5">
        <w:rPr>
          <w:rFonts w:ascii="GHEA Grapalat" w:hAnsi="GHEA Grapalat" w:cs="Sylfaen"/>
          <w:sz w:val="20"/>
          <w:lang w:val="es-ES"/>
        </w:rPr>
        <w:t xml:space="preserve"> </w:t>
      </w:r>
      <w:r w:rsidRPr="001E7AA5">
        <w:rPr>
          <w:rFonts w:ascii="GHEA Grapalat" w:hAnsi="GHEA Grapalat"/>
          <w:sz w:val="16"/>
        </w:rPr>
        <w:t>наименование участника</w:t>
      </w:r>
    </w:p>
    <w:p w14:paraId="73C417BD" w14:textId="77777777" w:rsidR="006B3E56" w:rsidRPr="00EF3DB6" w:rsidRDefault="00833D4F" w:rsidP="006F3CBD">
      <w:pPr>
        <w:widowControl w:val="0"/>
        <w:spacing w:after="160"/>
        <w:ind w:left="426"/>
        <w:jc w:val="both"/>
        <w:rPr>
          <w:rFonts w:ascii="GHEA Grapalat" w:hAnsi="GHEA Grapalat" w:cs="Arial"/>
        </w:rPr>
      </w:pPr>
      <w:r w:rsidRPr="006F3CBD">
        <w:rPr>
          <w:rFonts w:ascii="GHEA Grapalat" w:hAnsi="GHEA Grapalat"/>
          <w:color w:val="000000" w:themeColor="text1"/>
        </w:rPr>
        <w:t xml:space="preserve">обязуется в случае признания отобранным участником в порядке и сроки, установленные </w:t>
      </w:r>
      <w:proofErr w:type="gramStart"/>
      <w:r w:rsidRPr="006F3CBD">
        <w:rPr>
          <w:rFonts w:ascii="GHEA Grapalat" w:hAnsi="GHEA Grapalat"/>
          <w:color w:val="000000" w:themeColor="text1"/>
        </w:rPr>
        <w:t>приглашением  представить</w:t>
      </w:r>
      <w:proofErr w:type="gramEnd"/>
      <w:r w:rsidRPr="006F3CBD">
        <w:rPr>
          <w:rFonts w:ascii="GHEA Grapalat" w:hAnsi="GHEA Grapalat"/>
          <w:color w:val="000000" w:themeColor="text1"/>
        </w:rPr>
        <w:t xml:space="preserve"> обеспечение </w:t>
      </w:r>
      <w:proofErr w:type="spellStart"/>
      <w:r w:rsidRPr="006F3CBD">
        <w:rPr>
          <w:rFonts w:ascii="GHEA Grapalat" w:hAnsi="GHEA Grapalat"/>
          <w:color w:val="000000" w:themeColor="text1"/>
        </w:rPr>
        <w:t>квалификаци</w:t>
      </w:r>
      <w:proofErr w:type="spellEnd"/>
      <w:r w:rsidRPr="006F3CBD">
        <w:rPr>
          <w:rFonts w:ascii="GHEA Grapalat" w:hAnsi="GHEA Grapalat"/>
          <w:color w:val="000000" w:themeColor="text1"/>
        </w:rPr>
        <w:t xml:space="preserve"> </w:t>
      </w:r>
      <w:r w:rsidR="00EF3DB6">
        <w:rPr>
          <w:rFonts w:ascii="GHEA Grapalat" w:hAnsi="GHEA Grapalat"/>
          <w:color w:val="000000" w:themeColor="text1"/>
        </w:rPr>
        <w:t>,</w:t>
      </w:r>
    </w:p>
    <w:p w14:paraId="44CF973C" w14:textId="6CA38A3B" w:rsidR="006B3E56" w:rsidRPr="006F3CBD" w:rsidRDefault="006F3CBD" w:rsidP="006F3CBD">
      <w:pPr>
        <w:pStyle w:val="aff"/>
        <w:widowControl w:val="0"/>
        <w:numPr>
          <w:ilvl w:val="0"/>
          <w:numId w:val="33"/>
        </w:numPr>
        <w:tabs>
          <w:tab w:val="left" w:pos="567"/>
        </w:tabs>
        <w:spacing w:after="160"/>
        <w:jc w:val="both"/>
        <w:rPr>
          <w:rFonts w:ascii="GHEA Grapalat" w:hAnsi="GHEA Grapalat" w:cs="Arial"/>
        </w:rPr>
      </w:pPr>
      <w:r>
        <w:rPr>
          <w:rFonts w:ascii="GHEA Grapalat" w:hAnsi="GHEA Grapalat"/>
        </w:rPr>
        <w:t xml:space="preserve"> </w:t>
      </w:r>
      <w:r w:rsidR="006B3E56" w:rsidRPr="006F3CBD">
        <w:rPr>
          <w:rFonts w:ascii="GHEA Grapalat" w:hAnsi="GHEA Grapalat"/>
        </w:rPr>
        <w:t xml:space="preserve">в рамках участия в </w:t>
      </w:r>
      <w:r w:rsidR="00305944" w:rsidRPr="006F3CBD">
        <w:rPr>
          <w:rFonts w:ascii="GHEA Grapalat" w:hAnsi="GHEA Grapalat"/>
        </w:rPr>
        <w:t xml:space="preserve">открытом конкурсе </w:t>
      </w:r>
      <w:r w:rsidR="006B3E56" w:rsidRPr="006F3CBD">
        <w:rPr>
          <w:rFonts w:ascii="GHEA Grapalat" w:hAnsi="GHEA Grapalat"/>
        </w:rPr>
        <w:t xml:space="preserve">под кодом </w:t>
      </w:r>
      <w:r w:rsidR="00394B31" w:rsidRPr="003C26DF">
        <w:rPr>
          <w:rFonts w:ascii="GHEA Grapalat" w:hAnsi="GHEA Grapalat" w:cs="Sylfaen"/>
          <w:b/>
          <w:lang w:val="es-ES"/>
        </w:rPr>
        <w:t>«ԹԻՎ122-ԳՀԾՁԲ-01/24»</w:t>
      </w:r>
      <w:r w:rsidR="00394B31" w:rsidRPr="003C26DF">
        <w:rPr>
          <w:rFonts w:ascii="GHEA Grapalat" w:hAnsi="GHEA Grapalat" w:cs="Sylfaen"/>
          <w:i/>
          <w:lang w:val="af-ZA"/>
        </w:rPr>
        <w:t xml:space="preserve"> </w:t>
      </w:r>
      <w:r w:rsidR="00394B31">
        <w:rPr>
          <w:rFonts w:ascii="GHEA Grapalat" w:hAnsi="GHEA Grapalat" w:cs="Sylfaen"/>
          <w:i/>
          <w:lang w:val="hy-AM"/>
        </w:rPr>
        <w:t xml:space="preserve"> </w:t>
      </w:r>
    </w:p>
    <w:p w14:paraId="6AE9B016"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 xml:space="preserve">не допускал и (или) не допустит </w:t>
      </w:r>
      <w:r w:rsidR="00C026EF" w:rsidRPr="00326396">
        <w:rPr>
          <w:rFonts w:ascii="GHEA Grapalat" w:hAnsi="GHEA Grapalat"/>
          <w:lang w:val="hy-AM"/>
        </w:rPr>
        <w:t>недобросовестн</w:t>
      </w:r>
      <w:r w:rsidR="00C026EF">
        <w:rPr>
          <w:rFonts w:ascii="GHEA Grapalat" w:hAnsi="GHEA Grapalat"/>
        </w:rPr>
        <w:t>ой</w:t>
      </w:r>
      <w:r w:rsidR="00C026EF" w:rsidRPr="00326396">
        <w:rPr>
          <w:rFonts w:ascii="GHEA Grapalat" w:hAnsi="GHEA Grapalat"/>
          <w:lang w:val="hy-AM"/>
        </w:rPr>
        <w:t xml:space="preserve"> конкуренци</w:t>
      </w:r>
      <w:r w:rsidR="00C026EF">
        <w:rPr>
          <w:rFonts w:ascii="GHEA Grapalat" w:hAnsi="GHEA Grapalat"/>
        </w:rPr>
        <w:t xml:space="preserve">и, </w:t>
      </w:r>
      <w:r>
        <w:rPr>
          <w:rFonts w:ascii="GHEA Grapalat" w:hAnsi="GHEA Grapalat"/>
        </w:rPr>
        <w:t xml:space="preserve">злоупотребления доминирующим положением и </w:t>
      </w:r>
      <w:proofErr w:type="spellStart"/>
      <w:r>
        <w:rPr>
          <w:rFonts w:ascii="GHEA Grapalat" w:hAnsi="GHEA Grapalat"/>
        </w:rPr>
        <w:t>антиконкурентного</w:t>
      </w:r>
      <w:proofErr w:type="spellEnd"/>
      <w:r>
        <w:rPr>
          <w:rFonts w:ascii="GHEA Grapalat" w:hAnsi="GHEA Grapalat"/>
        </w:rPr>
        <w:t xml:space="preserve"> соглашения,</w:t>
      </w:r>
    </w:p>
    <w:p w14:paraId="22152D49"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21771593"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708369E3"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7C822039"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271B272A"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7BA44DB"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1FF07428" w14:textId="77777777" w:rsidR="006B3E56" w:rsidRDefault="006B3E56" w:rsidP="00B46D58">
      <w:pPr>
        <w:widowControl w:val="0"/>
        <w:spacing w:after="160"/>
        <w:jc w:val="both"/>
        <w:rPr>
          <w:ins w:id="0" w:author="Inesa Kocharyan" w:date="2021-09-01T14:02:00Z"/>
          <w:rFonts w:ascii="GHEA Grapalat" w:hAnsi="GHEA Grapalat"/>
        </w:rPr>
      </w:pPr>
      <w:r>
        <w:rPr>
          <w:rFonts w:ascii="GHEA Grapalat" w:hAnsi="GHEA Grapalat"/>
        </w:rPr>
        <w:t>долю (пай) в размере более пятидесяти процентов</w:t>
      </w:r>
      <w:r w:rsidR="007906A2">
        <w:rPr>
          <w:rFonts w:ascii="GHEA Grapalat" w:hAnsi="GHEA Grapalat"/>
        </w:rPr>
        <w:t>.</w:t>
      </w:r>
    </w:p>
    <w:p w14:paraId="66A4D9E7" w14:textId="77777777" w:rsidR="007906A2" w:rsidRDefault="007906A2" w:rsidP="007906A2">
      <w:pPr>
        <w:widowControl w:val="0"/>
        <w:spacing w:after="160"/>
        <w:jc w:val="both"/>
        <w:rPr>
          <w:rFonts w:ascii="GHEA Grapalat" w:hAnsi="GHEA Grapalat"/>
        </w:rPr>
      </w:pPr>
      <w:r>
        <w:rPr>
          <w:rFonts w:ascii="GHEA Grapalat" w:hAnsi="GHEA Grapalat"/>
        </w:rPr>
        <w:t>Ниже ------------------------------------------------------</w:t>
      </w:r>
      <w:r w:rsidR="00503980" w:rsidRPr="00503980">
        <w:rPr>
          <w:rFonts w:ascii="GHEA Grapalat" w:hAnsi="GHEA Grapalat"/>
        </w:rPr>
        <w:t xml:space="preserve"> </w:t>
      </w:r>
      <w:r w:rsidR="00C20B9A">
        <w:rPr>
          <w:rFonts w:ascii="GHEA Grapalat" w:hAnsi="GHEA Grapalat"/>
        </w:rPr>
        <w:t>представляет</w:t>
      </w:r>
      <w:r w:rsidR="00C20B9A" w:rsidRPr="006B2B1A">
        <w:rPr>
          <w:rFonts w:ascii="GHEA Grapalat" w:hAnsi="GHEA Grapalat"/>
        </w:rPr>
        <w:t xml:space="preserve"> </w:t>
      </w:r>
      <w:r w:rsidR="00503980" w:rsidRPr="006B2B1A">
        <w:rPr>
          <w:rFonts w:ascii="GHEA Grapalat" w:hAnsi="GHEA Grapalat"/>
        </w:rPr>
        <w:t>ссылк</w:t>
      </w:r>
      <w:r w:rsidR="00503980">
        <w:rPr>
          <w:rFonts w:ascii="GHEA Grapalat" w:hAnsi="GHEA Grapalat"/>
        </w:rPr>
        <w:t>у</w:t>
      </w:r>
      <w:r w:rsidR="00503980" w:rsidRPr="006B2B1A">
        <w:rPr>
          <w:rFonts w:ascii="GHEA Grapalat" w:hAnsi="GHEA Grapalat"/>
        </w:rPr>
        <w:t xml:space="preserve"> на сайт</w:t>
      </w:r>
      <w:r w:rsidR="00503980">
        <w:rPr>
          <w:rFonts w:ascii="GHEA Grapalat" w:hAnsi="GHEA Grapalat"/>
        </w:rPr>
        <w:t>,</w:t>
      </w:r>
    </w:p>
    <w:p w14:paraId="5D4855AC" w14:textId="77777777" w:rsidR="007906A2" w:rsidRDefault="00503980" w:rsidP="00C20B9A">
      <w:pPr>
        <w:widowControl w:val="0"/>
        <w:spacing w:after="160"/>
        <w:ind w:left="1985"/>
        <w:jc w:val="both"/>
        <w:rPr>
          <w:rFonts w:ascii="GHEA Grapalat" w:hAnsi="GHEA Grapalat"/>
        </w:rPr>
      </w:pPr>
      <w:r>
        <w:rPr>
          <w:rFonts w:ascii="GHEA Grapalat" w:hAnsi="GHEA Grapalat"/>
          <w:vertAlign w:val="superscript"/>
        </w:rPr>
        <w:t>наименование участника</w:t>
      </w:r>
      <w:r w:rsidR="007906A2">
        <w:rPr>
          <w:rFonts w:ascii="GHEA Grapalat" w:hAnsi="GHEA Grapalat"/>
        </w:rPr>
        <w:t xml:space="preserve">                                  </w:t>
      </w:r>
    </w:p>
    <w:p w14:paraId="3B0B90C2" w14:textId="77777777" w:rsidR="00B0401C" w:rsidDel="007906A2" w:rsidRDefault="00503980" w:rsidP="00B0401C">
      <w:pPr>
        <w:widowControl w:val="0"/>
        <w:tabs>
          <w:tab w:val="left" w:pos="1134"/>
        </w:tabs>
        <w:spacing w:after="160"/>
        <w:jc w:val="both"/>
        <w:rPr>
          <w:del w:id="1" w:author="Inesa Kocharyan" w:date="2021-09-01T14:03:00Z"/>
          <w:rFonts w:ascii="GHEA Grapalat" w:hAnsi="GHEA Grapalat" w:cs="Sylfaen"/>
        </w:rPr>
      </w:pPr>
      <w:r w:rsidRPr="006B2B1A">
        <w:rPr>
          <w:rFonts w:ascii="GHEA Grapalat" w:hAnsi="GHEA Grapalat"/>
        </w:rPr>
        <w:t>содержащий информацию о реальных бенефициарах</w:t>
      </w:r>
      <w:r w:rsidR="007906A2" w:rsidRPr="006B2B1A">
        <w:rPr>
          <w:rFonts w:ascii="GHEA Grapalat" w:hAnsi="GHEA Grapalat"/>
        </w:rPr>
        <w:t>---</w:t>
      </w:r>
      <w:r w:rsidR="0048501B">
        <w:rPr>
          <w:rFonts w:ascii="GHEA Grapalat" w:hAnsi="GHEA Grapalat"/>
        </w:rPr>
        <w:t xml:space="preserve"> </w:t>
      </w:r>
      <w:r w:rsidR="007906A2" w:rsidRPr="006B2B1A">
        <w:rPr>
          <w:rFonts w:ascii="GHEA Grapalat" w:hAnsi="GHEA Grapalat"/>
        </w:rPr>
        <w:t>----</w:t>
      </w:r>
      <w:r>
        <w:rPr>
          <w:rFonts w:ascii="GHEA Grapalat" w:hAnsi="GHEA Grapalat"/>
        </w:rPr>
        <w:t>--------------</w:t>
      </w:r>
      <w:r w:rsidR="007906A2" w:rsidRPr="006B2B1A">
        <w:rPr>
          <w:rFonts w:ascii="GHEA Grapalat" w:hAnsi="GHEA Grapalat"/>
        </w:rPr>
        <w:t>-------------</w:t>
      </w:r>
      <w:r w:rsidR="006B3E56" w:rsidRPr="00503980">
        <w:rPr>
          <w:rStyle w:val="af6"/>
          <w:rFonts w:ascii="GHEA Grapalat" w:hAnsi="GHEA Grapalat"/>
          <w:sz w:val="32"/>
          <w:szCs w:val="32"/>
        </w:rPr>
        <w:footnoteReference w:customMarkFollows="1" w:id="9"/>
        <w:t>**</w:t>
      </w:r>
      <w:r>
        <w:rPr>
          <w:rFonts w:ascii="GHEA Grapalat" w:hAnsi="GHEA Grapalat"/>
          <w:sz w:val="32"/>
          <w:szCs w:val="32"/>
        </w:rPr>
        <w:t xml:space="preserve"> .</w:t>
      </w:r>
      <w:r w:rsidR="006B3E56" w:rsidRPr="00503980">
        <w:rPr>
          <w:rFonts w:ascii="GHEA Grapalat" w:hAnsi="GHEA Grapalat"/>
          <w:sz w:val="32"/>
          <w:szCs w:val="32"/>
        </w:rPr>
        <w:t xml:space="preserve"> </w:t>
      </w:r>
    </w:p>
    <w:p w14:paraId="45BD442F" w14:textId="77777777" w:rsidR="006B3E56" w:rsidRPr="00770B03" w:rsidRDefault="006B3E56" w:rsidP="00B46D58">
      <w:pPr>
        <w:tabs>
          <w:tab w:val="left" w:pos="7371"/>
        </w:tabs>
        <w:spacing w:after="160"/>
        <w:ind w:left="3544" w:firstLine="3"/>
        <w:jc w:val="both"/>
        <w:rPr>
          <w:rFonts w:ascii="GHEA Grapalat" w:hAnsi="GHEA Grapalat"/>
          <w:sz w:val="16"/>
        </w:rPr>
      </w:pPr>
    </w:p>
    <w:p w14:paraId="08ED9386"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1D4123FE"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670E9678"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35AF7992"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27D7B92C" w14:textId="77777777" w:rsidR="00652A78" w:rsidRDefault="00123294">
      <w:pPr>
        <w:rPr>
          <w:ins w:id="2" w:author="Inesa Kocharyan" w:date="2021-09-01T14:04:00Z"/>
          <w:rFonts w:ascii="GHEA Grapalat" w:hAnsi="GHEA Grapalat"/>
          <w:b/>
        </w:rPr>
      </w:pPr>
      <w:r>
        <w:rPr>
          <w:rFonts w:ascii="GHEA Grapalat" w:hAnsi="GHEA Grapalat"/>
          <w:b/>
        </w:rPr>
        <w:br w:type="page"/>
      </w:r>
    </w:p>
    <w:p w14:paraId="19E78C60" w14:textId="77777777" w:rsidR="00652A78" w:rsidRDefault="00652A78" w:rsidP="00652A78">
      <w:pPr>
        <w:jc w:val="right"/>
        <w:rPr>
          <w:rFonts w:ascii="GHEA Grapalat" w:hAnsi="GHEA Grapalat"/>
          <w:b/>
        </w:rPr>
      </w:pPr>
      <w:r>
        <w:rPr>
          <w:rFonts w:ascii="GHEA Grapalat" w:hAnsi="GHEA Grapalat"/>
          <w:b/>
        </w:rPr>
        <w:lastRenderedPageBreak/>
        <w:t>Приложение 1.</w:t>
      </w:r>
      <w:r w:rsidR="00BD3FDD">
        <w:rPr>
          <w:rFonts w:ascii="GHEA Grapalat" w:hAnsi="GHEA Grapalat"/>
          <w:b/>
        </w:rPr>
        <w:t>1</w:t>
      </w:r>
      <w:r>
        <w:rPr>
          <w:rFonts w:ascii="GHEA Grapalat" w:hAnsi="GHEA Grapalat"/>
          <w:b/>
        </w:rPr>
        <w:t xml:space="preserve">** </w:t>
      </w:r>
    </w:p>
    <w:p w14:paraId="63010BF9" w14:textId="77777777" w:rsidR="00652A78" w:rsidRPr="00FA6464" w:rsidRDefault="00652A78" w:rsidP="00652A78">
      <w:pPr>
        <w:jc w:val="right"/>
        <w:rPr>
          <w:rFonts w:ascii="GHEA Grapalat" w:hAnsi="GHEA Grapalat"/>
          <w:b/>
        </w:rPr>
      </w:pPr>
      <w:r w:rsidRPr="001439BD">
        <w:rPr>
          <w:rFonts w:ascii="GHEA Grapalat" w:hAnsi="GHEA Grapalat"/>
          <w:b/>
        </w:rPr>
        <w:t>к Приглашению на открытый конкурс</w:t>
      </w:r>
    </w:p>
    <w:p w14:paraId="29B6BE25" w14:textId="39D47382" w:rsidR="00123294" w:rsidRDefault="00652A78" w:rsidP="00394B31">
      <w:pPr>
        <w:pStyle w:val="3"/>
        <w:keepNext w:val="0"/>
        <w:widowControl w:val="0"/>
        <w:spacing w:after="160" w:line="240" w:lineRule="auto"/>
        <w:ind w:firstLine="567"/>
        <w:jc w:val="right"/>
        <w:rPr>
          <w:rFonts w:ascii="GHEA Grapalat" w:hAnsi="GHEA Grapalat"/>
          <w:b/>
        </w:rPr>
      </w:pPr>
      <w:r w:rsidRPr="00BD3FDD">
        <w:rPr>
          <w:rFonts w:ascii="GHEA Grapalat" w:hAnsi="GHEA Grapalat"/>
          <w:b/>
          <w:i w:val="0"/>
          <w:sz w:val="24"/>
          <w:szCs w:val="24"/>
        </w:rPr>
        <w:t xml:space="preserve">под кодом </w:t>
      </w:r>
      <w:r w:rsidR="00394B31" w:rsidRPr="003C26DF">
        <w:rPr>
          <w:rFonts w:ascii="GHEA Grapalat" w:hAnsi="GHEA Grapalat" w:cs="Sylfaen"/>
          <w:b/>
          <w:lang w:val="es-ES"/>
        </w:rPr>
        <w:t>«ԹԻՎ122-ԳՀԾՁԲ-01/24»</w:t>
      </w:r>
      <w:r w:rsidR="00394B31" w:rsidRPr="003C26DF">
        <w:rPr>
          <w:rFonts w:ascii="GHEA Grapalat" w:hAnsi="GHEA Grapalat" w:cs="Sylfaen"/>
          <w:lang w:val="af-ZA"/>
        </w:rPr>
        <w:t xml:space="preserve"> </w:t>
      </w:r>
      <w:r w:rsidR="00394B31">
        <w:rPr>
          <w:rFonts w:ascii="GHEA Grapalat" w:hAnsi="GHEA Grapalat" w:cs="Sylfaen"/>
          <w:lang w:val="hy-AM"/>
        </w:rPr>
        <w:t xml:space="preserve"> </w:t>
      </w:r>
    </w:p>
    <w:p w14:paraId="62A96CB4" w14:textId="77777777" w:rsidR="00B048B2" w:rsidRDefault="00B048B2" w:rsidP="00B46D58">
      <w:pPr>
        <w:rPr>
          <w:rFonts w:ascii="GHEA Grapalat" w:hAnsi="GHEA Grapalat"/>
          <w:b/>
        </w:rPr>
      </w:pPr>
    </w:p>
    <w:p w14:paraId="18BC1860" w14:textId="77777777" w:rsidR="00A9306E" w:rsidRDefault="00A9306E" w:rsidP="00A9306E">
      <w:pPr>
        <w:ind w:left="360" w:hanging="360"/>
        <w:jc w:val="center"/>
        <w:rPr>
          <w:rFonts w:ascii="GHEA Grapalat" w:hAnsi="GHEA Grapalat"/>
          <w:b/>
        </w:rPr>
      </w:pPr>
      <w:r>
        <w:rPr>
          <w:rFonts w:ascii="GHEA Grapalat" w:hAnsi="GHEA Grapalat"/>
          <w:b/>
        </w:rPr>
        <w:t>ФОРМА</w:t>
      </w:r>
    </w:p>
    <w:p w14:paraId="02FFCC55" w14:textId="77777777" w:rsidR="00A9306E" w:rsidRPr="00C76978" w:rsidRDefault="00A9306E" w:rsidP="00A9306E">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w:t>
      </w:r>
      <w:proofErr w:type="gramStart"/>
      <w:r w:rsidRPr="005E58C3">
        <w:rPr>
          <w:rFonts w:ascii="GHEA Grapalat" w:hAnsi="GHEA Grapalat"/>
          <w:b/>
        </w:rPr>
        <w:t>РЕАЛЬНЫХ  БЕНЕФИЦИАР</w:t>
      </w:r>
      <w:r>
        <w:rPr>
          <w:rFonts w:ascii="GHEA Grapalat" w:hAnsi="GHEA Grapalat"/>
          <w:b/>
        </w:rPr>
        <w:t>АХ</w:t>
      </w:r>
      <w:proofErr w:type="gramEnd"/>
    </w:p>
    <w:p w14:paraId="2A4E87DC" w14:textId="77777777" w:rsidR="00A9306E" w:rsidRPr="00ED3A13" w:rsidRDefault="00A9306E" w:rsidP="00A9306E">
      <w:pPr>
        <w:ind w:left="360" w:hanging="360"/>
        <w:jc w:val="center"/>
        <w:rPr>
          <w:rFonts w:ascii="GHEA Grapalat" w:eastAsia="GHEA Grapalat" w:hAnsi="GHEA Grapalat" w:cs="GHEA Grapalat"/>
          <w:b/>
        </w:rPr>
      </w:pPr>
    </w:p>
    <w:p w14:paraId="21BED87F" w14:textId="77777777" w:rsidR="00A9306E" w:rsidRPr="00FD1EE4"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318434E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9306E" w:rsidRPr="00FD1EE4" w14:paraId="348D391D" w14:textId="77777777" w:rsidTr="00F32DDC">
        <w:tc>
          <w:tcPr>
            <w:tcW w:w="2836" w:type="dxa"/>
            <w:shd w:val="clear" w:color="auto" w:fill="D9E2F3"/>
            <w:vAlign w:val="center"/>
          </w:tcPr>
          <w:p w14:paraId="37EDBD82"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8C044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49D6535" w14:textId="77777777" w:rsidTr="00F32DDC">
        <w:tc>
          <w:tcPr>
            <w:tcW w:w="2836" w:type="dxa"/>
            <w:shd w:val="clear" w:color="auto" w:fill="D9E2F3"/>
            <w:vAlign w:val="center"/>
          </w:tcPr>
          <w:p w14:paraId="28D4EA2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0B277AC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E68546C" w14:textId="77777777" w:rsidTr="00F32DDC">
        <w:tc>
          <w:tcPr>
            <w:tcW w:w="2836" w:type="dxa"/>
            <w:shd w:val="clear" w:color="auto" w:fill="D9E2F3"/>
            <w:vAlign w:val="center"/>
          </w:tcPr>
          <w:p w14:paraId="254057F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07BF4B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4F67E51" w14:textId="77777777" w:rsidTr="00F32DDC">
        <w:tc>
          <w:tcPr>
            <w:tcW w:w="2836" w:type="dxa"/>
            <w:shd w:val="clear" w:color="auto" w:fill="D9E2F3"/>
            <w:vAlign w:val="center"/>
          </w:tcPr>
          <w:p w14:paraId="237B665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011C66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1BC64F6" w14:textId="77777777" w:rsidTr="00F32DDC">
        <w:tc>
          <w:tcPr>
            <w:tcW w:w="2836" w:type="dxa"/>
            <w:shd w:val="clear" w:color="auto" w:fill="D9E2F3"/>
            <w:vAlign w:val="center"/>
          </w:tcPr>
          <w:p w14:paraId="0F58DC25"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roofErr w:type="gramStart"/>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roofErr w:type="gramEnd"/>
          </w:p>
        </w:tc>
        <w:tc>
          <w:tcPr>
            <w:tcW w:w="6180" w:type="dxa"/>
            <w:vAlign w:val="center"/>
          </w:tcPr>
          <w:p w14:paraId="5F022E7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2C56FE6" w14:textId="77777777" w:rsidTr="00F32DDC">
        <w:tc>
          <w:tcPr>
            <w:tcW w:w="2836" w:type="dxa"/>
            <w:shd w:val="clear" w:color="auto" w:fill="D9E2F3"/>
            <w:vAlign w:val="center"/>
          </w:tcPr>
          <w:p w14:paraId="637A2F3F"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17363B8" w14:textId="77777777" w:rsidR="00A9306E" w:rsidRPr="00FD1EE4" w:rsidRDefault="00A9306E" w:rsidP="00F32DDC">
            <w:pPr>
              <w:spacing w:before="240" w:after="240"/>
              <w:ind w:left="993" w:hanging="851"/>
              <w:rPr>
                <w:rFonts w:ascii="GHEA Grapalat" w:eastAsia="GHEA Grapalat" w:hAnsi="GHEA Grapalat" w:cs="GHEA Grapalat"/>
              </w:rPr>
            </w:pPr>
          </w:p>
        </w:tc>
      </w:tr>
      <w:tr w:rsidR="00A9306E" w:rsidRPr="00FD1EE4" w14:paraId="30BCF712" w14:textId="77777777" w:rsidTr="00F32DDC">
        <w:tc>
          <w:tcPr>
            <w:tcW w:w="2836" w:type="dxa"/>
            <w:shd w:val="clear" w:color="auto" w:fill="D9E2F3"/>
            <w:vAlign w:val="center"/>
          </w:tcPr>
          <w:p w14:paraId="0B628D2B" w14:textId="77777777" w:rsidR="00A9306E" w:rsidRPr="00FD1EE4" w:rsidRDefault="00A9306E" w:rsidP="00F32DD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ECE7074" w14:textId="77777777" w:rsidR="00A9306E" w:rsidRPr="00FD1EE4" w:rsidRDefault="00A9306E" w:rsidP="00F32DDC">
            <w:pPr>
              <w:spacing w:before="240" w:after="240"/>
              <w:ind w:left="993" w:hanging="851"/>
              <w:rPr>
                <w:rFonts w:ascii="GHEA Grapalat" w:eastAsia="GHEA Grapalat" w:hAnsi="GHEA Grapalat" w:cs="GHEA Grapalat"/>
              </w:rPr>
            </w:pPr>
          </w:p>
        </w:tc>
      </w:tr>
    </w:tbl>
    <w:p w14:paraId="5C5F3AB7"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475F763A" w14:textId="77777777" w:rsidTr="00F32DDC">
        <w:tc>
          <w:tcPr>
            <w:tcW w:w="2835" w:type="dxa"/>
            <w:shd w:val="clear" w:color="auto" w:fill="D9E2F3"/>
            <w:vAlign w:val="center"/>
          </w:tcPr>
          <w:p w14:paraId="4C5C5BC4"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E394D8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BD1F69E" w14:textId="77777777" w:rsidTr="00F32DDC">
        <w:trPr>
          <w:trHeight w:val="1487"/>
        </w:trPr>
        <w:tc>
          <w:tcPr>
            <w:tcW w:w="2835" w:type="dxa"/>
            <w:shd w:val="clear" w:color="auto" w:fill="D9E2F3"/>
            <w:vAlign w:val="center"/>
          </w:tcPr>
          <w:p w14:paraId="34476E8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33681A9E" w14:textId="77777777" w:rsidR="00A9306E" w:rsidRPr="00FD1EE4" w:rsidRDefault="00A9306E" w:rsidP="00F32DDC">
            <w:pPr>
              <w:spacing w:before="240" w:after="240"/>
              <w:rPr>
                <w:rFonts w:ascii="GHEA Grapalat" w:eastAsia="GHEA Grapalat" w:hAnsi="GHEA Grapalat" w:cs="GHEA Grapalat"/>
              </w:rPr>
            </w:pPr>
          </w:p>
        </w:tc>
      </w:tr>
    </w:tbl>
    <w:p w14:paraId="00EECF5D"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lastRenderedPageBreak/>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82AEE0D" w14:textId="77777777" w:rsidTr="00F32DDC">
        <w:tc>
          <w:tcPr>
            <w:tcW w:w="2835" w:type="dxa"/>
            <w:shd w:val="clear" w:color="auto" w:fill="D9E2F3"/>
            <w:vAlign w:val="center"/>
          </w:tcPr>
          <w:p w14:paraId="6495CC98"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День, месяц, год подписания декларации</w:t>
            </w:r>
          </w:p>
        </w:tc>
        <w:tc>
          <w:tcPr>
            <w:tcW w:w="6180" w:type="dxa"/>
            <w:vAlign w:val="center"/>
          </w:tcPr>
          <w:p w14:paraId="61D6CAB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70ABD33" w14:textId="77777777" w:rsidTr="00F32DDC">
        <w:tc>
          <w:tcPr>
            <w:tcW w:w="2835" w:type="dxa"/>
            <w:shd w:val="clear" w:color="auto" w:fill="D9E2F3"/>
            <w:vAlign w:val="center"/>
          </w:tcPr>
          <w:p w14:paraId="71FB24F6"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4AC5F31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3D687B" w14:textId="77777777" w:rsidTr="00F32DDC">
        <w:tc>
          <w:tcPr>
            <w:tcW w:w="2835" w:type="dxa"/>
            <w:shd w:val="clear" w:color="auto" w:fill="D9E2F3"/>
            <w:vAlign w:val="center"/>
          </w:tcPr>
          <w:p w14:paraId="62092830" w14:textId="77777777" w:rsidR="00A9306E" w:rsidRPr="00FD1EE4" w:rsidRDefault="00A9306E" w:rsidP="00F32DD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1457B167" w14:textId="77777777" w:rsidR="00A9306E" w:rsidRPr="00FD1EE4" w:rsidRDefault="00A9306E" w:rsidP="00F32DDC">
            <w:pPr>
              <w:spacing w:before="240" w:after="240"/>
              <w:rPr>
                <w:rFonts w:ascii="GHEA Grapalat" w:eastAsia="GHEA Grapalat" w:hAnsi="GHEA Grapalat" w:cs="GHEA Grapalat"/>
              </w:rPr>
            </w:pPr>
          </w:p>
        </w:tc>
      </w:tr>
    </w:tbl>
    <w:p w14:paraId="65DDE2AA" w14:textId="77777777" w:rsidR="00A9306E" w:rsidRPr="00FD1EE4" w:rsidRDefault="00A9306E" w:rsidP="00A9306E">
      <w:pPr>
        <w:rPr>
          <w:rFonts w:ascii="GHEA Grapalat" w:eastAsia="GHEA Grapalat" w:hAnsi="GHEA Grapalat" w:cs="GHEA Grapalat"/>
        </w:rPr>
      </w:pPr>
    </w:p>
    <w:p w14:paraId="0C4D8581" w14:textId="77777777" w:rsidR="00A9306E" w:rsidRPr="00FD1EE4" w:rsidRDefault="00A9306E" w:rsidP="00A9306E">
      <w:pPr>
        <w:rPr>
          <w:rFonts w:ascii="GHEA Grapalat" w:eastAsia="GHEA Grapalat" w:hAnsi="GHEA Grapalat" w:cs="GHEA Grapalat"/>
        </w:rPr>
      </w:pPr>
      <w:r w:rsidRPr="00FD1EE4">
        <w:rPr>
          <w:rFonts w:ascii="GHEA Grapalat" w:hAnsi="GHEA Grapalat"/>
        </w:rPr>
        <w:br w:type="page"/>
      </w:r>
    </w:p>
    <w:p w14:paraId="15076601" w14:textId="77777777" w:rsidR="00A9306E" w:rsidRPr="009A52BE" w:rsidRDefault="00A9306E" w:rsidP="00A9306E">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 xml:space="preserve">Данные </w:t>
      </w:r>
      <w:proofErr w:type="gramStart"/>
      <w:r>
        <w:rPr>
          <w:rFonts w:ascii="GHEA Grapalat" w:eastAsia="GHEA Grapalat" w:hAnsi="GHEA Grapalat" w:cs="GHEA Grapalat"/>
          <w:b/>
          <w:color w:val="000000"/>
        </w:rPr>
        <w:t>листинга  акций</w:t>
      </w:r>
      <w:proofErr w:type="gramEnd"/>
    </w:p>
    <w:p w14:paraId="57E0FA6C" w14:textId="77777777" w:rsidR="00A9306E" w:rsidRPr="004E2F96"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1ED46D2A" w14:textId="77777777" w:rsidTr="00F32DDC">
        <w:tc>
          <w:tcPr>
            <w:tcW w:w="2835" w:type="dxa"/>
            <w:shd w:val="clear" w:color="auto" w:fill="D9E2F3"/>
            <w:vAlign w:val="center"/>
          </w:tcPr>
          <w:p w14:paraId="6CF3D4B4"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6133E49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41D2C1" w14:textId="77777777" w:rsidTr="00F32DDC">
        <w:tc>
          <w:tcPr>
            <w:tcW w:w="2835" w:type="dxa"/>
            <w:shd w:val="clear" w:color="auto" w:fill="D9E2F3"/>
            <w:vAlign w:val="center"/>
          </w:tcPr>
          <w:p w14:paraId="566C999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1F4DB5BD" w14:textId="77777777" w:rsidR="00A9306E" w:rsidRPr="00FD1EE4" w:rsidRDefault="00A9306E" w:rsidP="00F32DDC">
            <w:pPr>
              <w:spacing w:before="240" w:after="240"/>
              <w:rPr>
                <w:rFonts w:ascii="GHEA Grapalat" w:eastAsia="GHEA Grapalat" w:hAnsi="GHEA Grapalat" w:cs="GHEA Grapalat"/>
              </w:rPr>
            </w:pPr>
          </w:p>
        </w:tc>
      </w:tr>
    </w:tbl>
    <w:p w14:paraId="0F3EE758"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4DBD5EB" w14:textId="77777777" w:rsidTr="00F32DDC">
        <w:tc>
          <w:tcPr>
            <w:tcW w:w="2835" w:type="dxa"/>
            <w:shd w:val="clear" w:color="auto" w:fill="D9E2F3"/>
            <w:vAlign w:val="center"/>
          </w:tcPr>
          <w:p w14:paraId="7B3DDB6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F171DB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341EA0D" w14:textId="77777777" w:rsidTr="00F32DDC">
        <w:tc>
          <w:tcPr>
            <w:tcW w:w="2835" w:type="dxa"/>
            <w:shd w:val="clear" w:color="auto" w:fill="D9E2F3"/>
            <w:vAlign w:val="center"/>
          </w:tcPr>
          <w:p w14:paraId="00AA431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EDC44A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9B18A11" w14:textId="77777777" w:rsidTr="00F32DDC">
        <w:tc>
          <w:tcPr>
            <w:tcW w:w="2835" w:type="dxa"/>
            <w:shd w:val="clear" w:color="auto" w:fill="D9E2F3"/>
            <w:vAlign w:val="center"/>
          </w:tcPr>
          <w:p w14:paraId="12BCA29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69B757D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2D1A112" w14:textId="77777777" w:rsidTr="00F32DDC">
        <w:tc>
          <w:tcPr>
            <w:tcW w:w="2835" w:type="dxa"/>
            <w:shd w:val="clear" w:color="auto" w:fill="D9E2F3"/>
            <w:vAlign w:val="center"/>
          </w:tcPr>
          <w:p w14:paraId="6B0A7DB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0C8704D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D4952BA" w14:textId="77777777" w:rsidTr="00F32DDC">
        <w:tc>
          <w:tcPr>
            <w:tcW w:w="2835" w:type="dxa"/>
            <w:shd w:val="clear" w:color="auto" w:fill="D9E2F3"/>
            <w:vAlign w:val="center"/>
          </w:tcPr>
          <w:p w14:paraId="2F1CF7C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055A1E4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93254A9" w14:textId="77777777" w:rsidTr="00F32DDC">
        <w:trPr>
          <w:trHeight w:val="1361"/>
        </w:trPr>
        <w:tc>
          <w:tcPr>
            <w:tcW w:w="2835" w:type="dxa"/>
            <w:shd w:val="clear" w:color="auto" w:fill="D9E2F3"/>
            <w:vAlign w:val="center"/>
          </w:tcPr>
          <w:p w14:paraId="30F792D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Государтво</w:t>
            </w:r>
            <w:proofErr w:type="spellEnd"/>
            <w:r>
              <w:rPr>
                <w:rFonts w:ascii="GHEA Grapalat" w:eastAsia="GHEA Grapalat" w:hAnsi="GHEA Grapalat" w:cs="GHEA Grapalat"/>
                <w:color w:val="000000"/>
              </w:rPr>
              <w:t xml:space="preserve"> регистрации</w:t>
            </w:r>
          </w:p>
        </w:tc>
        <w:tc>
          <w:tcPr>
            <w:tcW w:w="6180" w:type="dxa"/>
            <w:vAlign w:val="center"/>
          </w:tcPr>
          <w:p w14:paraId="24C94A4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A4A6775" w14:textId="77777777" w:rsidTr="00F32DDC">
        <w:tc>
          <w:tcPr>
            <w:tcW w:w="2835" w:type="dxa"/>
            <w:shd w:val="clear" w:color="auto" w:fill="D9E2F3"/>
            <w:vAlign w:val="center"/>
          </w:tcPr>
          <w:p w14:paraId="7AE6C84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29F74A4" w14:textId="77777777" w:rsidR="00A9306E" w:rsidRPr="00FD1EE4" w:rsidRDefault="00A9306E" w:rsidP="00F32DDC">
            <w:pPr>
              <w:spacing w:before="240" w:after="240"/>
              <w:rPr>
                <w:rFonts w:ascii="GHEA Grapalat" w:eastAsia="GHEA Grapalat" w:hAnsi="GHEA Grapalat" w:cs="GHEA Grapalat"/>
              </w:rPr>
            </w:pPr>
          </w:p>
        </w:tc>
      </w:tr>
    </w:tbl>
    <w:p w14:paraId="536FCFF8" w14:textId="77777777" w:rsidR="00A9306E" w:rsidRPr="00574FF7"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6130F1D9" w14:textId="77777777" w:rsidTr="00F32DDC">
        <w:tc>
          <w:tcPr>
            <w:tcW w:w="2836" w:type="dxa"/>
            <w:shd w:val="clear" w:color="auto" w:fill="D9E2F3"/>
            <w:vAlign w:val="center"/>
          </w:tcPr>
          <w:p w14:paraId="038A2D1F" w14:textId="77777777" w:rsidR="00A9306E" w:rsidRPr="00FD1EE4" w:rsidRDefault="00A9306E" w:rsidP="00F32DD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6F1B17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381416D" w14:textId="77777777" w:rsidTr="00F32DDC">
        <w:tc>
          <w:tcPr>
            <w:tcW w:w="2836" w:type="dxa"/>
            <w:shd w:val="clear" w:color="auto" w:fill="D9E2F3"/>
            <w:vAlign w:val="center"/>
          </w:tcPr>
          <w:p w14:paraId="2DBAFBB5" w14:textId="77777777" w:rsidR="00A9306E" w:rsidRPr="00FD1EE4" w:rsidRDefault="00A9306E" w:rsidP="00F32DD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14:paraId="79571B7A"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1DC61786"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A9306E">
                  <w:rPr>
                    <w:rFonts w:ascii="MS Gothic" w:eastAsia="MS Gothic" w:hAnsi="MS Gothic" w:cs="GHEA Grapalat" w:hint="eastAsia"/>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0B7D2F5"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4724CB1C" w14:textId="77777777" w:rsidR="00A9306E" w:rsidRPr="00CB7DFD"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6990BD4C"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208735B4" w14:textId="77777777" w:rsidTr="00F32DDC">
        <w:tc>
          <w:tcPr>
            <w:tcW w:w="2837" w:type="dxa"/>
            <w:shd w:val="clear" w:color="auto" w:fill="D9E2F3"/>
            <w:vAlign w:val="center"/>
          </w:tcPr>
          <w:p w14:paraId="70BAFB6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504C773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73B8FC2" w14:textId="77777777" w:rsidTr="00F32DDC">
        <w:tc>
          <w:tcPr>
            <w:tcW w:w="2837" w:type="dxa"/>
            <w:shd w:val="clear" w:color="auto" w:fill="D9E2F3"/>
            <w:vAlign w:val="center"/>
          </w:tcPr>
          <w:p w14:paraId="7E240C5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47FB1AA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012E2A7" w14:textId="77777777" w:rsidTr="00F32DDC">
        <w:tc>
          <w:tcPr>
            <w:tcW w:w="2837" w:type="dxa"/>
            <w:shd w:val="clear" w:color="auto" w:fill="D9E2F3"/>
            <w:vAlign w:val="center"/>
          </w:tcPr>
          <w:p w14:paraId="1306B35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031AA40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3E208ED" w14:textId="77777777" w:rsidTr="00F32DDC">
        <w:tc>
          <w:tcPr>
            <w:tcW w:w="2837" w:type="dxa"/>
            <w:shd w:val="clear" w:color="auto" w:fill="D9E2F3"/>
            <w:vAlign w:val="center"/>
          </w:tcPr>
          <w:p w14:paraId="5F8DF929"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49C783A"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61BD3D35"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017D2A71"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66AC2A56" w14:textId="77777777" w:rsidTr="00F32DDC">
        <w:tc>
          <w:tcPr>
            <w:tcW w:w="2837" w:type="dxa"/>
            <w:shd w:val="clear" w:color="auto" w:fill="D9E2F3"/>
            <w:vAlign w:val="center"/>
          </w:tcPr>
          <w:p w14:paraId="39D1E953" w14:textId="77777777" w:rsidR="00A9306E" w:rsidRPr="00B047A2"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44F0D870"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56E5306" w14:textId="77777777" w:rsidTr="00F32DDC">
        <w:tc>
          <w:tcPr>
            <w:tcW w:w="2837" w:type="dxa"/>
            <w:shd w:val="clear" w:color="auto" w:fill="D9E2F3"/>
            <w:vAlign w:val="center"/>
          </w:tcPr>
          <w:p w14:paraId="75E1036D"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544D52CD"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66CB005" w14:textId="77777777" w:rsidTr="00F32DDC">
        <w:tc>
          <w:tcPr>
            <w:tcW w:w="2837" w:type="dxa"/>
            <w:shd w:val="clear" w:color="auto" w:fill="D9E2F3"/>
            <w:vAlign w:val="center"/>
          </w:tcPr>
          <w:p w14:paraId="6473CAC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936CD3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6E2AD80" w14:textId="77777777" w:rsidTr="00F32DDC">
        <w:tc>
          <w:tcPr>
            <w:tcW w:w="2837" w:type="dxa"/>
            <w:shd w:val="clear" w:color="auto" w:fill="D9E2F3"/>
            <w:vAlign w:val="center"/>
          </w:tcPr>
          <w:p w14:paraId="22A98A42"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5D29C2AB"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1137D">
              <w:rPr>
                <w:rFonts w:ascii="GHEA Grapalat" w:eastAsia="GHEA Grapalat" w:hAnsi="GHEA Grapalat" w:cs="GHEA Grapalat"/>
              </w:rPr>
              <w:t>Прямое участие</w:t>
            </w:r>
          </w:p>
          <w:p w14:paraId="261DF8E8"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w:t>
            </w:r>
            <w:r w:rsidR="00A9306E" w:rsidRPr="00D812D8">
              <w:rPr>
                <w:rFonts w:ascii="GHEA Grapalat" w:eastAsia="GHEA Grapalat" w:hAnsi="GHEA Grapalat" w:cs="GHEA Grapalat"/>
              </w:rPr>
              <w:t>освенное участие</w:t>
            </w:r>
          </w:p>
        </w:tc>
      </w:tr>
    </w:tbl>
    <w:p w14:paraId="212703CF" w14:textId="77777777" w:rsidR="00A9306E" w:rsidRPr="00FD1EE4" w:rsidRDefault="00A9306E" w:rsidP="00A9306E">
      <w:pPr>
        <w:rPr>
          <w:rFonts w:ascii="GHEA Grapalat" w:eastAsia="GHEA Grapalat" w:hAnsi="GHEA Grapalat" w:cs="GHEA Grapalat"/>
          <w:b/>
        </w:rPr>
      </w:pPr>
      <w:r w:rsidRPr="00FD1EE4">
        <w:rPr>
          <w:rFonts w:ascii="GHEA Grapalat" w:hAnsi="GHEA Grapalat"/>
        </w:rPr>
        <w:br w:type="page"/>
      </w:r>
    </w:p>
    <w:p w14:paraId="70C9DCC9"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0B27FAE4"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9306E" w:rsidRPr="00FD1EE4" w14:paraId="61FF1966" w14:textId="77777777" w:rsidTr="00F32DDC">
        <w:tc>
          <w:tcPr>
            <w:tcW w:w="2836" w:type="dxa"/>
            <w:shd w:val="clear" w:color="auto" w:fill="D9E2F3"/>
            <w:vAlign w:val="center"/>
          </w:tcPr>
          <w:p w14:paraId="17D0B7A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3D22255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532120D" w14:textId="77777777" w:rsidTr="00F32DDC">
        <w:tc>
          <w:tcPr>
            <w:tcW w:w="2836" w:type="dxa"/>
            <w:shd w:val="clear" w:color="auto" w:fill="D9E2F3"/>
            <w:vAlign w:val="center"/>
          </w:tcPr>
          <w:p w14:paraId="127E50F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2F6128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DB96DD2" w14:textId="77777777" w:rsidTr="00F32DDC">
        <w:tc>
          <w:tcPr>
            <w:tcW w:w="2836" w:type="dxa"/>
            <w:shd w:val="clear" w:color="auto" w:fill="D9E2F3"/>
            <w:vAlign w:val="center"/>
          </w:tcPr>
          <w:p w14:paraId="6CEB2EF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Имя</w:t>
            </w:r>
            <w:r w:rsidRPr="00FD1EE4">
              <w:rPr>
                <w:rFonts w:ascii="GHEA Grapalat" w:eastAsia="GHEA Grapalat" w:hAnsi="GHEA Grapalat" w:cs="GHEA Grapalat"/>
                <w:color w:val="000000"/>
              </w:rPr>
              <w:t>(</w:t>
            </w:r>
            <w:proofErr w:type="gramEnd"/>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1576E84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05B7A20" w14:textId="77777777" w:rsidTr="00F32DDC">
        <w:tc>
          <w:tcPr>
            <w:tcW w:w="2836" w:type="dxa"/>
            <w:shd w:val="clear" w:color="auto" w:fill="D9E2F3"/>
            <w:vAlign w:val="center"/>
          </w:tcPr>
          <w:p w14:paraId="1DB6C11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71A8B3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DB54031" w14:textId="77777777" w:rsidTr="00F32DDC">
        <w:tc>
          <w:tcPr>
            <w:tcW w:w="2836" w:type="dxa"/>
            <w:shd w:val="clear" w:color="auto" w:fill="D9E2F3"/>
            <w:vAlign w:val="center"/>
          </w:tcPr>
          <w:p w14:paraId="7068D97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016C95A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6AE545D" w14:textId="77777777" w:rsidTr="00F32DDC">
        <w:tc>
          <w:tcPr>
            <w:tcW w:w="2836" w:type="dxa"/>
            <w:shd w:val="clear" w:color="auto" w:fill="D9E2F3"/>
            <w:vAlign w:val="center"/>
          </w:tcPr>
          <w:p w14:paraId="6D6C778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7533937F" w14:textId="77777777" w:rsidR="00A9306E" w:rsidRPr="00FD1EE4" w:rsidRDefault="00A9306E" w:rsidP="00F32DDC">
            <w:pPr>
              <w:spacing w:before="240" w:after="240"/>
              <w:rPr>
                <w:rFonts w:ascii="GHEA Grapalat" w:eastAsia="GHEA Grapalat" w:hAnsi="GHEA Grapalat" w:cs="GHEA Grapalat"/>
              </w:rPr>
            </w:pPr>
          </w:p>
        </w:tc>
      </w:tr>
    </w:tbl>
    <w:p w14:paraId="78E75CE8"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A9306E" w:rsidRPr="00FD1EE4" w14:paraId="030C68D6" w14:textId="77777777" w:rsidTr="00F32DDC">
        <w:tc>
          <w:tcPr>
            <w:tcW w:w="2977" w:type="dxa"/>
            <w:shd w:val="clear" w:color="auto" w:fill="D9E2F3"/>
            <w:vAlign w:val="center"/>
          </w:tcPr>
          <w:p w14:paraId="5EE42A6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723C015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BF355E7" w14:textId="77777777" w:rsidTr="00F32DDC">
        <w:tc>
          <w:tcPr>
            <w:tcW w:w="2977" w:type="dxa"/>
            <w:shd w:val="clear" w:color="auto" w:fill="D9E2F3"/>
            <w:vAlign w:val="center"/>
          </w:tcPr>
          <w:p w14:paraId="0E1E8188"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435C0331"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99D3AB1" w14:textId="77777777" w:rsidTr="00F32DDC">
        <w:tc>
          <w:tcPr>
            <w:tcW w:w="2977" w:type="dxa"/>
            <w:shd w:val="clear" w:color="auto" w:fill="D9E2F3"/>
            <w:vAlign w:val="center"/>
          </w:tcPr>
          <w:p w14:paraId="0133565D" w14:textId="77777777" w:rsidR="00A9306E" w:rsidRPr="00FD1EE4" w:rsidRDefault="00A9306E" w:rsidP="00F32DD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2984E04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75E49E1" w14:textId="77777777" w:rsidTr="00F32DDC">
        <w:tc>
          <w:tcPr>
            <w:tcW w:w="2977" w:type="dxa"/>
            <w:shd w:val="clear" w:color="auto" w:fill="D9E2F3"/>
            <w:vAlign w:val="center"/>
          </w:tcPr>
          <w:p w14:paraId="4FE18C67" w14:textId="77777777" w:rsidR="00A9306E" w:rsidRPr="00FD1EE4" w:rsidRDefault="00A9306E" w:rsidP="00F32DD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1AD4236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60F3F5B" w14:textId="77777777" w:rsidTr="00F32DDC">
        <w:tc>
          <w:tcPr>
            <w:tcW w:w="2977" w:type="dxa"/>
            <w:shd w:val="clear" w:color="auto" w:fill="D9E2F3"/>
            <w:vAlign w:val="center"/>
          </w:tcPr>
          <w:p w14:paraId="5745306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145FB0D3" w14:textId="77777777" w:rsidR="00A9306E" w:rsidRPr="00FD1EE4" w:rsidRDefault="00A9306E" w:rsidP="00F32DDC">
            <w:pPr>
              <w:spacing w:before="240" w:after="240"/>
              <w:rPr>
                <w:rFonts w:ascii="GHEA Grapalat" w:eastAsia="GHEA Grapalat" w:hAnsi="GHEA Grapalat" w:cs="GHEA Grapalat"/>
              </w:rPr>
            </w:pPr>
          </w:p>
        </w:tc>
      </w:tr>
    </w:tbl>
    <w:p w14:paraId="01FE627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A9306E" w:rsidRPr="00FD1EE4" w14:paraId="5DC588FD" w14:textId="77777777" w:rsidTr="00F32DDC">
        <w:tc>
          <w:tcPr>
            <w:tcW w:w="2943" w:type="dxa"/>
            <w:shd w:val="clear" w:color="auto" w:fill="D9E2F3"/>
            <w:vAlign w:val="center"/>
          </w:tcPr>
          <w:p w14:paraId="171387D5"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34EB6B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358F948" w14:textId="77777777" w:rsidTr="00F32DDC">
        <w:tc>
          <w:tcPr>
            <w:tcW w:w="2943" w:type="dxa"/>
            <w:shd w:val="clear" w:color="auto" w:fill="D9E2F3"/>
            <w:vAlign w:val="center"/>
          </w:tcPr>
          <w:p w14:paraId="7E25365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74A1842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404EE987" w14:textId="77777777" w:rsidTr="00F32DDC">
        <w:tc>
          <w:tcPr>
            <w:tcW w:w="2943" w:type="dxa"/>
            <w:shd w:val="clear" w:color="auto" w:fill="D9E2F3"/>
            <w:vAlign w:val="center"/>
          </w:tcPr>
          <w:p w14:paraId="376022E3"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14:paraId="7E272F4F"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7E887E2" w14:textId="77777777" w:rsidTr="00F32DDC">
        <w:tc>
          <w:tcPr>
            <w:tcW w:w="2943" w:type="dxa"/>
            <w:shd w:val="clear" w:color="auto" w:fill="D9E2F3"/>
            <w:vAlign w:val="center"/>
          </w:tcPr>
          <w:p w14:paraId="2E61B563" w14:textId="77777777" w:rsidR="00A9306E" w:rsidRPr="00FD1EE4" w:rsidRDefault="00A9306E" w:rsidP="00F32DD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75786C88" w14:textId="77777777" w:rsidR="00A9306E" w:rsidRPr="00FD1EE4" w:rsidRDefault="00A9306E" w:rsidP="00F32DDC">
            <w:pPr>
              <w:spacing w:before="240" w:after="240"/>
              <w:rPr>
                <w:rFonts w:ascii="GHEA Grapalat" w:eastAsia="GHEA Grapalat" w:hAnsi="GHEA Grapalat" w:cs="GHEA Grapalat"/>
              </w:rPr>
            </w:pPr>
          </w:p>
        </w:tc>
      </w:tr>
    </w:tbl>
    <w:p w14:paraId="1EB1A0ED"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9306E" w:rsidRPr="00FD1EE4" w14:paraId="6F3F1640" w14:textId="77777777" w:rsidTr="00F32DDC">
        <w:tc>
          <w:tcPr>
            <w:tcW w:w="2837" w:type="dxa"/>
            <w:shd w:val="clear" w:color="auto" w:fill="D9E2F3"/>
            <w:vAlign w:val="center"/>
          </w:tcPr>
          <w:p w14:paraId="1F7763F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4241BEB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5FDFB88" w14:textId="77777777" w:rsidTr="00F32DDC">
        <w:tc>
          <w:tcPr>
            <w:tcW w:w="2837" w:type="dxa"/>
            <w:shd w:val="clear" w:color="auto" w:fill="D9E2F3"/>
            <w:vAlign w:val="center"/>
          </w:tcPr>
          <w:p w14:paraId="62457AE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1E89C2AC"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398D3E2" w14:textId="77777777" w:rsidTr="00F32DDC">
        <w:tc>
          <w:tcPr>
            <w:tcW w:w="2837" w:type="dxa"/>
            <w:shd w:val="clear" w:color="auto" w:fill="D9E2F3"/>
            <w:vAlign w:val="center"/>
          </w:tcPr>
          <w:p w14:paraId="1BA748FB"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7BA77DFA"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C1BF4C2" w14:textId="77777777" w:rsidTr="00F32DDC">
        <w:tc>
          <w:tcPr>
            <w:tcW w:w="2837" w:type="dxa"/>
            <w:shd w:val="clear" w:color="auto" w:fill="D9E2F3"/>
            <w:vAlign w:val="center"/>
          </w:tcPr>
          <w:p w14:paraId="79056CE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02EBD2B" w14:textId="77777777" w:rsidR="00A9306E" w:rsidRPr="00FD1EE4" w:rsidRDefault="00A9306E" w:rsidP="00F32DDC">
            <w:pPr>
              <w:spacing w:before="240" w:after="240"/>
              <w:rPr>
                <w:rFonts w:ascii="GHEA Grapalat" w:eastAsia="GHEA Grapalat" w:hAnsi="GHEA Grapalat" w:cs="GHEA Grapalat"/>
              </w:rPr>
            </w:pPr>
          </w:p>
        </w:tc>
      </w:tr>
    </w:tbl>
    <w:p w14:paraId="5789A405" w14:textId="77777777" w:rsidR="00A9306E" w:rsidRPr="008C665F"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2C2E3275" w14:textId="77777777" w:rsidTr="00F32DDC">
        <w:trPr>
          <w:trHeight w:val="924"/>
        </w:trPr>
        <w:tc>
          <w:tcPr>
            <w:tcW w:w="9016" w:type="dxa"/>
            <w:gridSpan w:val="2"/>
            <w:vAlign w:val="center"/>
          </w:tcPr>
          <w:p w14:paraId="5666433C"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B34CB6">
              <w:rPr>
                <w:rFonts w:ascii="GHEA Grapalat" w:eastAsia="GHEA Grapalat" w:hAnsi="GHEA Grapalat" w:cs="GHEA Grapalat"/>
                <w:lang w:val="hy-AM"/>
              </w:rPr>
              <w:t>а</w:t>
            </w:r>
            <w:r w:rsidR="00A9306E">
              <w:rPr>
                <w:rFonts w:ascii="GHEA Grapalat" w:eastAsia="GHEA Grapalat" w:hAnsi="GHEA Grapalat" w:cs="GHEA Grapalat"/>
              </w:rPr>
              <w:t>.</w:t>
            </w:r>
            <w:r w:rsidR="00A9306E" w:rsidRPr="00FD1EE4">
              <w:rPr>
                <w:rFonts w:ascii="GHEA Grapalat" w:eastAsia="GHEA Grapalat" w:hAnsi="GHEA Grapalat" w:cs="GHEA Grapalat"/>
              </w:rPr>
              <w:t xml:space="preserve"> </w:t>
            </w:r>
            <w:r w:rsidR="00A9306E" w:rsidRPr="00C76DD8">
              <w:rPr>
                <w:rFonts w:ascii="GHEA Grapalat" w:eastAsia="GHEA Grapalat" w:hAnsi="GHEA Grapalat" w:cs="GHEA Grapalat"/>
              </w:rPr>
              <w:t xml:space="preserve">прямо или косвенно владеет 20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A9306E" w:rsidRPr="00FD1EE4" w14:paraId="04107722" w14:textId="77777777" w:rsidTr="00F32DDC">
        <w:trPr>
          <w:trHeight w:val="684"/>
        </w:trPr>
        <w:tc>
          <w:tcPr>
            <w:tcW w:w="4508" w:type="dxa"/>
            <w:shd w:val="clear" w:color="auto" w:fill="D9E2F3"/>
            <w:vAlign w:val="center"/>
          </w:tcPr>
          <w:p w14:paraId="03528E4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11299A4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F41EF1C" w14:textId="77777777" w:rsidTr="00F32DDC">
        <w:trPr>
          <w:trHeight w:val="1282"/>
        </w:trPr>
        <w:tc>
          <w:tcPr>
            <w:tcW w:w="4508" w:type="dxa"/>
            <w:shd w:val="clear" w:color="auto" w:fill="D9E2F3"/>
            <w:vAlign w:val="center"/>
          </w:tcPr>
          <w:p w14:paraId="06B6F599"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3F8A26F" w14:textId="77777777" w:rsidR="00A9306E" w:rsidRPr="006B364D"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647C4A79" w14:textId="77777777" w:rsidR="00A9306E" w:rsidRPr="00F10C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6A08DAC9" w14:textId="77777777" w:rsidTr="00F32DDC">
        <w:tc>
          <w:tcPr>
            <w:tcW w:w="9016" w:type="dxa"/>
            <w:gridSpan w:val="2"/>
            <w:vAlign w:val="center"/>
          </w:tcPr>
          <w:p w14:paraId="6F7EAEE8"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6F16E4">
              <w:rPr>
                <w:rFonts w:ascii="GHEA Grapalat" w:eastAsia="GHEA Grapalat" w:hAnsi="GHEA Grapalat" w:cs="GHEA Grapalat"/>
                <w:lang w:val="hy-AM"/>
              </w:rPr>
              <w:t>б</w:t>
            </w:r>
            <w:r w:rsidR="00A9306E" w:rsidRPr="006F16E4">
              <w:rPr>
                <w:rFonts w:eastAsia="Cambria Math"/>
              </w:rPr>
              <w:t>․</w:t>
            </w:r>
            <w:r w:rsidR="00A9306E"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A9306E" w:rsidRPr="00FD1EE4" w14:paraId="4FF9CC7B" w14:textId="77777777" w:rsidTr="00F32DDC">
        <w:tc>
          <w:tcPr>
            <w:tcW w:w="9016" w:type="dxa"/>
            <w:gridSpan w:val="2"/>
            <w:vAlign w:val="center"/>
          </w:tcPr>
          <w:p w14:paraId="70BE4F6C"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801B2D">
              <w:rPr>
                <w:rFonts w:ascii="GHEA Grapalat" w:eastAsia="GHEA Grapalat" w:hAnsi="GHEA Grapalat" w:cs="GHEA Grapalat"/>
                <w:lang w:val="hy-AM"/>
              </w:rPr>
              <w:t>в</w:t>
            </w:r>
            <w:r w:rsidR="00A9306E">
              <w:rPr>
                <w:rFonts w:ascii="GHEA Grapalat" w:eastAsia="GHEA Grapalat" w:hAnsi="GHEA Grapalat" w:cs="GHEA Grapalat"/>
              </w:rPr>
              <w:t>.</w:t>
            </w:r>
            <w:r w:rsidR="00A9306E"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w:t>
            </w:r>
            <w:proofErr w:type="gramStart"/>
            <w:r w:rsidR="00A9306E" w:rsidRPr="00BA30D4">
              <w:rPr>
                <w:rFonts w:ascii="GHEA Grapalat" w:eastAsia="GHEA Grapalat" w:hAnsi="GHEA Grapalat" w:cs="GHEA Grapalat"/>
              </w:rPr>
              <w:t>лица, в случае, если</w:t>
            </w:r>
            <w:proofErr w:type="gramEnd"/>
            <w:r w:rsidR="00A9306E" w:rsidRPr="00BA30D4">
              <w:rPr>
                <w:rFonts w:ascii="GHEA Grapalat" w:eastAsia="GHEA Grapalat" w:hAnsi="GHEA Grapalat" w:cs="GHEA Grapalat"/>
              </w:rPr>
              <w:t xml:space="preserve"> нет </w:t>
            </w:r>
            <w:r w:rsidR="00A9306E" w:rsidRPr="00BA30D4">
              <w:rPr>
                <w:rFonts w:ascii="GHEA Grapalat" w:eastAsia="GHEA Grapalat" w:hAnsi="GHEA Grapalat" w:cs="GHEA Grapalat"/>
              </w:rPr>
              <w:lastRenderedPageBreak/>
              <w:t>физического лица, соответствующего требованиям пунктов " а " и "</w:t>
            </w:r>
            <w:r w:rsidR="00A9306E" w:rsidRPr="00BA30D4">
              <w:rPr>
                <w:rFonts w:ascii="GHEA Grapalat" w:eastAsia="GHEA Grapalat" w:hAnsi="GHEA Grapalat" w:cs="GHEA Grapalat"/>
                <w:lang w:val="hy-AM"/>
              </w:rPr>
              <w:t>б</w:t>
            </w:r>
            <w:r w:rsidR="00A9306E" w:rsidRPr="00BA30D4">
              <w:rPr>
                <w:rFonts w:ascii="GHEA Grapalat" w:eastAsia="GHEA Grapalat" w:hAnsi="GHEA Grapalat" w:cs="GHEA Grapalat"/>
              </w:rPr>
              <w:t>"</w:t>
            </w:r>
          </w:p>
        </w:tc>
      </w:tr>
    </w:tbl>
    <w:p w14:paraId="3D267A67" w14:textId="77777777" w:rsidR="00A9306E" w:rsidRPr="00A5193B"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9306E" w:rsidRPr="00FD1EE4" w14:paraId="177B3029" w14:textId="77777777" w:rsidTr="00F32DDC">
        <w:trPr>
          <w:trHeight w:val="924"/>
        </w:trPr>
        <w:tc>
          <w:tcPr>
            <w:tcW w:w="9016" w:type="dxa"/>
            <w:gridSpan w:val="2"/>
            <w:vAlign w:val="center"/>
          </w:tcPr>
          <w:p w14:paraId="08329498" w14:textId="77777777" w:rsidR="00A9306E" w:rsidRPr="00FD1EE4" w:rsidRDefault="00000000" w:rsidP="00F32DD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C7B43">
              <w:rPr>
                <w:rFonts w:ascii="GHEA Grapalat" w:eastAsia="GHEA Grapalat" w:hAnsi="GHEA Grapalat" w:cs="GHEA Grapalat"/>
                <w:lang w:val="hy-AM"/>
              </w:rPr>
              <w:t>а</w:t>
            </w:r>
            <w:r w:rsidR="00A9306E" w:rsidRPr="00FD1EE4">
              <w:rPr>
                <w:rFonts w:eastAsia="Cambria Math"/>
              </w:rPr>
              <w:t>․</w:t>
            </w:r>
            <w:r w:rsidR="00A9306E" w:rsidRPr="00FD1EE4">
              <w:rPr>
                <w:rFonts w:ascii="GHEA Grapalat" w:eastAsia="Cambria Math" w:hAnsi="GHEA Grapalat" w:cs="Cambria Math"/>
              </w:rPr>
              <w:t xml:space="preserve"> </w:t>
            </w:r>
            <w:r w:rsidR="00A9306E" w:rsidRPr="00BC0F3A">
              <w:rPr>
                <w:rFonts w:ascii="GHEA Grapalat" w:eastAsia="GHEA Grapalat" w:hAnsi="GHEA Grapalat" w:cs="GHEA Grapalat"/>
              </w:rPr>
              <w:t xml:space="preserve">прямо или косвенно владеет 10 и более процентами </w:t>
            </w:r>
            <w:r w:rsidR="00A9306E" w:rsidRPr="004B3E79">
              <w:rPr>
                <w:rFonts w:ascii="GHEA Grapalat" w:eastAsia="GHEA Grapalat" w:hAnsi="GHEA Grapalat" w:cs="GHEA Grapalat"/>
              </w:rPr>
              <w:t>дающих право голоса долей</w:t>
            </w:r>
            <w:r w:rsidR="00A9306E" w:rsidRPr="00C76DD8">
              <w:rPr>
                <w:rFonts w:ascii="GHEA Grapalat" w:eastAsia="GHEA Grapalat" w:hAnsi="GHEA Grapalat" w:cs="GHEA Grapalat"/>
              </w:rPr>
              <w:t xml:space="preserve"> (акций, паев) </w:t>
            </w:r>
            <w:r w:rsidR="00A9306E"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A9306E" w:rsidRPr="00FD1EE4" w14:paraId="1971BDD1" w14:textId="77777777" w:rsidTr="00F32DDC">
        <w:trPr>
          <w:trHeight w:val="684"/>
        </w:trPr>
        <w:tc>
          <w:tcPr>
            <w:tcW w:w="4508" w:type="dxa"/>
            <w:shd w:val="clear" w:color="auto" w:fill="D9E2F3"/>
            <w:vAlign w:val="center"/>
          </w:tcPr>
          <w:p w14:paraId="6BF35D6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7253F1D7"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715C92" w14:textId="77777777" w:rsidTr="00F32DDC">
        <w:trPr>
          <w:trHeight w:val="1282"/>
        </w:trPr>
        <w:tc>
          <w:tcPr>
            <w:tcW w:w="4508" w:type="dxa"/>
            <w:shd w:val="clear" w:color="auto" w:fill="D9E2F3"/>
            <w:vAlign w:val="center"/>
          </w:tcPr>
          <w:p w14:paraId="3B8BC66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7C464DB4"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Прямое участие</w:t>
            </w:r>
          </w:p>
          <w:p w14:paraId="301FE3C2" w14:textId="77777777" w:rsidR="00A9306E" w:rsidRPr="00C843BA"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Косвенное участие</w:t>
            </w:r>
          </w:p>
        </w:tc>
      </w:tr>
      <w:tr w:rsidR="00A9306E" w:rsidRPr="00FD1EE4" w14:paraId="30DC1A50" w14:textId="77777777" w:rsidTr="00F32DDC">
        <w:tc>
          <w:tcPr>
            <w:tcW w:w="9016" w:type="dxa"/>
            <w:gridSpan w:val="2"/>
            <w:vAlign w:val="center"/>
          </w:tcPr>
          <w:p w14:paraId="61F937BC"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D654B4">
              <w:rPr>
                <w:rFonts w:ascii="GHEA Grapalat" w:eastAsia="GHEA Grapalat" w:hAnsi="GHEA Grapalat" w:cs="GHEA Grapalat"/>
                <w:lang w:val="hy-AM"/>
              </w:rPr>
              <w:t>б</w:t>
            </w:r>
            <w:r w:rsidR="00A9306E" w:rsidRPr="00D654B4">
              <w:rPr>
                <w:rFonts w:eastAsia="Cambria Math"/>
              </w:rPr>
              <w:t>․</w:t>
            </w:r>
            <w:r w:rsidR="00A9306E" w:rsidRPr="00D654B4">
              <w:rPr>
                <w:rFonts w:ascii="GHEA Grapalat" w:eastAsia="Cambria Math" w:hAnsi="GHEA Grapalat" w:cs="Cambria Math"/>
              </w:rPr>
              <w:t xml:space="preserve"> </w:t>
            </w:r>
            <w:r w:rsidR="00A9306E" w:rsidRPr="00D654B4">
              <w:rPr>
                <w:rFonts w:ascii="GHEA Grapalat" w:eastAsia="GHEA Grapalat" w:hAnsi="GHEA Grapalat" w:cs="GHEA Grapalat"/>
              </w:rPr>
              <w:t xml:space="preserve">имеет право назначать или </w:t>
            </w:r>
            <w:r w:rsidR="00A9306E" w:rsidRPr="00D654B4">
              <w:rPr>
                <w:rFonts w:ascii="GHEA Grapalat" w:eastAsia="GHEA Grapalat" w:hAnsi="GHEA Grapalat" w:cs="GHEA Grapalat"/>
                <w:lang w:eastAsia="hy-AM"/>
              </w:rPr>
              <w:t>освобождать</w:t>
            </w:r>
            <w:r w:rsidR="00A9306E" w:rsidRPr="00D654B4">
              <w:rPr>
                <w:rFonts w:ascii="GHEA Grapalat" w:eastAsia="GHEA Grapalat" w:hAnsi="GHEA Grapalat" w:cs="GHEA Grapalat"/>
              </w:rPr>
              <w:t xml:space="preserve"> большинство членов органов управления юридического лица</w:t>
            </w:r>
          </w:p>
        </w:tc>
      </w:tr>
      <w:tr w:rsidR="00A9306E" w:rsidRPr="00FD1EE4" w14:paraId="63F0439E" w14:textId="77777777" w:rsidTr="00F32DDC">
        <w:tc>
          <w:tcPr>
            <w:tcW w:w="9016" w:type="dxa"/>
            <w:gridSpan w:val="2"/>
            <w:vAlign w:val="center"/>
          </w:tcPr>
          <w:p w14:paraId="06EA41F0"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1104ED">
              <w:rPr>
                <w:rFonts w:ascii="GHEA Grapalat" w:eastAsia="GHEA Grapalat" w:hAnsi="GHEA Grapalat" w:cs="GHEA Grapalat"/>
                <w:lang w:val="hy-AM"/>
              </w:rPr>
              <w:t>в</w:t>
            </w:r>
            <w:r w:rsidR="00A9306E" w:rsidRPr="00FD1EE4">
              <w:rPr>
                <w:rFonts w:eastAsia="Cambria Math"/>
              </w:rPr>
              <w:t>․</w:t>
            </w:r>
            <w:r w:rsidR="00A9306E" w:rsidRPr="00FD1EE4">
              <w:rPr>
                <w:rFonts w:ascii="GHEA Grapalat" w:eastAsia="Cambria Math" w:hAnsi="GHEA Grapalat" w:cs="Cambria Math"/>
              </w:rPr>
              <w:t xml:space="preserve"> </w:t>
            </w:r>
            <w:r w:rsidR="00A9306E"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A9306E" w:rsidRPr="00FD1EE4" w14:paraId="3960FD41" w14:textId="77777777" w:rsidTr="00F32DDC">
        <w:tc>
          <w:tcPr>
            <w:tcW w:w="9016" w:type="dxa"/>
            <w:gridSpan w:val="2"/>
            <w:vAlign w:val="center"/>
          </w:tcPr>
          <w:p w14:paraId="135EDD6B"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9839CB">
              <w:rPr>
                <w:rFonts w:ascii="GHEA Grapalat" w:eastAsia="GHEA Grapalat" w:hAnsi="GHEA Grapalat" w:cs="GHEA Grapalat"/>
                <w:lang w:val="hy-AM"/>
              </w:rPr>
              <w:t>г</w:t>
            </w:r>
            <w:r w:rsidR="00A9306E" w:rsidRPr="00FD1EE4">
              <w:rPr>
                <w:rFonts w:eastAsia="Cambria Math"/>
              </w:rPr>
              <w:t>․</w:t>
            </w:r>
            <w:r w:rsidR="00A9306E" w:rsidRPr="00FD1EE4">
              <w:rPr>
                <w:rFonts w:ascii="GHEA Grapalat" w:eastAsia="Cambria Math" w:hAnsi="GHEA Grapalat" w:cs="Cambria Math"/>
              </w:rPr>
              <w:t xml:space="preserve"> </w:t>
            </w:r>
            <w:r w:rsidR="00A9306E" w:rsidRPr="00F84F06">
              <w:rPr>
                <w:rFonts w:ascii="GHEA Grapalat" w:eastAsia="GHEA Grapalat" w:hAnsi="GHEA Grapalat" w:cs="GHEA Grapalat"/>
              </w:rPr>
              <w:t xml:space="preserve">осуществляет реальный (фактический) контроль за юридическим лицом </w:t>
            </w:r>
            <w:r w:rsidR="00A9306E">
              <w:rPr>
                <w:rFonts w:ascii="GHEA Grapalat" w:eastAsia="GHEA Grapalat" w:hAnsi="GHEA Grapalat" w:cs="GHEA Grapalat"/>
              </w:rPr>
              <w:t>иными</w:t>
            </w:r>
            <w:r w:rsidR="00A9306E" w:rsidRPr="00F84F06">
              <w:rPr>
                <w:rFonts w:ascii="GHEA Grapalat" w:eastAsia="GHEA Grapalat" w:hAnsi="GHEA Grapalat" w:cs="GHEA Grapalat"/>
              </w:rPr>
              <w:t xml:space="preserve"> средствами</w:t>
            </w:r>
          </w:p>
        </w:tc>
      </w:tr>
      <w:tr w:rsidR="00A9306E" w:rsidRPr="00FD1EE4" w14:paraId="38A6C890" w14:textId="77777777" w:rsidTr="00F32DDC">
        <w:tc>
          <w:tcPr>
            <w:tcW w:w="9016" w:type="dxa"/>
            <w:gridSpan w:val="2"/>
            <w:vAlign w:val="center"/>
          </w:tcPr>
          <w:p w14:paraId="58E086F8" w14:textId="77777777" w:rsidR="00A9306E" w:rsidRPr="00FD1EE4" w:rsidRDefault="00000000" w:rsidP="00F32DD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331D0E">
              <w:rPr>
                <w:rFonts w:ascii="GHEA Grapalat" w:eastAsia="GHEA Grapalat" w:hAnsi="GHEA Grapalat" w:cs="GHEA Grapalat"/>
                <w:lang w:val="hy-AM"/>
              </w:rPr>
              <w:t>д</w:t>
            </w:r>
            <w:r w:rsidR="00A9306E" w:rsidRPr="00FD1EE4">
              <w:rPr>
                <w:rFonts w:eastAsia="Cambria Math"/>
              </w:rPr>
              <w:t>․</w:t>
            </w:r>
            <w:r w:rsidR="00A9306E" w:rsidRPr="00FD1EE4">
              <w:rPr>
                <w:rFonts w:ascii="GHEA Grapalat" w:eastAsia="Cambria Math" w:hAnsi="GHEA Grapalat" w:cs="Cambria Math"/>
              </w:rPr>
              <w:t xml:space="preserve"> </w:t>
            </w:r>
            <w:r w:rsidR="00A9306E"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A9306E" w:rsidRPr="00F36505">
              <w:rPr>
                <w:rFonts w:ascii="GHEA Grapalat" w:eastAsia="GHEA Grapalat" w:hAnsi="GHEA Grapalat" w:cs="GHEA Grapalat"/>
              </w:rPr>
              <w:t xml:space="preserve"> "а" - "г"</w:t>
            </w:r>
          </w:p>
        </w:tc>
      </w:tr>
    </w:tbl>
    <w:p w14:paraId="71690870" w14:textId="77777777" w:rsidR="00A9306E" w:rsidRPr="00FD1EE4"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 xml:space="preserve">Информация о статусе реального </w:t>
      </w:r>
      <w:proofErr w:type="spellStart"/>
      <w:r w:rsidRPr="006A6D23">
        <w:rPr>
          <w:rFonts w:ascii="GHEA Grapalat" w:eastAsia="GHEA Grapalat" w:hAnsi="GHEA Grapalat" w:cs="GHEA Grapalat"/>
          <w:i/>
          <w:color w:val="000000"/>
        </w:rPr>
        <w:t>бене</w:t>
      </w:r>
      <w:proofErr w:type="spellEnd"/>
      <w:r>
        <w:rPr>
          <w:rFonts w:ascii="GHEA Grapalat" w:eastAsia="GHEA Grapalat" w:hAnsi="GHEA Grapalat" w:cs="GHEA Grapalat"/>
          <w:i/>
          <w:color w:val="000000"/>
        </w:rPr>
        <w:t xml:space="preserve"> </w:t>
      </w:r>
      <w:proofErr w:type="spellStart"/>
      <w:r w:rsidRPr="006A6D23">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6123AD20" w14:textId="77777777" w:rsidTr="00F32DDC">
        <w:tc>
          <w:tcPr>
            <w:tcW w:w="2837" w:type="dxa"/>
            <w:shd w:val="clear" w:color="auto" w:fill="D9E2F3"/>
            <w:vAlign w:val="center"/>
          </w:tcPr>
          <w:p w14:paraId="65759F81" w14:textId="77777777" w:rsidR="00A9306E" w:rsidRPr="00FD1EE4" w:rsidRDefault="00A9306E" w:rsidP="00F32DD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6C750A93"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EAF4DFE" w14:textId="77777777" w:rsidTr="00F32DDC">
        <w:tc>
          <w:tcPr>
            <w:tcW w:w="2837" w:type="dxa"/>
            <w:shd w:val="clear" w:color="auto" w:fill="D9E2F3"/>
            <w:vAlign w:val="center"/>
          </w:tcPr>
          <w:p w14:paraId="30B58B0E"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14:paraId="3FA4572D" w14:textId="77777777" w:rsidR="00A9306E" w:rsidRPr="00B23852"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Отдельно</w:t>
            </w:r>
          </w:p>
          <w:p w14:paraId="1EB130F1" w14:textId="77777777" w:rsidR="00A9306E" w:rsidRPr="00FD1EE4" w:rsidRDefault="00000000" w:rsidP="00F32DD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sidRPr="005558FC">
              <w:rPr>
                <w:rFonts w:ascii="GHEA Grapalat" w:eastAsia="GHEA Grapalat" w:hAnsi="GHEA Grapalat" w:cs="GHEA Grapalat"/>
              </w:rPr>
              <w:t>Совместно с аффилированными лицами</w:t>
            </w:r>
          </w:p>
        </w:tc>
      </w:tr>
      <w:tr w:rsidR="00A9306E" w:rsidRPr="00FD1EE4" w14:paraId="67A98110" w14:textId="77777777" w:rsidTr="00F32DDC">
        <w:tc>
          <w:tcPr>
            <w:tcW w:w="2837" w:type="dxa"/>
            <w:shd w:val="clear" w:color="auto" w:fill="D9E2F3"/>
            <w:vAlign w:val="center"/>
          </w:tcPr>
          <w:p w14:paraId="764FC4D7"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6D3F5574"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Да</w:t>
            </w:r>
          </w:p>
          <w:p w14:paraId="31BE2BF7" w14:textId="77777777" w:rsidR="00A9306E" w:rsidRPr="005600B4" w:rsidRDefault="00000000" w:rsidP="00F32DD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A9306E" w:rsidRPr="00FD1EE4">
                  <w:rPr>
                    <w:rFonts w:ascii="Segoe UI Symbol" w:eastAsia="MS Gothic" w:hAnsi="Segoe UI Symbol" w:cs="Segoe UI Symbol"/>
                  </w:rPr>
                  <w:t>☐</w:t>
                </w:r>
              </w:sdtContent>
            </w:sdt>
            <w:r w:rsidR="00A9306E" w:rsidRPr="00FD1EE4">
              <w:rPr>
                <w:rFonts w:ascii="GHEA Grapalat" w:eastAsia="GHEA Grapalat" w:hAnsi="GHEA Grapalat" w:cs="GHEA Grapalat"/>
              </w:rPr>
              <w:tab/>
            </w:r>
            <w:r w:rsidR="00A9306E">
              <w:rPr>
                <w:rFonts w:ascii="GHEA Grapalat" w:eastAsia="GHEA Grapalat" w:hAnsi="GHEA Grapalat" w:cs="GHEA Grapalat"/>
              </w:rPr>
              <w:t>Нет</w:t>
            </w:r>
          </w:p>
        </w:tc>
      </w:tr>
    </w:tbl>
    <w:p w14:paraId="6CC936F3"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9306E" w:rsidRPr="00FD1EE4" w14:paraId="0BC719FB" w14:textId="77777777" w:rsidTr="00F32DDC">
        <w:tc>
          <w:tcPr>
            <w:tcW w:w="2837" w:type="dxa"/>
            <w:shd w:val="clear" w:color="auto" w:fill="D9E2F3"/>
            <w:vAlign w:val="center"/>
          </w:tcPr>
          <w:p w14:paraId="7E4DF6F1"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gramStart"/>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w:t>
            </w:r>
            <w:proofErr w:type="gramEnd"/>
            <w:r w:rsidRPr="001A2E46">
              <w:rPr>
                <w:rFonts w:ascii="GHEA Grapalat" w:eastAsia="GHEA Grapalat" w:hAnsi="GHEA Grapalat" w:cs="GHEA Grapalat"/>
                <w:color w:val="000000"/>
              </w:rPr>
              <w:t xml:space="preserve"> почты</w:t>
            </w:r>
          </w:p>
        </w:tc>
        <w:tc>
          <w:tcPr>
            <w:tcW w:w="6180" w:type="dxa"/>
            <w:vAlign w:val="center"/>
          </w:tcPr>
          <w:p w14:paraId="100786B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4E2226A" w14:textId="77777777" w:rsidTr="00F32DDC">
        <w:tc>
          <w:tcPr>
            <w:tcW w:w="2837" w:type="dxa"/>
            <w:shd w:val="clear" w:color="auto" w:fill="D9E2F3"/>
            <w:vAlign w:val="center"/>
          </w:tcPr>
          <w:p w14:paraId="703C7850"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5AE095DD" w14:textId="77777777" w:rsidR="00A9306E" w:rsidRPr="00FD1EE4" w:rsidRDefault="00A9306E" w:rsidP="00F32DDC">
            <w:pPr>
              <w:spacing w:before="240" w:after="240"/>
              <w:rPr>
                <w:rFonts w:ascii="GHEA Grapalat" w:eastAsia="GHEA Grapalat" w:hAnsi="GHEA Grapalat" w:cs="GHEA Grapalat"/>
              </w:rPr>
            </w:pPr>
          </w:p>
        </w:tc>
      </w:tr>
    </w:tbl>
    <w:p w14:paraId="224F2243" w14:textId="77777777" w:rsidR="00A9306E" w:rsidRPr="00FD1EE4" w:rsidRDefault="00A9306E" w:rsidP="00A9306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50E23197" w14:textId="77777777" w:rsidR="00A9306E" w:rsidRPr="00FD1EE4" w:rsidRDefault="00A9306E" w:rsidP="00A9306E">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1095521D"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03403E44" w14:textId="77777777" w:rsidTr="00F32DDC">
        <w:tc>
          <w:tcPr>
            <w:tcW w:w="2835" w:type="dxa"/>
            <w:shd w:val="clear" w:color="auto" w:fill="D9E2F3"/>
            <w:vAlign w:val="center"/>
          </w:tcPr>
          <w:p w14:paraId="4B7BD75C"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901C06E"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0066151B" w14:textId="77777777" w:rsidTr="00F32DDC">
        <w:tc>
          <w:tcPr>
            <w:tcW w:w="2835" w:type="dxa"/>
            <w:shd w:val="clear" w:color="auto" w:fill="D9E2F3"/>
            <w:vAlign w:val="center"/>
          </w:tcPr>
          <w:p w14:paraId="52A1654F"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14B860C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5296494E" w14:textId="77777777" w:rsidTr="00F32DDC">
        <w:tc>
          <w:tcPr>
            <w:tcW w:w="2835" w:type="dxa"/>
            <w:shd w:val="clear" w:color="auto" w:fill="D9E2F3"/>
            <w:vAlign w:val="center"/>
          </w:tcPr>
          <w:p w14:paraId="6744599D"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442ECDB4"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76AB98D7" w14:textId="77777777" w:rsidTr="00F32DDC">
        <w:tc>
          <w:tcPr>
            <w:tcW w:w="2835" w:type="dxa"/>
            <w:shd w:val="clear" w:color="auto" w:fill="D9E2F3"/>
            <w:vAlign w:val="center"/>
          </w:tcPr>
          <w:p w14:paraId="6A872A2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5E68D47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8EE23FC" w14:textId="77777777" w:rsidTr="00F32DDC">
        <w:tc>
          <w:tcPr>
            <w:tcW w:w="2835" w:type="dxa"/>
            <w:shd w:val="clear" w:color="auto" w:fill="D9E2F3"/>
            <w:vAlign w:val="center"/>
          </w:tcPr>
          <w:p w14:paraId="3013787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7601AA46"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A9E42BA" w14:textId="77777777" w:rsidTr="00F32DDC">
        <w:tc>
          <w:tcPr>
            <w:tcW w:w="2835" w:type="dxa"/>
            <w:shd w:val="clear" w:color="auto" w:fill="D9E2F3"/>
            <w:vAlign w:val="center"/>
          </w:tcPr>
          <w:p w14:paraId="22E74B6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E443B28"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1DD86BE3" w14:textId="77777777" w:rsidTr="00F32DDC">
        <w:tc>
          <w:tcPr>
            <w:tcW w:w="2835" w:type="dxa"/>
            <w:shd w:val="clear" w:color="auto" w:fill="D9E2F3"/>
            <w:vAlign w:val="center"/>
          </w:tcPr>
          <w:p w14:paraId="6472A133"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1C9F143F" w14:textId="77777777" w:rsidR="00A9306E" w:rsidRPr="00FD1EE4" w:rsidRDefault="00A9306E" w:rsidP="00F32DDC">
            <w:pPr>
              <w:spacing w:before="240" w:after="240"/>
              <w:rPr>
                <w:rFonts w:ascii="GHEA Grapalat" w:eastAsia="GHEA Grapalat" w:hAnsi="GHEA Grapalat" w:cs="GHEA Grapalat"/>
              </w:rPr>
            </w:pPr>
          </w:p>
        </w:tc>
      </w:tr>
    </w:tbl>
    <w:p w14:paraId="12AFA362" w14:textId="77777777" w:rsidR="00A9306E" w:rsidRPr="00FD1EE4" w:rsidRDefault="00A9306E" w:rsidP="00A9306E">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39A6780B" w14:textId="77777777" w:rsidTr="00F32DDC">
        <w:trPr>
          <w:trHeight w:val="853"/>
        </w:trPr>
        <w:tc>
          <w:tcPr>
            <w:tcW w:w="2835" w:type="dxa"/>
            <w:vMerge w:val="restart"/>
            <w:shd w:val="clear" w:color="auto" w:fill="D9E2F3"/>
            <w:vAlign w:val="center"/>
          </w:tcPr>
          <w:p w14:paraId="771B97C0" w14:textId="77777777" w:rsidR="00A9306E" w:rsidRPr="00FD1EE4" w:rsidRDefault="00A9306E" w:rsidP="00F32DD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7899A6F2"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1D8E983" w14:textId="77777777" w:rsidTr="00F32DDC">
        <w:trPr>
          <w:trHeight w:val="850"/>
        </w:trPr>
        <w:tc>
          <w:tcPr>
            <w:tcW w:w="2835" w:type="dxa"/>
            <w:vMerge/>
            <w:shd w:val="clear" w:color="auto" w:fill="D9E2F3"/>
            <w:vAlign w:val="center"/>
          </w:tcPr>
          <w:p w14:paraId="425807A7"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2A5A59"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6D96BA54" w14:textId="77777777" w:rsidTr="00F32DDC">
        <w:trPr>
          <w:trHeight w:val="850"/>
        </w:trPr>
        <w:tc>
          <w:tcPr>
            <w:tcW w:w="2835" w:type="dxa"/>
            <w:vMerge/>
            <w:shd w:val="clear" w:color="auto" w:fill="D9E2F3"/>
            <w:vAlign w:val="center"/>
          </w:tcPr>
          <w:p w14:paraId="598336FB"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E126B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0954D8D" w14:textId="77777777" w:rsidTr="00F32DDC">
        <w:trPr>
          <w:trHeight w:val="850"/>
        </w:trPr>
        <w:tc>
          <w:tcPr>
            <w:tcW w:w="2835" w:type="dxa"/>
            <w:vMerge/>
            <w:shd w:val="clear" w:color="auto" w:fill="D9E2F3"/>
            <w:vAlign w:val="center"/>
          </w:tcPr>
          <w:p w14:paraId="4A771AC8"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64B44A5"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20F8021F" w14:textId="77777777" w:rsidTr="00F32DDC">
        <w:trPr>
          <w:trHeight w:val="850"/>
        </w:trPr>
        <w:tc>
          <w:tcPr>
            <w:tcW w:w="2835" w:type="dxa"/>
            <w:vMerge/>
            <w:shd w:val="clear" w:color="auto" w:fill="D9E2F3"/>
            <w:vAlign w:val="center"/>
          </w:tcPr>
          <w:p w14:paraId="1ACCEB5F" w14:textId="77777777" w:rsidR="00A9306E" w:rsidRPr="00FD1EE4" w:rsidRDefault="00A9306E" w:rsidP="00F32DD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6E6A7C" w14:textId="77777777" w:rsidR="00A9306E" w:rsidRPr="00FD1EE4" w:rsidRDefault="00A9306E" w:rsidP="00F32DDC">
            <w:pPr>
              <w:spacing w:before="240" w:after="240"/>
              <w:rPr>
                <w:rFonts w:ascii="GHEA Grapalat" w:eastAsia="GHEA Grapalat" w:hAnsi="GHEA Grapalat" w:cs="GHEA Grapalat"/>
              </w:rPr>
            </w:pPr>
          </w:p>
        </w:tc>
      </w:tr>
    </w:tbl>
    <w:p w14:paraId="65762864" w14:textId="77777777" w:rsidR="00A9306E" w:rsidRDefault="00A9306E" w:rsidP="00A9306E">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9306E" w:rsidRPr="00FD1EE4" w14:paraId="170CCBE5" w14:textId="77777777" w:rsidTr="00F32DDC">
        <w:tc>
          <w:tcPr>
            <w:tcW w:w="2835" w:type="dxa"/>
            <w:shd w:val="clear" w:color="auto" w:fill="D9E2F3"/>
            <w:vAlign w:val="center"/>
          </w:tcPr>
          <w:p w14:paraId="00F868F6"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54DF56AB" w14:textId="77777777" w:rsidR="00A9306E" w:rsidRPr="00FD1EE4" w:rsidRDefault="00A9306E" w:rsidP="00F32DDC">
            <w:pPr>
              <w:spacing w:before="240" w:after="240"/>
              <w:rPr>
                <w:rFonts w:ascii="GHEA Grapalat" w:eastAsia="GHEA Grapalat" w:hAnsi="GHEA Grapalat" w:cs="GHEA Grapalat"/>
              </w:rPr>
            </w:pPr>
          </w:p>
        </w:tc>
      </w:tr>
      <w:tr w:rsidR="00A9306E" w:rsidRPr="00FD1EE4" w14:paraId="3647A29D" w14:textId="77777777" w:rsidTr="00F32DDC">
        <w:tc>
          <w:tcPr>
            <w:tcW w:w="2835" w:type="dxa"/>
            <w:shd w:val="clear" w:color="auto" w:fill="D9E2F3"/>
            <w:vAlign w:val="center"/>
          </w:tcPr>
          <w:p w14:paraId="60F6D31A" w14:textId="77777777" w:rsidR="00A9306E" w:rsidRPr="00FD1EE4" w:rsidRDefault="00A9306E" w:rsidP="00F32DD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780D6E26" w14:textId="77777777" w:rsidR="00A9306E" w:rsidRPr="00FD1EE4" w:rsidRDefault="00A9306E" w:rsidP="00F32DDC">
            <w:pPr>
              <w:spacing w:before="240" w:after="240"/>
              <w:rPr>
                <w:rFonts w:ascii="GHEA Grapalat" w:eastAsia="GHEA Grapalat" w:hAnsi="GHEA Grapalat" w:cs="GHEA Grapalat"/>
              </w:rPr>
            </w:pPr>
          </w:p>
        </w:tc>
      </w:tr>
    </w:tbl>
    <w:p w14:paraId="75362FC8" w14:textId="77777777" w:rsidR="00A9306E" w:rsidRPr="00FD1EE4" w:rsidRDefault="00A9306E" w:rsidP="00A9306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AD40830" w14:textId="77777777" w:rsidR="00A9306E" w:rsidRPr="00AE55B6" w:rsidRDefault="00A9306E" w:rsidP="00AE55B6">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AE55B6">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A9306E" w:rsidRPr="00FD1EE4" w14:paraId="1CC2C3B6" w14:textId="77777777" w:rsidTr="00F32DDC">
        <w:tc>
          <w:tcPr>
            <w:tcW w:w="9016" w:type="dxa"/>
            <w:shd w:val="clear" w:color="auto" w:fill="DBE5F1" w:themeFill="accent1" w:themeFillTint="33"/>
          </w:tcPr>
          <w:p w14:paraId="734AEF14" w14:textId="77777777" w:rsidR="00A9306E" w:rsidRPr="00FD1EE4" w:rsidRDefault="00A9306E" w:rsidP="00F32DD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A9306E" w:rsidRPr="00FD1EE4" w14:paraId="438CA860" w14:textId="77777777" w:rsidTr="00F32DDC">
        <w:trPr>
          <w:trHeight w:val="10187"/>
        </w:trPr>
        <w:tc>
          <w:tcPr>
            <w:tcW w:w="9016" w:type="dxa"/>
          </w:tcPr>
          <w:p w14:paraId="76DAD0E4" w14:textId="77777777" w:rsidR="00A9306E" w:rsidRPr="00FD1EE4" w:rsidRDefault="00A9306E" w:rsidP="00F32DDC">
            <w:pPr>
              <w:rPr>
                <w:rFonts w:ascii="GHEA Grapalat" w:eastAsia="GHEA Grapalat" w:hAnsi="GHEA Grapalat" w:cs="GHEA Grapalat"/>
                <w:b/>
                <w:color w:val="000000"/>
              </w:rPr>
            </w:pPr>
          </w:p>
        </w:tc>
      </w:tr>
    </w:tbl>
    <w:p w14:paraId="062433EF" w14:textId="77777777" w:rsidR="00A9306E" w:rsidRPr="00FD1EE4" w:rsidRDefault="00A9306E" w:rsidP="00A9306E">
      <w:pPr>
        <w:pBdr>
          <w:top w:val="nil"/>
          <w:left w:val="nil"/>
          <w:bottom w:val="nil"/>
          <w:right w:val="nil"/>
          <w:between w:val="nil"/>
        </w:pBdr>
        <w:rPr>
          <w:rFonts w:ascii="GHEA Grapalat" w:eastAsia="GHEA Grapalat" w:hAnsi="GHEA Grapalat" w:cs="GHEA Grapalat"/>
          <w:b/>
          <w:color w:val="000000"/>
        </w:rPr>
      </w:pPr>
    </w:p>
    <w:p w14:paraId="35E90F1F" w14:textId="77777777" w:rsidR="00A9306E" w:rsidRDefault="00A9306E" w:rsidP="00A9306E">
      <w:pPr>
        <w:rPr>
          <w:rFonts w:ascii="GHEA Grapalat" w:hAnsi="GHEA Grapalat"/>
          <w:b/>
        </w:rPr>
      </w:pPr>
    </w:p>
    <w:p w14:paraId="48F5F40C" w14:textId="77777777" w:rsidR="00A9306E" w:rsidRDefault="00A9306E" w:rsidP="00A9306E">
      <w:pPr>
        <w:rPr>
          <w:ins w:id="4" w:author="Inesa Kocharyan" w:date="2021-09-01T11:45:00Z"/>
          <w:rFonts w:ascii="GHEA Grapalat" w:hAnsi="GHEA Grapalat"/>
          <w:b/>
        </w:rPr>
      </w:pPr>
    </w:p>
    <w:p w14:paraId="1EA05DC2" w14:textId="77777777" w:rsidR="00A9306E" w:rsidRDefault="00A9306E" w:rsidP="00A9306E">
      <w:pPr>
        <w:rPr>
          <w:rFonts w:ascii="GHEA Grapalat" w:hAnsi="GHEA Grapalat"/>
          <w:b/>
        </w:rPr>
      </w:pPr>
      <w:r>
        <w:rPr>
          <w:rFonts w:ascii="GHEA Grapalat" w:hAnsi="GHEA Grapalat"/>
          <w:b/>
        </w:rPr>
        <w:br w:type="page"/>
      </w:r>
    </w:p>
    <w:p w14:paraId="09399673" w14:textId="77777777" w:rsidR="00A9306E" w:rsidRPr="000306ED" w:rsidRDefault="00A9306E" w:rsidP="00A9306E">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014D6B62"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21D4B85" w14:textId="77777777" w:rsidR="00A9306E" w:rsidRPr="000306ED" w:rsidRDefault="00A9306E" w:rsidP="00A9306E">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8E6FAA6" w14:textId="77777777" w:rsidR="00A9306E" w:rsidRPr="000306ED" w:rsidRDefault="00A9306E" w:rsidP="00A9306E">
      <w:pPr>
        <w:pStyle w:val="aff"/>
        <w:numPr>
          <w:ilvl w:val="0"/>
          <w:numId w:val="27"/>
        </w:numPr>
        <w:spacing w:after="200" w:line="360" w:lineRule="auto"/>
        <w:contextualSpacing/>
        <w:jc w:val="both"/>
        <w:rPr>
          <w:rFonts w:ascii="GHEA Grapalat" w:hAnsi="GHEA Grapalat"/>
        </w:rPr>
      </w:pPr>
      <w:r w:rsidRPr="000306ED">
        <w:rPr>
          <w:rFonts w:ascii="GHEA Grapalat" w:hAnsi="GHEA Grapalat"/>
        </w:rPr>
        <w:t xml:space="preserve">в </w:t>
      </w:r>
      <w:proofErr w:type="gramStart"/>
      <w:r w:rsidRPr="000306ED">
        <w:rPr>
          <w:rFonts w:ascii="GHEA Grapalat" w:hAnsi="GHEA Grapalat"/>
        </w:rPr>
        <w:t>подразделе  "</w:t>
      </w:r>
      <w:proofErr w:type="gramEnd"/>
      <w:r w:rsidRPr="000306ED">
        <w:rPr>
          <w:rFonts w:ascii="GHEA Grapalat" w:hAnsi="GHEA Grapalat"/>
        </w:rPr>
        <w:t>Лицо, представляющее декларацию" заполняются данные физического лица, подписывающего документы, включаемые в заявку на настоящую процедуру;</w:t>
      </w:r>
    </w:p>
    <w:p w14:paraId="202A5C4E" w14:textId="77777777" w:rsidR="00A9306E" w:rsidRPr="000306ED" w:rsidRDefault="00A9306E" w:rsidP="00A9306E">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423DBB1" w14:textId="77777777" w:rsidR="00A9306E" w:rsidRPr="000306ED" w:rsidRDefault="00A9306E" w:rsidP="00A9306E">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proofErr w:type="spellStart"/>
      <w:r w:rsidRPr="000306ED">
        <w:rPr>
          <w:rFonts w:ascii="GHEA Grapalat" w:hAnsi="GHEA Grapalat"/>
        </w:rPr>
        <w:t>листингированы</w:t>
      </w:r>
      <w:proofErr w:type="spellEnd"/>
      <w:r w:rsidRPr="000306ED">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EAFCBBD"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листингированы</w:t>
      </w:r>
      <w:proofErr w:type="spellEnd"/>
      <w:r w:rsidRPr="000306ED">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7927D6DA"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086A72C4" w14:textId="77777777" w:rsidR="00A9306E" w:rsidRPr="000306ED" w:rsidRDefault="00A9306E" w:rsidP="00A9306E">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6C18F8F"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0306ED">
        <w:rPr>
          <w:rFonts w:ascii="GHEA Grapalat" w:hAnsi="GHEA Grapalat"/>
        </w:rPr>
        <w:t>организациий</w:t>
      </w:r>
      <w:proofErr w:type="spellEnd"/>
      <w:r w:rsidRPr="000306ED">
        <w:rPr>
          <w:rFonts w:ascii="GHEA Grapalat" w:hAnsi="GHEA Grapalat"/>
        </w:rPr>
        <w:t>. В этом разделе подразделы заполняются следующими правилами</w:t>
      </w:r>
      <w:r w:rsidRPr="000306ED">
        <w:rPr>
          <w:rFonts w:ascii="MS Mincho" w:eastAsia="MS Mincho" w:hAnsi="MS Mincho" w:cs="MS Mincho" w:hint="eastAsia"/>
        </w:rPr>
        <w:t>․</w:t>
      </w:r>
    </w:p>
    <w:p w14:paraId="7AAD504A" w14:textId="77777777" w:rsidR="00A9306E" w:rsidRPr="000306ED" w:rsidRDefault="00A9306E" w:rsidP="00A9306E">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proofErr w:type="gramStart"/>
      <w:r w:rsidRPr="000306ED">
        <w:rPr>
          <w:rFonts w:ascii="GHEA Grapalat" w:hAnsi="GHEA Grapalat"/>
        </w:rPr>
        <w:t>муниципалитета.В</w:t>
      </w:r>
      <w:proofErr w:type="spellEnd"/>
      <w:proofErr w:type="gramEnd"/>
      <w:r w:rsidRPr="000306ED">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w:t>
      </w:r>
      <w:r w:rsidRPr="000306ED">
        <w:rPr>
          <w:rFonts w:ascii="GHEA Grapalat" w:hAnsi="GHEA Grapalat"/>
        </w:rPr>
        <w:lastRenderedPageBreak/>
        <w:t>производятся с учетом правил, установленных абзацем "а" подпункта 5 пункта 4 настоящего Порядка;</w:t>
      </w:r>
    </w:p>
    <w:p w14:paraId="65EE2416" w14:textId="77777777" w:rsidR="00A9306E" w:rsidRPr="000306ED" w:rsidRDefault="00A9306E" w:rsidP="00A9306E">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BEB4DE9" w14:textId="77777777" w:rsidR="00A9306E" w:rsidRPr="000306ED" w:rsidRDefault="00A9306E" w:rsidP="00A9306E">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0D18CF65" w14:textId="77777777" w:rsidR="00A9306E" w:rsidRPr="000306ED" w:rsidRDefault="00A9306E" w:rsidP="00A9306E">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BD910F7"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16C7AD8"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59B18343" w14:textId="77777777" w:rsidR="00A9306E" w:rsidRPr="000306ED" w:rsidRDefault="00A9306E" w:rsidP="00A9306E">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0A059688" w14:textId="77777777" w:rsidR="00A9306E" w:rsidRPr="000306ED" w:rsidRDefault="00A9306E" w:rsidP="00A9306E">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w:t>
      </w:r>
      <w:proofErr w:type="gramStart"/>
      <w:r w:rsidRPr="000306ED">
        <w:rPr>
          <w:rFonts w:ascii="GHEA Grapalat" w:hAnsi="GHEA Grapalat"/>
        </w:rPr>
        <w:t>является  реальным</w:t>
      </w:r>
      <w:proofErr w:type="gramEnd"/>
      <w:r w:rsidRPr="000306ED">
        <w:rPr>
          <w:rFonts w:ascii="GHEA Grapalat" w:hAnsi="GHEA Grapalat"/>
        </w:rPr>
        <w:t xml:space="preserve"> бенефициаром </w:t>
      </w:r>
      <w:r w:rsidRPr="000306ED">
        <w:rPr>
          <w:rFonts w:ascii="GHEA Grapalat" w:hAnsi="GHEA Grapalat"/>
        </w:rPr>
        <w:lastRenderedPageBreak/>
        <w:t xml:space="preserve">Организации и включается информация, требуемая в связи с этими основаниями. В случае </w:t>
      </w:r>
      <w:proofErr w:type="spellStart"/>
      <w:r w:rsidRPr="000306ED">
        <w:rPr>
          <w:rFonts w:ascii="GHEA Grapalat" w:hAnsi="GHEA Grapalat"/>
        </w:rPr>
        <w:t>реальнго</w:t>
      </w:r>
      <w:proofErr w:type="spellEnd"/>
      <w:r w:rsidRPr="000306ED">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36C962F"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proofErr w:type="spellStart"/>
      <w:r w:rsidRPr="000306ED">
        <w:rPr>
          <w:rFonts w:ascii="GHEA Grapalat" w:hAnsi="GHEA Grapalat"/>
        </w:rPr>
        <w:t>рганизации</w:t>
      </w:r>
      <w:proofErr w:type="spellEnd"/>
      <w:r w:rsidRPr="000306ED">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7CA3415"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w:t>
      </w:r>
      <w:r w:rsidRPr="000306ED">
        <w:rPr>
          <w:rFonts w:ascii="GHEA Grapalat" w:hAnsi="GHEA Grapalat"/>
        </w:rPr>
        <w:lastRenderedPageBreak/>
        <w:t>правовых инструментов (в том числе заключенных сделок), на основе личного влияния иного характера или иными средствами;</w:t>
      </w:r>
    </w:p>
    <w:p w14:paraId="333CED82"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437072F0" w14:textId="77777777" w:rsidR="00A9306E" w:rsidRPr="000306ED" w:rsidRDefault="00A9306E" w:rsidP="00A9306E">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proofErr w:type="spellStart"/>
      <w:r w:rsidRPr="000306ED">
        <w:rPr>
          <w:rFonts w:ascii="GHEA Grapalat" w:hAnsi="GHEA Grapalat"/>
        </w:rPr>
        <w:t>ым</w:t>
      </w:r>
      <w:proofErr w:type="spellEnd"/>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4BF62B71"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DED681D" w14:textId="77777777" w:rsidR="00A9306E" w:rsidRPr="000306ED" w:rsidRDefault="00A9306E" w:rsidP="00A9306E">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proofErr w:type="spellStart"/>
      <w:r w:rsidRPr="000306ED">
        <w:rPr>
          <w:rFonts w:ascii="GHEA Grapalat" w:hAnsi="GHEA Grapalat"/>
        </w:rPr>
        <w:t>отстраня</w:t>
      </w:r>
      <w:proofErr w:type="spellEnd"/>
      <w:r w:rsidRPr="000306ED">
        <w:rPr>
          <w:rFonts w:ascii="GHEA Grapalat" w:hAnsi="GHEA Grapalat"/>
          <w:lang w:val="hy-AM"/>
        </w:rPr>
        <w:t>ть большинство членов органов управления юридического лица;</w:t>
      </w:r>
    </w:p>
    <w:p w14:paraId="57C0071C"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CDDB08F"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FCB53A9"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w:t>
      </w:r>
      <w:r w:rsidRPr="000306ED">
        <w:rPr>
          <w:rFonts w:ascii="GHEA Grapalat" w:hAnsi="GHEA Grapalat"/>
        </w:rPr>
        <w:lastRenderedPageBreak/>
        <w:t xml:space="preserve">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1655620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proofErr w:type="spellStart"/>
      <w:r w:rsidRPr="000306ED">
        <w:rPr>
          <w:rFonts w:ascii="GHEA Grapalat" w:hAnsi="GHEA Grapalat"/>
        </w:rPr>
        <w:t>рганизацию</w:t>
      </w:r>
      <w:proofErr w:type="spellEnd"/>
      <w:r w:rsidRPr="000306ED">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49E3BAC" w14:textId="77777777" w:rsidR="00A9306E" w:rsidRPr="000306ED" w:rsidRDefault="00A9306E" w:rsidP="00A9306E">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256417D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0BF4661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39FD0394"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A7F1756"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38AF1E87"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lastRenderedPageBreak/>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0306ED">
        <w:rPr>
          <w:rFonts w:ascii="GHEA Grapalat" w:hAnsi="GHEA Grapalat"/>
        </w:rPr>
        <w:t>листингуются</w:t>
      </w:r>
      <w:proofErr w:type="spellEnd"/>
      <w:r w:rsidRPr="000306ED">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0306ED">
        <w:rPr>
          <w:rFonts w:ascii="GHEA Grapalat" w:hAnsi="GHEA Grapalat"/>
        </w:rPr>
        <w:t>Identifier</w:t>
      </w:r>
      <w:proofErr w:type="spellEnd"/>
      <w:r w:rsidRPr="000306ED">
        <w:rPr>
          <w:rFonts w:ascii="GHEA Grapalat" w:hAnsi="GHEA Grapalat"/>
        </w:rPr>
        <w:t xml:space="preserve"> Code), где </w:t>
      </w:r>
      <w:proofErr w:type="spellStart"/>
      <w:r w:rsidRPr="000306ED">
        <w:rPr>
          <w:rFonts w:ascii="GHEA Grapalat" w:hAnsi="GHEA Grapalat"/>
        </w:rPr>
        <w:t>листингуются</w:t>
      </w:r>
      <w:proofErr w:type="spellEnd"/>
      <w:r w:rsidRPr="000306ED">
        <w:rPr>
          <w:rFonts w:ascii="GHEA Grapalat" w:hAnsi="GHEA Grapalat"/>
        </w:rPr>
        <w:t xml:space="preserve"> акции юридического лица, а также ссылается на имеющиеся на бирже документы.</w:t>
      </w:r>
    </w:p>
    <w:p w14:paraId="3132E42E" w14:textId="77777777" w:rsidR="00A9306E" w:rsidRPr="000306ED" w:rsidRDefault="00A9306E" w:rsidP="00A9306E">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B832AD">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086888F6" w14:textId="77777777" w:rsidR="00A9306E" w:rsidRDefault="00A9306E" w:rsidP="00A9306E">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2D5B0D73" w14:textId="77777777" w:rsidR="00B32672" w:rsidRPr="00B32672" w:rsidRDefault="00B32672" w:rsidP="00A9306E">
      <w:pPr>
        <w:spacing w:line="360" w:lineRule="auto"/>
        <w:contextualSpacing/>
        <w:jc w:val="both"/>
        <w:rPr>
          <w:rFonts w:ascii="GHEA Grapalat" w:hAnsi="GHEA Grapalat"/>
        </w:rPr>
      </w:pPr>
    </w:p>
    <w:p w14:paraId="191FC494"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72C52666" w14:textId="77777777" w:rsidR="00A9306E" w:rsidRPr="000306ED" w:rsidRDefault="00A9306E" w:rsidP="00A9306E">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1</w:t>
      </w:r>
      <w:r w:rsidRPr="000306ED">
        <w:rPr>
          <w:rFonts w:ascii="GHEA Grapalat" w:hAnsi="GHEA Grapalat"/>
          <w:i/>
          <w:sz w:val="18"/>
          <w:szCs w:val="18"/>
        </w:rPr>
        <w:t xml:space="preserve"> не представляется участником</w:t>
      </w:r>
      <w:r w:rsidR="00F514C3">
        <w:rPr>
          <w:rFonts w:ascii="GHEA Grapalat" w:hAnsi="GHEA Grapalat"/>
          <w:i/>
          <w:sz w:val="18"/>
          <w:szCs w:val="18"/>
          <w:lang w:val="hy-AM"/>
        </w:rPr>
        <w:t>,</w:t>
      </w:r>
      <w:r w:rsidRPr="000306ED">
        <w:rPr>
          <w:rFonts w:ascii="GHEA Grapalat" w:hAnsi="GHEA Grapalat"/>
          <w:i/>
          <w:sz w:val="18"/>
          <w:szCs w:val="18"/>
        </w:rPr>
        <w:t xml:space="preserve"> </w:t>
      </w:r>
      <w:r w:rsidR="00F514C3">
        <w:rPr>
          <w:rFonts w:ascii="GHEA Grapalat" w:hAnsi="GHEA Grapalat"/>
          <w:i/>
          <w:sz w:val="18"/>
          <w:szCs w:val="18"/>
        </w:rPr>
        <w:t xml:space="preserve">если он является резидентом </w:t>
      </w:r>
      <w:proofErr w:type="gramStart"/>
      <w:r w:rsidR="00F514C3">
        <w:rPr>
          <w:rFonts w:ascii="GHEA Grapalat" w:hAnsi="GHEA Grapalat"/>
          <w:i/>
          <w:sz w:val="18"/>
          <w:szCs w:val="18"/>
        </w:rPr>
        <w:t>РА</w:t>
      </w:r>
      <w:proofErr w:type="gramEnd"/>
      <w:r w:rsidR="00F514C3" w:rsidRPr="000306ED" w:rsidDel="00F514C3">
        <w:rPr>
          <w:rFonts w:ascii="GHEA Grapalat" w:hAnsi="GHEA Grapalat"/>
          <w:i/>
          <w:sz w:val="18"/>
          <w:szCs w:val="18"/>
        </w:rPr>
        <w:t xml:space="preserve"> </w:t>
      </w:r>
      <w:r w:rsidRPr="000306ED">
        <w:rPr>
          <w:rFonts w:ascii="GHEA Grapalat" w:hAnsi="GHEA Grapalat"/>
          <w:i/>
          <w:sz w:val="18"/>
          <w:szCs w:val="18"/>
        </w:rPr>
        <w:t>а также в случае, если участник является индивидуальным предпринимателем или физическим лицом.</w:t>
      </w:r>
    </w:p>
    <w:p w14:paraId="105EFF95" w14:textId="77777777" w:rsidR="00A9306E" w:rsidRDefault="00A9306E">
      <w:pPr>
        <w:rPr>
          <w:rFonts w:ascii="GHEA Grapalat" w:hAnsi="GHEA Grapalat"/>
          <w:b/>
        </w:rPr>
      </w:pPr>
      <w:r>
        <w:rPr>
          <w:rFonts w:ascii="GHEA Grapalat" w:hAnsi="GHEA Grapalat"/>
          <w:b/>
        </w:rPr>
        <w:br w:type="page"/>
      </w:r>
    </w:p>
    <w:p w14:paraId="277FB998" w14:textId="77777777"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14:paraId="69FFB41D" w14:textId="77777777"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Pr="009044F1">
        <w:rPr>
          <w:rFonts w:ascii="GHEA Grapalat" w:hAnsi="GHEA Grapalat"/>
          <w:b/>
          <w:sz w:val="24"/>
          <w:szCs w:val="24"/>
        </w:rPr>
        <w:t>---</w:t>
      </w:r>
      <w:proofErr w:type="spellStart"/>
      <w:r w:rsidRPr="009044F1">
        <w:rPr>
          <w:rFonts w:ascii="GHEA Grapalat" w:hAnsi="GHEA Grapalat"/>
          <w:b/>
          <w:sz w:val="24"/>
          <w:szCs w:val="24"/>
        </w:rPr>
        <w:t>BM</w:t>
      </w:r>
      <w:r w:rsidR="003E6EFE">
        <w:rPr>
          <w:rFonts w:ascii="GHEA Grapalat" w:hAnsi="GHEA Grapalat"/>
          <w:b/>
          <w:sz w:val="24"/>
          <w:szCs w:val="24"/>
        </w:rPr>
        <w:t>TsDzB</w:t>
      </w:r>
      <w:proofErr w:type="spellEnd"/>
      <w:r w:rsidRPr="009044F1">
        <w:rPr>
          <w:rFonts w:ascii="GHEA Grapalat" w:hAnsi="GHEA Grapalat"/>
          <w:b/>
          <w:sz w:val="24"/>
          <w:szCs w:val="24"/>
        </w:rPr>
        <w:t>---/---</w:t>
      </w:r>
      <w:r w:rsidR="006132ED">
        <w:rPr>
          <w:rFonts w:ascii="GHEA Grapalat" w:hAnsi="GHEA Grapalat"/>
          <w:b/>
          <w:sz w:val="24"/>
          <w:szCs w:val="24"/>
        </w:rPr>
        <w:t>"</w:t>
      </w:r>
      <w:r w:rsidR="00DC619D">
        <w:rPr>
          <w:rStyle w:val="af6"/>
          <w:rFonts w:ascii="GHEA Grapalat" w:hAnsi="GHEA Grapalat"/>
          <w:b/>
          <w:sz w:val="24"/>
          <w:szCs w:val="24"/>
        </w:rPr>
        <w:footnoteReference w:customMarkFollows="1" w:id="10"/>
        <w:t>*</w:t>
      </w:r>
    </w:p>
    <w:p w14:paraId="11ADA9B5" w14:textId="77777777" w:rsidR="00B2572B" w:rsidRPr="009044F1" w:rsidRDefault="00B2572B" w:rsidP="00B46D58">
      <w:pPr>
        <w:widowControl w:val="0"/>
        <w:spacing w:after="120"/>
        <w:ind w:firstLine="567"/>
        <w:jc w:val="center"/>
        <w:rPr>
          <w:rFonts w:ascii="GHEA Grapalat" w:hAnsi="GHEA Grapalat"/>
        </w:rPr>
      </w:pPr>
    </w:p>
    <w:p w14:paraId="4E54512E"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13BB360B" w14:textId="77777777" w:rsidR="00B2572B" w:rsidRPr="009044F1" w:rsidRDefault="00B2572B" w:rsidP="00B46D58">
      <w:pPr>
        <w:widowControl w:val="0"/>
        <w:spacing w:after="120"/>
        <w:ind w:firstLine="567"/>
        <w:jc w:val="center"/>
        <w:rPr>
          <w:rFonts w:ascii="GHEA Grapalat" w:hAnsi="GHEA Grapalat"/>
        </w:rPr>
      </w:pPr>
    </w:p>
    <w:p w14:paraId="1014FFCB" w14:textId="77777777"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Pr="005744FC">
        <w:rPr>
          <w:rFonts w:ascii="GHEA Grapalat" w:hAnsi="GHEA Grapalat"/>
          <w:spacing w:val="-6"/>
        </w:rPr>
        <w:t>---</w:t>
      </w:r>
      <w:proofErr w:type="spellStart"/>
      <w:r w:rsidRPr="005744FC">
        <w:rPr>
          <w:rFonts w:ascii="GHEA Grapalat" w:hAnsi="GHEA Grapalat"/>
          <w:spacing w:val="-6"/>
        </w:rPr>
        <w:t>BM</w:t>
      </w:r>
      <w:r w:rsidR="003E6EFE">
        <w:rPr>
          <w:rFonts w:ascii="GHEA Grapalat" w:hAnsi="GHEA Grapalat"/>
          <w:spacing w:val="-6"/>
        </w:rPr>
        <w:t>TsDzB</w:t>
      </w:r>
      <w:proofErr w:type="spellEnd"/>
      <w:r w:rsidRPr="005744FC">
        <w:rPr>
          <w:rFonts w:ascii="GHEA Grapalat" w:hAnsi="GHEA Grapalat"/>
          <w:spacing w:val="-6"/>
        </w:rPr>
        <w:t>---/---</w:t>
      </w:r>
      <w:r w:rsidR="006132ED">
        <w:rPr>
          <w:rFonts w:ascii="GHEA Grapalat" w:hAnsi="GHEA Grapalat"/>
          <w:spacing w:val="-6"/>
        </w:rPr>
        <w:t>"</w:t>
      </w:r>
      <w:r w:rsidRPr="005744FC">
        <w:rPr>
          <w:rFonts w:ascii="GHEA Grapalat" w:hAnsi="GHEA Grapalat"/>
          <w:spacing w:val="-6"/>
        </w:rPr>
        <w:t>*,</w:t>
      </w:r>
      <w:r w:rsidRPr="009044F1">
        <w:rPr>
          <w:rFonts w:ascii="GHEA Grapalat" w:hAnsi="GHEA Grapalat"/>
        </w:rPr>
        <w:t xml:space="preserve"> </w:t>
      </w:r>
    </w:p>
    <w:p w14:paraId="10A5C047"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41CE19BE"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1ABE5F79"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14616972"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10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4"/>
        <w:gridCol w:w="1701"/>
        <w:gridCol w:w="1914"/>
        <w:gridCol w:w="1904"/>
        <w:gridCol w:w="1498"/>
      </w:tblGrid>
      <w:tr w:rsidR="004A317B" w:rsidRPr="005744FC" w14:paraId="1A1E383C" w14:textId="77777777" w:rsidTr="00BC2673">
        <w:trPr>
          <w:trHeight w:val="916"/>
          <w:jc w:val="center"/>
        </w:trPr>
        <w:tc>
          <w:tcPr>
            <w:tcW w:w="1084" w:type="dxa"/>
            <w:tcBorders>
              <w:top w:val="single" w:sz="4" w:space="0" w:color="auto"/>
              <w:left w:val="single" w:sz="4" w:space="0" w:color="auto"/>
              <w:right w:val="single" w:sz="4" w:space="0" w:color="auto"/>
            </w:tcBorders>
            <w:vAlign w:val="center"/>
          </w:tcPr>
          <w:p w14:paraId="7816EEA3" w14:textId="77777777" w:rsidR="004A317B" w:rsidRPr="005744FC" w:rsidRDefault="004A317B"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701" w:type="dxa"/>
            <w:tcBorders>
              <w:top w:val="single" w:sz="4" w:space="0" w:color="auto"/>
              <w:left w:val="single" w:sz="4" w:space="0" w:color="auto"/>
              <w:right w:val="single" w:sz="4" w:space="0" w:color="auto"/>
            </w:tcBorders>
            <w:vAlign w:val="center"/>
          </w:tcPr>
          <w:p w14:paraId="22CDD435" w14:textId="77777777" w:rsidR="004A317B" w:rsidRPr="00423B3F" w:rsidRDefault="004A317B" w:rsidP="00423B3F">
            <w:pPr>
              <w:widowControl w:val="0"/>
              <w:jc w:val="center"/>
              <w:rPr>
                <w:rFonts w:ascii="GHEA Grapalat" w:hAnsi="GHEA Grapalat"/>
                <w:b/>
                <w:bCs/>
                <w:sz w:val="20"/>
                <w:szCs w:val="20"/>
              </w:rPr>
            </w:pPr>
            <w:r w:rsidRPr="005744FC">
              <w:rPr>
                <w:rFonts w:ascii="GHEA Grapalat" w:hAnsi="GHEA Grapalat"/>
                <w:b/>
                <w:sz w:val="20"/>
                <w:szCs w:val="20"/>
              </w:rPr>
              <w:t>Наименование</w:t>
            </w:r>
            <w:r w:rsidRPr="005744FC">
              <w:rPr>
                <w:rFonts w:ascii="Courier New" w:hAnsi="Courier New" w:cs="Courier New"/>
                <w:b/>
                <w:sz w:val="20"/>
                <w:szCs w:val="20"/>
              </w:rPr>
              <w:t> </w:t>
            </w:r>
            <w:r>
              <w:rPr>
                <w:rFonts w:ascii="GHEA Grapalat" w:hAnsi="GHEA Grapalat"/>
                <w:b/>
                <w:sz w:val="20"/>
                <w:szCs w:val="20"/>
              </w:rPr>
              <w:t>услуги</w:t>
            </w:r>
          </w:p>
        </w:tc>
        <w:tc>
          <w:tcPr>
            <w:tcW w:w="1914" w:type="dxa"/>
            <w:tcBorders>
              <w:top w:val="single" w:sz="4" w:space="0" w:color="auto"/>
              <w:left w:val="single" w:sz="4" w:space="0" w:color="auto"/>
              <w:right w:val="single" w:sz="4" w:space="0" w:color="auto"/>
            </w:tcBorders>
            <w:vAlign w:val="center"/>
          </w:tcPr>
          <w:p w14:paraId="4D52CBCC" w14:textId="77777777" w:rsidR="004A317B" w:rsidRPr="00BD2C67" w:rsidRDefault="004A317B" w:rsidP="00B46D58">
            <w:pPr>
              <w:widowControl w:val="0"/>
              <w:jc w:val="center"/>
              <w:rPr>
                <w:rFonts w:ascii="GHEA Grapalat" w:hAnsi="GHEA Grapalat"/>
                <w:b/>
                <w:sz w:val="20"/>
                <w:szCs w:val="20"/>
              </w:rPr>
            </w:pPr>
            <w:r w:rsidRPr="00BD2C67">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7C612314" w14:textId="77777777" w:rsidR="004A317B" w:rsidRPr="005744FC" w:rsidRDefault="004A317B" w:rsidP="00B46D58">
            <w:pPr>
              <w:widowControl w:val="0"/>
              <w:jc w:val="center"/>
              <w:rPr>
                <w:rFonts w:ascii="GHEA Grapalat" w:hAnsi="GHEA Grapalat"/>
                <w:b/>
                <w:bCs/>
                <w:sz w:val="20"/>
                <w:szCs w:val="20"/>
              </w:rPr>
            </w:pPr>
            <w:r w:rsidRPr="00BC2673">
              <w:rPr>
                <w:rFonts w:ascii="GHEA Grapalat" w:hAnsi="GHEA Grapalat"/>
                <w:sz w:val="16"/>
                <w:szCs w:val="16"/>
              </w:rPr>
              <w:t xml:space="preserve">(совокупность себестоимости и прогнозируемой </w:t>
            </w:r>
            <w:proofErr w:type="gramStart"/>
            <w:r w:rsidRPr="00BC2673">
              <w:rPr>
                <w:rFonts w:ascii="GHEA Grapalat" w:hAnsi="GHEA Grapalat"/>
                <w:sz w:val="16"/>
                <w:szCs w:val="16"/>
              </w:rPr>
              <w:t>прибыли)</w:t>
            </w:r>
            <w:r w:rsidRPr="00BC2673">
              <w:rPr>
                <w:rFonts w:ascii="GHEA Grapalat" w:hAnsi="GHEA Grapalat"/>
              </w:rPr>
              <w:t xml:space="preserve">  </w:t>
            </w:r>
            <w:r w:rsidRPr="00BC2673">
              <w:rPr>
                <w:rFonts w:ascii="GHEA Grapalat" w:hAnsi="GHEA Grapalat"/>
                <w:b/>
                <w:sz w:val="20"/>
                <w:szCs w:val="20"/>
              </w:rPr>
              <w:t xml:space="preserve"> </w:t>
            </w:r>
            <w:proofErr w:type="gramEnd"/>
            <w:r w:rsidRPr="005744FC">
              <w:rPr>
                <w:rFonts w:ascii="GHEA Grapalat" w:hAnsi="GHEA Grapalat"/>
                <w:b/>
                <w:sz w:val="20"/>
                <w:szCs w:val="20"/>
              </w:rPr>
              <w:t>/прописью и цифрами/</w:t>
            </w:r>
          </w:p>
        </w:tc>
        <w:tc>
          <w:tcPr>
            <w:tcW w:w="1904" w:type="dxa"/>
            <w:tcBorders>
              <w:top w:val="single" w:sz="4" w:space="0" w:color="auto"/>
              <w:left w:val="single" w:sz="4" w:space="0" w:color="auto"/>
              <w:right w:val="single" w:sz="4" w:space="0" w:color="auto"/>
            </w:tcBorders>
            <w:vAlign w:val="center"/>
          </w:tcPr>
          <w:p w14:paraId="358BAB88"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af6"/>
                <w:rFonts w:ascii="GHEA Grapalat" w:hAnsi="GHEA Grapalat"/>
                <w:b/>
                <w:sz w:val="20"/>
                <w:szCs w:val="20"/>
              </w:rPr>
              <w:footnoteReference w:customMarkFollows="1" w:id="11"/>
              <w:t>**</w:t>
            </w:r>
            <w:r w:rsidRPr="005744FC">
              <w:rPr>
                <w:rFonts w:ascii="GHEA Grapalat" w:hAnsi="GHEA Grapalat"/>
                <w:b/>
                <w:sz w:val="20"/>
                <w:szCs w:val="20"/>
              </w:rPr>
              <w:t>/прописью и цифрами/</w:t>
            </w:r>
          </w:p>
        </w:tc>
        <w:tc>
          <w:tcPr>
            <w:tcW w:w="1498" w:type="dxa"/>
            <w:tcBorders>
              <w:top w:val="single" w:sz="4" w:space="0" w:color="auto"/>
              <w:left w:val="single" w:sz="4" w:space="0" w:color="auto"/>
              <w:right w:val="single" w:sz="4" w:space="0" w:color="auto"/>
            </w:tcBorders>
            <w:vAlign w:val="center"/>
          </w:tcPr>
          <w:p w14:paraId="4A403E39"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1D9FE4EE"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4A317B" w:rsidRPr="005744FC" w14:paraId="55DAD59A" w14:textId="77777777" w:rsidTr="00BC2673">
        <w:trPr>
          <w:jc w:val="center"/>
        </w:trPr>
        <w:tc>
          <w:tcPr>
            <w:tcW w:w="1084" w:type="dxa"/>
            <w:tcBorders>
              <w:top w:val="single" w:sz="4" w:space="0" w:color="auto"/>
              <w:left w:val="single" w:sz="4" w:space="0" w:color="auto"/>
              <w:bottom w:val="single" w:sz="4" w:space="0" w:color="auto"/>
              <w:right w:val="single" w:sz="4" w:space="0" w:color="auto"/>
            </w:tcBorders>
            <w:shd w:val="clear" w:color="auto" w:fill="99CCFF"/>
            <w:vAlign w:val="center"/>
          </w:tcPr>
          <w:p w14:paraId="14600B00"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4392B121" w14:textId="77777777" w:rsidR="004A317B" w:rsidRPr="005744FC" w:rsidRDefault="004A317B"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914" w:type="dxa"/>
            <w:tcBorders>
              <w:top w:val="single" w:sz="4" w:space="0" w:color="auto"/>
              <w:left w:val="single" w:sz="4" w:space="0" w:color="auto"/>
              <w:bottom w:val="single" w:sz="4" w:space="0" w:color="auto"/>
              <w:right w:val="single" w:sz="4" w:space="0" w:color="auto"/>
            </w:tcBorders>
            <w:shd w:val="clear" w:color="auto" w:fill="99CCFF"/>
          </w:tcPr>
          <w:p w14:paraId="6DA20651" w14:textId="77777777" w:rsidR="004A317B" w:rsidRPr="005744FC" w:rsidRDefault="004A317B"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904" w:type="dxa"/>
            <w:tcBorders>
              <w:top w:val="single" w:sz="4" w:space="0" w:color="auto"/>
              <w:left w:val="single" w:sz="4" w:space="0" w:color="auto"/>
              <w:bottom w:val="single" w:sz="4" w:space="0" w:color="auto"/>
              <w:right w:val="single" w:sz="4" w:space="0" w:color="auto"/>
            </w:tcBorders>
            <w:shd w:val="clear" w:color="auto" w:fill="99CCFF"/>
          </w:tcPr>
          <w:p w14:paraId="7BD94EA1" w14:textId="77777777" w:rsidR="004A317B" w:rsidRPr="004A317B" w:rsidRDefault="004A317B"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498" w:type="dxa"/>
            <w:tcBorders>
              <w:top w:val="single" w:sz="4" w:space="0" w:color="auto"/>
              <w:left w:val="single" w:sz="4" w:space="0" w:color="auto"/>
              <w:bottom w:val="single" w:sz="4" w:space="0" w:color="auto"/>
              <w:right w:val="single" w:sz="4" w:space="0" w:color="auto"/>
            </w:tcBorders>
            <w:shd w:val="clear" w:color="auto" w:fill="99CCFF"/>
          </w:tcPr>
          <w:p w14:paraId="5AAA6468" w14:textId="77777777" w:rsidR="004A317B" w:rsidRPr="005744FC" w:rsidRDefault="004A317B" w:rsidP="004A317B">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4A317B" w:rsidRPr="005744FC" w14:paraId="063077D9"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47415D65"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701" w:type="dxa"/>
            <w:tcBorders>
              <w:top w:val="single" w:sz="4" w:space="0" w:color="auto"/>
              <w:left w:val="single" w:sz="4" w:space="0" w:color="auto"/>
              <w:bottom w:val="single" w:sz="4" w:space="0" w:color="auto"/>
              <w:right w:val="single" w:sz="4" w:space="0" w:color="auto"/>
            </w:tcBorders>
            <w:vAlign w:val="center"/>
          </w:tcPr>
          <w:p w14:paraId="31A8CD79"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33DF765F"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ECCE511"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357C8CC0" w14:textId="77777777" w:rsidR="004A317B" w:rsidRPr="005744FC" w:rsidRDefault="004A317B" w:rsidP="00B46D58">
            <w:pPr>
              <w:widowControl w:val="0"/>
              <w:jc w:val="center"/>
              <w:rPr>
                <w:rFonts w:ascii="GHEA Grapalat" w:hAnsi="GHEA Grapalat"/>
                <w:sz w:val="20"/>
                <w:szCs w:val="20"/>
              </w:rPr>
            </w:pPr>
          </w:p>
        </w:tc>
      </w:tr>
      <w:tr w:rsidR="004A317B" w:rsidRPr="005744FC" w14:paraId="2A5F4245" w14:textId="77777777" w:rsidTr="00BC2673">
        <w:trPr>
          <w:trHeight w:val="521"/>
          <w:jc w:val="center"/>
        </w:trPr>
        <w:tc>
          <w:tcPr>
            <w:tcW w:w="1084" w:type="dxa"/>
            <w:tcBorders>
              <w:top w:val="single" w:sz="4" w:space="0" w:color="auto"/>
              <w:left w:val="single" w:sz="4" w:space="0" w:color="auto"/>
              <w:bottom w:val="single" w:sz="4" w:space="0" w:color="auto"/>
              <w:right w:val="single" w:sz="4" w:space="0" w:color="auto"/>
            </w:tcBorders>
            <w:vAlign w:val="center"/>
          </w:tcPr>
          <w:p w14:paraId="0C7267FF"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14:paraId="1C0C62E7"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223AF36A"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4A98E586"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6AA3279" w14:textId="77777777" w:rsidR="004A317B" w:rsidRPr="005744FC" w:rsidRDefault="004A317B" w:rsidP="00B46D58">
            <w:pPr>
              <w:widowControl w:val="0"/>
              <w:rPr>
                <w:rFonts w:ascii="GHEA Grapalat" w:hAnsi="GHEA Grapalat"/>
                <w:sz w:val="20"/>
                <w:szCs w:val="20"/>
              </w:rPr>
            </w:pPr>
          </w:p>
        </w:tc>
      </w:tr>
      <w:tr w:rsidR="004A317B" w:rsidRPr="005744FC" w14:paraId="039CB3DD"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37E23A4"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701" w:type="dxa"/>
            <w:tcBorders>
              <w:top w:val="single" w:sz="4" w:space="0" w:color="auto"/>
              <w:left w:val="single" w:sz="4" w:space="0" w:color="auto"/>
              <w:bottom w:val="single" w:sz="4" w:space="0" w:color="auto"/>
              <w:right w:val="single" w:sz="4" w:space="0" w:color="auto"/>
            </w:tcBorders>
            <w:vAlign w:val="center"/>
          </w:tcPr>
          <w:p w14:paraId="392A0480"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1BFB65A3"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1676EE77"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6BA7134F" w14:textId="77777777" w:rsidR="004A317B" w:rsidRPr="005744FC" w:rsidRDefault="004A317B" w:rsidP="00B46D58">
            <w:pPr>
              <w:widowControl w:val="0"/>
              <w:jc w:val="center"/>
              <w:rPr>
                <w:rFonts w:ascii="GHEA Grapalat" w:hAnsi="GHEA Grapalat"/>
                <w:sz w:val="20"/>
                <w:szCs w:val="20"/>
              </w:rPr>
            </w:pPr>
          </w:p>
        </w:tc>
      </w:tr>
      <w:tr w:rsidR="004A317B" w:rsidRPr="005744FC" w14:paraId="78F9F203" w14:textId="77777777" w:rsidTr="00BC2673">
        <w:trPr>
          <w:trHeight w:val="2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DACE9FF"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5D99A4C4"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tcPr>
          <w:p w14:paraId="6A52D7D4"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tcPr>
          <w:p w14:paraId="072EDE0C"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tcPr>
          <w:p w14:paraId="2C0939C5" w14:textId="77777777" w:rsidR="004A317B" w:rsidRPr="005744FC" w:rsidRDefault="004A317B" w:rsidP="00B46D58">
            <w:pPr>
              <w:widowControl w:val="0"/>
              <w:jc w:val="center"/>
              <w:rPr>
                <w:rFonts w:ascii="GHEA Grapalat" w:hAnsi="GHEA Grapalat"/>
                <w:sz w:val="20"/>
                <w:szCs w:val="20"/>
              </w:rPr>
            </w:pPr>
          </w:p>
        </w:tc>
      </w:tr>
      <w:tr w:rsidR="004A317B" w:rsidRPr="005744FC" w14:paraId="5BD4AAA8" w14:textId="77777777" w:rsidTr="00BC2673">
        <w:trPr>
          <w:trHeight w:val="270"/>
          <w:jc w:val="center"/>
        </w:trPr>
        <w:tc>
          <w:tcPr>
            <w:tcW w:w="1084" w:type="dxa"/>
            <w:tcBorders>
              <w:top w:val="single" w:sz="4" w:space="0" w:color="auto"/>
              <w:left w:val="single" w:sz="4" w:space="0" w:color="auto"/>
              <w:bottom w:val="single" w:sz="4" w:space="0" w:color="auto"/>
              <w:right w:val="single" w:sz="4" w:space="0" w:color="auto"/>
            </w:tcBorders>
            <w:vAlign w:val="center"/>
          </w:tcPr>
          <w:p w14:paraId="27C646D1" w14:textId="77777777" w:rsidR="004A317B" w:rsidRPr="005744FC" w:rsidRDefault="004A317B"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7C977ECA" w14:textId="77777777" w:rsidR="004A317B" w:rsidRPr="005744FC" w:rsidRDefault="004A317B" w:rsidP="00B46D58">
            <w:pPr>
              <w:widowControl w:val="0"/>
              <w:rPr>
                <w:rFonts w:ascii="GHEA Grapalat" w:hAnsi="GHEA Grapalat"/>
                <w:sz w:val="20"/>
                <w:szCs w:val="20"/>
              </w:rPr>
            </w:pPr>
            <w:r w:rsidRPr="005744FC">
              <w:rPr>
                <w:rFonts w:ascii="GHEA Grapalat" w:hAnsi="GHEA Grapalat"/>
                <w:sz w:val="20"/>
                <w:szCs w:val="20"/>
              </w:rPr>
              <w:t>...</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AE7F46E" w14:textId="77777777" w:rsidR="004A317B" w:rsidRPr="005744FC" w:rsidRDefault="004A317B" w:rsidP="00B46D58">
            <w:pPr>
              <w:widowControl w:val="0"/>
              <w:jc w:val="center"/>
              <w:rPr>
                <w:rFonts w:ascii="GHEA Grapalat" w:hAnsi="GHEA Grapalat"/>
                <w:sz w:val="20"/>
                <w:szCs w:val="20"/>
              </w:rPr>
            </w:pPr>
          </w:p>
        </w:tc>
        <w:tc>
          <w:tcPr>
            <w:tcW w:w="1904" w:type="dxa"/>
            <w:tcBorders>
              <w:top w:val="single" w:sz="4" w:space="0" w:color="auto"/>
              <w:left w:val="single" w:sz="4" w:space="0" w:color="auto"/>
              <w:bottom w:val="single" w:sz="4" w:space="0" w:color="auto"/>
              <w:right w:val="single" w:sz="4" w:space="0" w:color="auto"/>
            </w:tcBorders>
            <w:shd w:val="clear" w:color="auto" w:fill="auto"/>
            <w:vAlign w:val="center"/>
          </w:tcPr>
          <w:p w14:paraId="0F991347" w14:textId="77777777" w:rsidR="004A317B" w:rsidRPr="005744FC" w:rsidRDefault="004A317B" w:rsidP="00B46D58">
            <w:pPr>
              <w:widowControl w:val="0"/>
              <w:jc w:val="center"/>
              <w:rPr>
                <w:rFonts w:ascii="GHEA Grapalat" w:hAnsi="GHEA Grapalat"/>
                <w:sz w:val="20"/>
                <w:szCs w:val="20"/>
              </w:rPr>
            </w:pPr>
          </w:p>
        </w:tc>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7E85532C" w14:textId="77777777" w:rsidR="004A317B" w:rsidRPr="005744FC" w:rsidRDefault="004A317B" w:rsidP="00B46D58">
            <w:pPr>
              <w:widowControl w:val="0"/>
              <w:jc w:val="center"/>
              <w:rPr>
                <w:rFonts w:ascii="GHEA Grapalat" w:hAnsi="GHEA Grapalat"/>
                <w:sz w:val="20"/>
                <w:szCs w:val="20"/>
              </w:rPr>
            </w:pPr>
          </w:p>
        </w:tc>
      </w:tr>
    </w:tbl>
    <w:p w14:paraId="08A3C9A0"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0E7AA365"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11DB09E0" w14:textId="77777777" w:rsidR="00DC619D" w:rsidRPr="00D3436F" w:rsidRDefault="00DC619D" w:rsidP="00B46D58">
      <w:pPr>
        <w:widowControl w:val="0"/>
        <w:spacing w:after="160"/>
        <w:jc w:val="both"/>
        <w:rPr>
          <w:rFonts w:ascii="GHEA Grapalat" w:hAnsi="GHEA Grapalat"/>
          <w:lang w:val="es-ES"/>
        </w:rPr>
      </w:pPr>
    </w:p>
    <w:p w14:paraId="1B1681FC"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49856F72" w14:textId="77777777" w:rsidR="00B217BB" w:rsidRDefault="00B217BB" w:rsidP="00B46D58">
      <w:pPr>
        <w:rPr>
          <w:rFonts w:ascii="GHEA Grapalat" w:hAnsi="GHEA Grapalat"/>
          <w:b/>
        </w:rPr>
      </w:pPr>
      <w:r>
        <w:rPr>
          <w:rFonts w:ascii="GHEA Grapalat" w:hAnsi="GHEA Grapalat"/>
          <w:b/>
        </w:rPr>
        <w:br w:type="page"/>
      </w:r>
    </w:p>
    <w:p w14:paraId="1F114C85" w14:textId="77777777"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14:paraId="75B15791" w14:textId="77777777"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w:t>
      </w:r>
      <w:proofErr w:type="spellStart"/>
      <w:r w:rsidRPr="00B138F3">
        <w:rPr>
          <w:rFonts w:ascii="GHEA Grapalat" w:hAnsi="GHEA Grapalat"/>
          <w:b/>
          <w:sz w:val="24"/>
          <w:szCs w:val="24"/>
        </w:rPr>
        <w:t>BM</w:t>
      </w:r>
      <w:r w:rsidR="003E6EFE">
        <w:rPr>
          <w:rFonts w:ascii="GHEA Grapalat" w:hAnsi="GHEA Grapalat"/>
          <w:b/>
          <w:sz w:val="24"/>
          <w:szCs w:val="24"/>
        </w:rPr>
        <w:t>TsDzB</w:t>
      </w:r>
      <w:proofErr w:type="spellEnd"/>
      <w:r w:rsidRPr="00B138F3">
        <w:rPr>
          <w:rFonts w:ascii="GHEA Grapalat" w:hAnsi="GHEA Grapalat"/>
          <w:b/>
          <w:sz w:val="24"/>
          <w:szCs w:val="24"/>
        </w:rPr>
        <w:t>---/---</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12"/>
        <w:t>*</w:t>
      </w:r>
    </w:p>
    <w:p w14:paraId="2F7939EE" w14:textId="77777777"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14:paraId="58B03ACC" w14:textId="77777777"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7BCC8E0E" w14:textId="77777777" w:rsidR="000E5A91" w:rsidRPr="00B138F3" w:rsidRDefault="000E5A91" w:rsidP="000E5A91">
      <w:pPr>
        <w:widowControl w:val="0"/>
        <w:spacing w:after="160"/>
        <w:ind w:left="567" w:right="565"/>
        <w:jc w:val="center"/>
        <w:rPr>
          <w:rFonts w:ascii="GHEA Grapalat" w:hAnsi="GHEA Grapalat"/>
          <w:b/>
        </w:rPr>
      </w:pPr>
    </w:p>
    <w:p w14:paraId="7172A924" w14:textId="77777777"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w:t>
      </w:r>
      <w:proofErr w:type="gramStart"/>
      <w:r w:rsidRPr="00B138F3">
        <w:rPr>
          <w:rFonts w:ascii="GHEA Grapalat" w:eastAsiaTheme="minorHAnsi" w:hAnsi="GHEA Grapalat" w:cstheme="minorBidi"/>
        </w:rPr>
        <w:t xml:space="preserve">кодом  </w:t>
      </w:r>
      <w:r w:rsidRPr="00B138F3">
        <w:rPr>
          <w:rFonts w:ascii="GHEA Grapalat" w:eastAsiaTheme="minorHAnsi" w:hAnsi="GHEA Grapalat" w:cstheme="minorBidi"/>
          <w:sz w:val="18"/>
          <w:szCs w:val="18"/>
        </w:rPr>
        <w:t>_</w:t>
      </w:r>
      <w:proofErr w:type="gramEnd"/>
      <w:r w:rsidRPr="00B138F3">
        <w:rPr>
          <w:rFonts w:ascii="GHEA Grapalat" w:eastAsiaTheme="minorHAnsi" w:hAnsi="GHEA Grapalat" w:cstheme="minorBidi"/>
          <w:sz w:val="18"/>
          <w:szCs w:val="18"/>
        </w:rPr>
        <w:t>_____________________</w:t>
      </w:r>
      <w:r w:rsidRPr="00B138F3">
        <w:rPr>
          <w:rFonts w:ascii="GHEA Grapalat" w:eastAsiaTheme="minorHAnsi" w:hAnsi="GHEA Grapalat" w:cstheme="minorBidi"/>
          <w:bCs/>
        </w:rPr>
        <w:t xml:space="preserve"> организованной</w:t>
      </w:r>
    </w:p>
    <w:p w14:paraId="56CFC63C" w14:textId="77777777"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7BF4C4E2"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7832112D"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14:paraId="33C9EDF3"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64BA4DD4"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5A48B3F4" w14:textId="77777777"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322C6DBC"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w:t>
      </w:r>
      <w:proofErr w:type="gramStart"/>
      <w:r w:rsidRPr="00B138F3">
        <w:rPr>
          <w:rFonts w:ascii="GHEA Grapalat" w:eastAsiaTheme="minorHAnsi" w:hAnsi="GHEA Grapalat" w:cstheme="minorBidi"/>
          <w:sz w:val="18"/>
          <w:szCs w:val="18"/>
        </w:rPr>
        <w:t>банка</w:t>
      </w:r>
      <w:proofErr w:type="gramEnd"/>
      <w:r w:rsidRPr="00B138F3">
        <w:rPr>
          <w:rFonts w:ascii="GHEA Grapalat" w:eastAsiaTheme="minorHAnsi" w:hAnsi="GHEA Grapalat" w:cstheme="minorBidi"/>
          <w:sz w:val="18"/>
          <w:szCs w:val="18"/>
        </w:rPr>
        <w:t xml:space="preserve"> выдающего гарантию</w:t>
      </w:r>
    </w:p>
    <w:p w14:paraId="6D7A93D2"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1285C6EB"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312CE0F1"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roofErr w:type="gramStart"/>
      <w:r w:rsidRPr="00B138F3">
        <w:rPr>
          <w:rFonts w:ascii="GHEA Grapalat" w:eastAsiaTheme="minorHAnsi" w:hAnsi="GHEA Grapalat" w:cstheme="minorBidi"/>
        </w:rPr>
        <w:t>гарантии)  в</w:t>
      </w:r>
      <w:proofErr w:type="gramEnd"/>
      <w:r w:rsidRPr="00B138F3">
        <w:rPr>
          <w:rFonts w:ascii="GHEA Grapalat" w:eastAsiaTheme="minorHAnsi" w:hAnsi="GHEA Grapalat" w:cstheme="minorBidi"/>
        </w:rPr>
        <w:t xml:space="preserve"> течение </w:t>
      </w:r>
      <w:r w:rsidR="007A0F34">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21BE408A"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1ABEB072"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2083D5BD"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14:paraId="7CAB82B5"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5AC24BCB" w14:textId="77777777"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6AE29644"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1ABA1A5"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CC378E">
        <w:rPr>
          <w:rFonts w:ascii="GHEA Grapalat" w:eastAsiaTheme="minorHAnsi" w:hAnsi="GHEA Grapalat" w:cstheme="minorBidi"/>
        </w:rPr>
        <w:t>с момента выпуска и в силе</w:t>
      </w:r>
      <w:r w:rsidR="00CC378E" w:rsidRPr="007C2C8F">
        <w:rPr>
          <w:rFonts w:ascii="GHEA Grapalat" w:eastAsiaTheme="minorHAnsi" w:hAnsi="GHEA Grapalat" w:cstheme="minorBidi"/>
        </w:rPr>
        <w:t xml:space="preserve"> </w:t>
      </w:r>
      <w:r w:rsidRPr="00B138F3">
        <w:rPr>
          <w:rFonts w:ascii="GHEA Grapalat" w:eastAsiaTheme="minorHAnsi" w:hAnsi="GHEA Grapalat" w:cstheme="minorBidi"/>
        </w:rPr>
        <w:t>девяносто рабочих дней</w:t>
      </w:r>
      <w:r w:rsidR="00400A74">
        <w:rPr>
          <w:rFonts w:ascii="GHEA Grapalat" w:eastAsiaTheme="minorHAnsi" w:hAnsi="GHEA Grapalat" w:cstheme="minorBidi"/>
        </w:rPr>
        <w:t>**</w:t>
      </w:r>
      <w:r w:rsidRPr="00B138F3">
        <w:rPr>
          <w:rFonts w:ascii="GHEA Grapalat" w:eastAsiaTheme="minorHAnsi" w:hAnsi="GHEA Grapalat" w:cstheme="minorBidi"/>
        </w:rPr>
        <w:t xml:space="preserve"> со дня </w:t>
      </w:r>
      <w:r w:rsidR="00CC378E" w:rsidRPr="00AA4C59">
        <w:rPr>
          <w:rFonts w:ascii="GHEA Grapalat" w:eastAsiaTheme="minorHAnsi" w:hAnsi="GHEA Grapalat" w:cstheme="minorBidi"/>
        </w:rPr>
        <w:t xml:space="preserve">истечения </w:t>
      </w:r>
      <w:r w:rsidR="00CC378E">
        <w:rPr>
          <w:rFonts w:ascii="GHEA Grapalat" w:eastAsiaTheme="minorHAnsi" w:hAnsi="GHEA Grapalat" w:cstheme="minorBidi"/>
        </w:rPr>
        <w:t xml:space="preserve">крайнего </w:t>
      </w:r>
      <w:r w:rsidR="00CC378E"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заявки на участие в организованной бенефициаром процедуре закупок под кодом   ________________________________.</w:t>
      </w:r>
    </w:p>
    <w:p w14:paraId="006502FF"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14:paraId="3E30B220" w14:textId="77777777" w:rsidR="00CC378E" w:rsidRDefault="0036746C" w:rsidP="0036746C">
      <w:pPr>
        <w:pStyle w:val="af4"/>
        <w:shd w:val="clear" w:color="auto" w:fill="FFFFFF"/>
        <w:spacing w:before="0" w:beforeAutospacing="0" w:after="0" w:afterAutospacing="0"/>
        <w:ind w:firstLine="375"/>
        <w:jc w:val="both"/>
        <w:rPr>
          <w:rFonts w:ascii="GHEA Grapalat" w:eastAsiaTheme="minorHAnsi" w:hAnsi="GHEA Grapalat" w:cstheme="minorBidi"/>
        </w:rPr>
      </w:pPr>
      <w:r w:rsidRPr="00564E3F">
        <w:rPr>
          <w:rFonts w:ascii="GHEA Grapalat" w:eastAsiaTheme="minorHAnsi" w:hAnsi="GHEA Grapalat" w:cstheme="minorBidi"/>
        </w:rPr>
        <w:t>Информацию о факте предоставления настоящей гарантии</w:t>
      </w:r>
      <w:r w:rsidR="007D4987" w:rsidRPr="00564E3F">
        <w:rPr>
          <w:rFonts w:ascii="GHEA Grapalat" w:eastAsiaTheme="minorHAnsi" w:hAnsi="GHEA Grapalat" w:cstheme="minorBidi"/>
        </w:rPr>
        <w:t>--</w:t>
      </w:r>
      <w:r w:rsidR="007D4987" w:rsidRPr="00564E3F">
        <w:t xml:space="preserve"> </w:t>
      </w:r>
      <w:r w:rsidR="007D4987" w:rsidRPr="00564E3F">
        <w:rPr>
          <w:rFonts w:ascii="GHEA Grapalat" w:eastAsiaTheme="minorHAnsi" w:hAnsi="GHEA Grapalat" w:cstheme="minorBidi"/>
        </w:rPr>
        <w:t>номер гарантии, наименование предоставляющего банка и код, указанный в пункте 1 настоящей гарантии,</w:t>
      </w:r>
      <w:r w:rsidRPr="00564E3F">
        <w:rPr>
          <w:rFonts w:ascii="GHEA Grapalat" w:eastAsiaTheme="minorHAnsi" w:hAnsi="GHEA Grapalat" w:cstheme="minorBidi"/>
        </w:rPr>
        <w:t xml:space="preserve"> </w:t>
      </w:r>
      <w:r w:rsidRPr="00564E3F">
        <w:rPr>
          <w:rFonts w:ascii="GHEA Grapalat" w:eastAsiaTheme="minorHAnsi" w:hAnsi="GHEA Grapalat" w:cstheme="minorBidi"/>
        </w:rPr>
        <w:lastRenderedPageBreak/>
        <w:t>без</w:t>
      </w:r>
      <w:r w:rsidRPr="00EC0CC9">
        <w:rPr>
          <w:rFonts w:ascii="GHEA Grapalat" w:eastAsiaTheme="minorHAnsi" w:hAnsi="GHEA Grapalat" w:cstheme="minorBidi"/>
        </w:rPr>
        <w:t xml:space="preserve"> указания размера суммы лицо, выдающее гарантию, в день предоставления настоящей гарантии отправляет с официального адреса электронной почты на адрес электронной почты секретаря оценочной комиссии, </w:t>
      </w:r>
      <w:r w:rsidR="00CC378E">
        <w:rPr>
          <w:rFonts w:ascii="GHEA Grapalat" w:eastAsiaTheme="minorHAnsi" w:hAnsi="GHEA Grapalat" w:cstheme="minorBidi"/>
        </w:rPr>
        <w:t xml:space="preserve">----------------------------------------------------------------------------------     </w:t>
      </w:r>
      <w:r w:rsidRPr="00EC0CC9">
        <w:rPr>
          <w:rFonts w:ascii="GHEA Grapalat" w:eastAsiaTheme="minorHAnsi" w:hAnsi="GHEA Grapalat" w:cstheme="minorBidi"/>
        </w:rPr>
        <w:t xml:space="preserve">который указан в </w:t>
      </w:r>
    </w:p>
    <w:p w14:paraId="6D2E4606" w14:textId="77777777" w:rsidR="00CC378E" w:rsidRDefault="00CC378E" w:rsidP="0036746C">
      <w:pPr>
        <w:pStyle w:val="af4"/>
        <w:shd w:val="clear" w:color="auto" w:fill="FFFFFF"/>
        <w:spacing w:before="0" w:beforeAutospacing="0" w:after="0" w:afterAutospacing="0"/>
        <w:ind w:firstLine="375"/>
        <w:jc w:val="both"/>
        <w:rPr>
          <w:rFonts w:ascii="GHEA Grapalat" w:eastAsiaTheme="minorHAnsi" w:hAnsi="GHEA Grapalat" w:cstheme="minorBidi"/>
        </w:rPr>
      </w:pPr>
      <w:r>
        <w:rPr>
          <w:rStyle w:val="af5"/>
          <w:b w:val="0"/>
          <w:bCs w:val="0"/>
          <w:sz w:val="20"/>
          <w:szCs w:val="20"/>
        </w:rPr>
        <w:t>адрес эл. почты секретаря</w:t>
      </w:r>
    </w:p>
    <w:p w14:paraId="23413896" w14:textId="77777777" w:rsidR="0036746C" w:rsidRDefault="0036746C" w:rsidP="0036746C">
      <w:pPr>
        <w:pStyle w:val="af4"/>
        <w:shd w:val="clear" w:color="auto" w:fill="FFFFFF"/>
        <w:spacing w:before="0" w:beforeAutospacing="0" w:after="0" w:afterAutospacing="0"/>
        <w:ind w:firstLine="375"/>
        <w:jc w:val="both"/>
        <w:rPr>
          <w:rFonts w:ascii="GHEA Grapalat" w:eastAsiaTheme="minorHAnsi" w:hAnsi="GHEA Grapalat" w:cstheme="minorBidi"/>
        </w:rPr>
      </w:pPr>
      <w:r w:rsidRPr="00EC0CC9">
        <w:rPr>
          <w:rFonts w:ascii="GHEA Grapalat" w:eastAsiaTheme="minorHAnsi" w:hAnsi="GHEA Grapalat" w:cstheme="minorBidi"/>
        </w:rPr>
        <w:t>упомянутом в настоящем пункте приглашении к процедуре закупок.</w:t>
      </w:r>
    </w:p>
    <w:p w14:paraId="18249542" w14:textId="77777777" w:rsidR="0036746C" w:rsidRDefault="0036746C" w:rsidP="0036746C">
      <w:pPr>
        <w:pStyle w:val="af4"/>
        <w:shd w:val="clear" w:color="auto" w:fill="FFFFFF"/>
        <w:spacing w:before="0" w:beforeAutospacing="0" w:after="0" w:afterAutospacing="0"/>
        <w:ind w:firstLine="375"/>
        <w:jc w:val="both"/>
        <w:rPr>
          <w:rStyle w:val="af5"/>
          <w:b w:val="0"/>
          <w:bCs w:val="0"/>
          <w:sz w:val="20"/>
          <w:szCs w:val="20"/>
        </w:rPr>
      </w:pPr>
    </w:p>
    <w:p w14:paraId="4E7EB262" w14:textId="77777777"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6D8E3649" w14:textId="77777777" w:rsidR="00BF7253" w:rsidRPr="00C10A50"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C10A50" w:rsidRPr="00C10A50">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C10A50" w:rsidRPr="00C10A50">
        <w:rPr>
          <w:rFonts w:ascii="GHEA Grapalat" w:eastAsiaTheme="minorHAnsi" w:hAnsi="GHEA Grapalat" w:cstheme="minorBidi"/>
        </w:rPr>
        <w:t>.</w:t>
      </w:r>
    </w:p>
    <w:p w14:paraId="03C582D0"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4B381571"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19B6C83"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29EBCFA"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1EC47F11"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34B6426"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2E4E06C2"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14:paraId="02660B2F"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FC7C139"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D4C758F"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946D53B"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7D6EE995"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14:paraId="2303FF54"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B66F947"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687608BC"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1339FC86"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32996D8F" w14:textId="77777777"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430CC85D"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5C6F6137"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37F1551F" w14:textId="77777777" w:rsidR="000E5A91" w:rsidRPr="00B138F3" w:rsidRDefault="000E5A91" w:rsidP="00BF7253">
      <w:pPr>
        <w:pStyle w:val="a3"/>
        <w:widowControl w:val="0"/>
        <w:spacing w:after="160" w:line="240" w:lineRule="auto"/>
        <w:rPr>
          <w:rFonts w:ascii="GHEA Grapalat" w:hAnsi="GHEA Grapalat" w:cs="Sylfaen"/>
          <w:i w:val="0"/>
          <w:sz w:val="24"/>
          <w:szCs w:val="24"/>
        </w:rPr>
      </w:pPr>
    </w:p>
    <w:p w14:paraId="405B4D72" w14:textId="77777777" w:rsidR="00260163" w:rsidRPr="00B138F3" w:rsidRDefault="00260163" w:rsidP="00B46D58">
      <w:pPr>
        <w:widowControl w:val="0"/>
        <w:spacing w:after="160"/>
        <w:ind w:left="567" w:right="565"/>
        <w:jc w:val="center"/>
        <w:rPr>
          <w:rFonts w:ascii="GHEA Grapalat" w:hAnsi="GHEA Grapalat"/>
          <w:b/>
        </w:rPr>
      </w:pPr>
    </w:p>
    <w:p w14:paraId="09B6D753" w14:textId="77777777" w:rsidR="00CF2692" w:rsidRPr="00B138F3" w:rsidRDefault="00CF2692" w:rsidP="00B46D58">
      <w:pPr>
        <w:widowControl w:val="0"/>
        <w:spacing w:after="160"/>
        <w:ind w:left="567" w:right="565"/>
        <w:jc w:val="center"/>
        <w:rPr>
          <w:rFonts w:ascii="GHEA Grapalat" w:hAnsi="GHEA Grapalat"/>
          <w:b/>
        </w:rPr>
      </w:pPr>
    </w:p>
    <w:p w14:paraId="466F3483" w14:textId="77777777" w:rsidR="00CF2692" w:rsidRPr="00B138F3" w:rsidRDefault="00CF2692" w:rsidP="00B46D58">
      <w:pPr>
        <w:widowControl w:val="0"/>
        <w:spacing w:after="160"/>
        <w:ind w:left="567" w:right="565"/>
        <w:jc w:val="center"/>
        <w:rPr>
          <w:rFonts w:ascii="GHEA Grapalat" w:hAnsi="GHEA Grapalat"/>
          <w:b/>
        </w:rPr>
      </w:pPr>
    </w:p>
    <w:p w14:paraId="333E699F" w14:textId="77777777" w:rsidR="00CF2692" w:rsidRPr="00B138F3" w:rsidRDefault="00CF2692" w:rsidP="00B46D58">
      <w:pPr>
        <w:widowControl w:val="0"/>
        <w:spacing w:after="160"/>
        <w:ind w:left="567" w:right="565"/>
        <w:jc w:val="center"/>
        <w:rPr>
          <w:rFonts w:ascii="GHEA Grapalat" w:hAnsi="GHEA Grapalat"/>
          <w:b/>
        </w:rPr>
      </w:pPr>
    </w:p>
    <w:p w14:paraId="7C66BF0B" w14:textId="77777777" w:rsidR="00CF2692" w:rsidRPr="00B138F3" w:rsidRDefault="00CF2692" w:rsidP="00B46D58">
      <w:pPr>
        <w:widowControl w:val="0"/>
        <w:spacing w:after="160"/>
        <w:ind w:left="567" w:right="565"/>
        <w:jc w:val="center"/>
        <w:rPr>
          <w:rFonts w:ascii="GHEA Grapalat" w:hAnsi="GHEA Grapalat"/>
          <w:b/>
        </w:rPr>
      </w:pPr>
    </w:p>
    <w:p w14:paraId="0CBBF160" w14:textId="77777777" w:rsidR="00CF2692" w:rsidRPr="00B138F3" w:rsidRDefault="00CF2692" w:rsidP="00B46D58">
      <w:pPr>
        <w:widowControl w:val="0"/>
        <w:spacing w:after="160"/>
        <w:ind w:left="567" w:right="565"/>
        <w:jc w:val="center"/>
        <w:rPr>
          <w:rFonts w:ascii="GHEA Grapalat" w:hAnsi="GHEA Grapalat"/>
          <w:b/>
        </w:rPr>
      </w:pPr>
    </w:p>
    <w:p w14:paraId="2127A467" w14:textId="77777777" w:rsidR="00CF2692" w:rsidRPr="00B138F3" w:rsidRDefault="00CF2692" w:rsidP="00B46D58">
      <w:pPr>
        <w:widowControl w:val="0"/>
        <w:spacing w:after="160"/>
        <w:ind w:left="567" w:right="565"/>
        <w:jc w:val="center"/>
        <w:rPr>
          <w:rFonts w:ascii="GHEA Grapalat" w:hAnsi="GHEA Grapalat"/>
          <w:b/>
        </w:rPr>
      </w:pPr>
    </w:p>
    <w:p w14:paraId="08DAC38F" w14:textId="77777777" w:rsidR="009B7A85" w:rsidRDefault="009B7A85" w:rsidP="001005B0">
      <w:pPr>
        <w:widowControl w:val="0"/>
        <w:spacing w:after="160"/>
        <w:ind w:firstLine="567"/>
        <w:jc w:val="right"/>
        <w:rPr>
          <w:rFonts w:ascii="GHEA Grapalat" w:hAnsi="GHEA Grapalat"/>
          <w:b/>
        </w:rPr>
      </w:pPr>
    </w:p>
    <w:p w14:paraId="4B8D0B02"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7CEC1F31" w14:textId="77777777"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w:t>
      </w:r>
      <w:proofErr w:type="spellStart"/>
      <w:r w:rsidRPr="00B138F3">
        <w:rPr>
          <w:rFonts w:ascii="GHEA Grapalat" w:hAnsi="GHEA Grapalat"/>
          <w:b/>
        </w:rPr>
        <w:t>BM</w:t>
      </w:r>
      <w:r w:rsidR="003E6EFE">
        <w:rPr>
          <w:rFonts w:ascii="GHEA Grapalat" w:hAnsi="GHEA Grapalat"/>
          <w:b/>
        </w:rPr>
        <w:t>TsDzB</w:t>
      </w:r>
      <w:proofErr w:type="spellEnd"/>
      <w:r w:rsidRPr="00B138F3">
        <w:rPr>
          <w:rFonts w:ascii="GHEA Grapalat" w:hAnsi="GHEA Grapalat"/>
          <w:b/>
        </w:rPr>
        <w:t>---/---"</w:t>
      </w:r>
    </w:p>
    <w:p w14:paraId="0975A858" w14:textId="77777777"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01C7F018"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6E527E11" w14:textId="77777777"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6DBB389A"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42776867"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14:paraId="79ED0604" w14:textId="77777777"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150CB60D"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23B0C819" w14:textId="77777777"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14:paraId="4FF92379" w14:textId="77777777"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23D2C23C"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14:paraId="67723323"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2320C086" w14:textId="77777777" w:rsidR="007B3F5F" w:rsidRPr="00CC5A5B" w:rsidRDefault="007B3F5F" w:rsidP="00CC5A5B">
      <w:pPr>
        <w:pStyle w:val="af4"/>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2</w:t>
      </w:r>
      <w:r w:rsidRPr="00CC5A5B">
        <w:rPr>
          <w:rFonts w:ascii="GHEA Grapalat" w:eastAsiaTheme="minorHAnsi" w:hAnsi="GHEA Grapalat" w:cstheme="minorBidi"/>
        </w:rPr>
        <w:t xml:space="preserve">.  По гарантии </w:t>
      </w:r>
      <w:r w:rsidRPr="00CC5A5B">
        <w:rPr>
          <w:rFonts w:ascii="GHEA Grapalat" w:eastAsiaTheme="minorHAnsi" w:hAnsi="GHEA Grapalat" w:cstheme="minorBidi"/>
          <w:lang w:val="hy-AM"/>
        </w:rPr>
        <w:t xml:space="preserve">---------------------------------------------------------------------------- </w:t>
      </w:r>
    </w:p>
    <w:p w14:paraId="3A86A35B" w14:textId="77777777" w:rsidR="007B3F5F" w:rsidRPr="00CC5A5B" w:rsidRDefault="00667A47" w:rsidP="00CC5A5B">
      <w:pPr>
        <w:pStyle w:val="af4"/>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sz w:val="18"/>
          <w:szCs w:val="18"/>
        </w:rPr>
        <w:t xml:space="preserve">                                     наименование выдающего гарантию банка </w:t>
      </w:r>
    </w:p>
    <w:p w14:paraId="5A35A942" w14:textId="77777777" w:rsidR="007B3F5F" w:rsidRPr="00B138F3" w:rsidRDefault="007B3F5F" w:rsidP="00CC5A5B">
      <w:pPr>
        <w:pStyle w:val="af4"/>
        <w:spacing w:before="0" w:beforeAutospacing="0" w:after="0" w:afterAutospacing="0"/>
        <w:jc w:val="both"/>
        <w:rPr>
          <w:rFonts w:ascii="GHEA Grapalat" w:eastAsiaTheme="minorHAnsi" w:hAnsi="GHEA Grapalat" w:cstheme="minorBidi"/>
        </w:rPr>
      </w:pPr>
      <w:r w:rsidRPr="00CC5A5B">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w:t>
      </w:r>
      <w:r w:rsidRPr="00B138F3">
        <w:rPr>
          <w:rFonts w:ascii="GHEA Grapalat" w:eastAsiaTheme="minorHAnsi" w:hAnsi="GHEA Grapalat" w:cstheme="minorBidi"/>
        </w:rPr>
        <w:t xml:space="preserve"> настоящей гарантией, выплатить бенефициару ----------------------------------------</w:t>
      </w:r>
      <w:proofErr w:type="gramStart"/>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далее-сумма             </w:t>
      </w:r>
    </w:p>
    <w:p w14:paraId="57AB2297"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5B5ADDFC"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875C9E">
        <w:rPr>
          <w:rFonts w:ascii="GHEA Grapalat" w:eastAsiaTheme="minorHAnsi" w:hAnsi="GHEA Grapalat" w:cstheme="minorBidi"/>
        </w:rPr>
        <w:t>пяти</w:t>
      </w:r>
      <w:r w:rsidRPr="00B138F3">
        <w:rPr>
          <w:rFonts w:ascii="GHEA Grapalat" w:eastAsiaTheme="minorHAnsi" w:hAnsi="GHEA Grapalat" w:cstheme="minorBidi"/>
        </w:rPr>
        <w:t xml:space="preserve"> </w:t>
      </w:r>
      <w:proofErr w:type="gramStart"/>
      <w:r w:rsidRPr="00B138F3">
        <w:rPr>
          <w:rFonts w:ascii="GHEA Grapalat" w:eastAsiaTheme="minorHAnsi" w:hAnsi="GHEA Grapalat" w:cstheme="minorBidi"/>
        </w:rPr>
        <w:t>рабочих  дней</w:t>
      </w:r>
      <w:proofErr w:type="gramEnd"/>
      <w:r w:rsidRPr="00B138F3">
        <w:rPr>
          <w:rFonts w:ascii="GHEA Grapalat" w:eastAsiaTheme="minorHAnsi" w:hAnsi="GHEA Grapalat" w:cstheme="minorBidi"/>
        </w:rPr>
        <w:t xml:space="preserve"> после получения требования. </w:t>
      </w:r>
    </w:p>
    <w:p w14:paraId="4802F24D" w14:textId="77777777"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34164113"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54CB4C38"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1637E3C7"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929FE30"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B0980C8" w14:textId="77777777" w:rsidR="007B3F5F" w:rsidRPr="000D0F13" w:rsidRDefault="007B3F5F" w:rsidP="007B3F5F">
      <w:pPr>
        <w:pStyle w:val="af4"/>
        <w:shd w:val="clear" w:color="auto" w:fill="FFFFFF"/>
        <w:ind w:firstLine="374"/>
        <w:contextualSpacing/>
        <w:jc w:val="both"/>
        <w:rPr>
          <w:rFonts w:ascii="GHEA Grapalat" w:eastAsiaTheme="minorHAnsi" w:hAnsi="GHEA Grapalat" w:cstheme="minorBidi"/>
        </w:rPr>
      </w:pPr>
      <w:r w:rsidRPr="000D0F13">
        <w:rPr>
          <w:rFonts w:ascii="GHEA Grapalat" w:eastAsiaTheme="minorHAnsi" w:hAnsi="GHEA Grapalat" w:cstheme="minorBidi"/>
        </w:rPr>
        <w:t xml:space="preserve">5. Гарантия действует </w:t>
      </w:r>
      <w:r w:rsidR="00746170">
        <w:rPr>
          <w:rFonts w:ascii="GHEA Grapalat" w:eastAsiaTheme="minorHAnsi" w:hAnsi="GHEA Grapalat" w:cstheme="minorBidi"/>
        </w:rPr>
        <w:t>с момента выпуска и в силе</w:t>
      </w:r>
      <w:r w:rsidR="00746170" w:rsidRPr="007C2C8F">
        <w:rPr>
          <w:rFonts w:ascii="GHEA Grapalat" w:eastAsiaTheme="minorHAnsi" w:hAnsi="GHEA Grapalat" w:cstheme="minorBidi"/>
        </w:rPr>
        <w:t xml:space="preserve"> </w:t>
      </w:r>
      <w:r w:rsidRPr="000D0F13">
        <w:rPr>
          <w:rFonts w:ascii="GHEA Grapalat" w:eastAsiaTheme="minorHAnsi" w:hAnsi="GHEA Grapalat" w:cstheme="minorBidi"/>
        </w:rPr>
        <w:t>со дня вступления в силу договора</w:t>
      </w:r>
      <w:r w:rsidR="00814DCB" w:rsidRPr="000D0F13">
        <w:rPr>
          <w:rFonts w:ascii="GHEA Grapalat" w:eastAsiaTheme="minorHAnsi" w:hAnsi="GHEA Grapalat" w:cstheme="minorBidi"/>
        </w:rPr>
        <w:t xml:space="preserve"> под кодом</w:t>
      </w:r>
      <w:r w:rsidRPr="000D0F13">
        <w:rPr>
          <w:rFonts w:ascii="GHEA Grapalat" w:eastAsiaTheme="minorHAnsi" w:hAnsi="GHEA Grapalat" w:cstheme="minorBidi"/>
        </w:rPr>
        <w:t xml:space="preserve"> N_____________________ заключ</w:t>
      </w:r>
      <w:r w:rsidR="00670185">
        <w:rPr>
          <w:rFonts w:ascii="GHEA Grapalat" w:eastAsiaTheme="minorHAnsi" w:hAnsi="GHEA Grapalat" w:cstheme="minorBidi"/>
        </w:rPr>
        <w:t>аемого</w:t>
      </w:r>
      <w:r w:rsidRPr="000D0F13">
        <w:rPr>
          <w:rFonts w:ascii="GHEA Grapalat" w:eastAsiaTheme="minorHAnsi" w:hAnsi="GHEA Grapalat" w:cstheme="minorBidi"/>
        </w:rPr>
        <w:t xml:space="preserve"> между бенефициаром </w:t>
      </w:r>
      <w:r w:rsidR="0054663D" w:rsidRPr="000D0F13">
        <w:rPr>
          <w:rFonts w:ascii="GHEA Grapalat" w:eastAsiaTheme="minorHAnsi" w:hAnsi="GHEA Grapalat" w:cstheme="minorBidi"/>
        </w:rPr>
        <w:t xml:space="preserve"> </w:t>
      </w:r>
    </w:p>
    <w:p w14:paraId="169E508D" w14:textId="77777777" w:rsidR="007B3F5F" w:rsidRPr="000D0F13" w:rsidRDefault="007B3F5F" w:rsidP="007B3F5F">
      <w:pPr>
        <w:pStyle w:val="af4"/>
        <w:shd w:val="clear" w:color="auto" w:fill="FFFFFF"/>
        <w:contextualSpacing/>
        <w:jc w:val="both"/>
        <w:rPr>
          <w:rFonts w:ascii="GHEA Grapalat" w:eastAsiaTheme="minorHAnsi" w:hAnsi="GHEA Grapalat" w:cstheme="minorBidi"/>
          <w:sz w:val="18"/>
          <w:szCs w:val="18"/>
        </w:rPr>
      </w:pPr>
      <w:r w:rsidRPr="000D0F13">
        <w:rPr>
          <w:rFonts w:eastAsiaTheme="minorHAnsi" w:cstheme="minorBidi"/>
        </w:rPr>
        <w:t xml:space="preserve">  </w:t>
      </w:r>
      <w:r w:rsidR="00746170">
        <w:rPr>
          <w:rFonts w:eastAsiaTheme="minorHAnsi" w:cstheme="minorBidi"/>
        </w:rPr>
        <w:t xml:space="preserve">                                  </w:t>
      </w:r>
      <w:r w:rsidRPr="000D0F13">
        <w:rPr>
          <w:rFonts w:ascii="GHEA Grapalat" w:eastAsiaTheme="minorHAnsi" w:hAnsi="GHEA Grapalat" w:cstheme="minorBidi"/>
          <w:sz w:val="18"/>
          <w:szCs w:val="18"/>
        </w:rPr>
        <w:t xml:space="preserve">номер заключаемого </w:t>
      </w:r>
      <w:proofErr w:type="spellStart"/>
      <w:r w:rsidRPr="000D0F13">
        <w:rPr>
          <w:rFonts w:ascii="GHEA Grapalat" w:eastAsiaTheme="minorHAnsi" w:hAnsi="GHEA Grapalat" w:cstheme="minorBidi"/>
          <w:sz w:val="18"/>
          <w:szCs w:val="18"/>
        </w:rPr>
        <w:t>договара</w:t>
      </w:r>
      <w:proofErr w:type="spellEnd"/>
    </w:p>
    <w:p w14:paraId="5284E72C" w14:textId="77777777" w:rsidR="0054663D" w:rsidRPr="000D0F13" w:rsidRDefault="00746170" w:rsidP="0054663D">
      <w:pPr>
        <w:pStyle w:val="af4"/>
        <w:shd w:val="clear" w:color="auto" w:fill="FFFFFF"/>
        <w:contextualSpacing/>
        <w:jc w:val="both"/>
        <w:rPr>
          <w:rFonts w:ascii="GHEA Grapalat" w:eastAsiaTheme="minorHAnsi" w:hAnsi="GHEA Grapalat" w:cstheme="minorBidi"/>
          <w:lang w:val="hy-AM"/>
        </w:rPr>
      </w:pPr>
      <w:r w:rsidRPr="000D0F13">
        <w:rPr>
          <w:rFonts w:ascii="GHEA Grapalat" w:eastAsiaTheme="minorHAnsi" w:hAnsi="GHEA Grapalat" w:cstheme="minorBidi"/>
        </w:rPr>
        <w:t xml:space="preserve">и принципалом </w:t>
      </w:r>
      <w:proofErr w:type="gramStart"/>
      <w:r w:rsidR="0054663D" w:rsidRPr="000D0F13">
        <w:rPr>
          <w:rFonts w:ascii="GHEA Grapalat" w:eastAsiaTheme="minorHAnsi" w:hAnsi="GHEA Grapalat" w:cstheme="minorBidi"/>
        </w:rPr>
        <w:t>и  действует</w:t>
      </w:r>
      <w:proofErr w:type="gramEnd"/>
      <w:r w:rsidR="0054663D" w:rsidRPr="000D0F13">
        <w:rPr>
          <w:rFonts w:ascii="GHEA Grapalat" w:eastAsiaTheme="minorHAnsi" w:hAnsi="GHEA Grapalat" w:cstheme="minorBidi"/>
        </w:rPr>
        <w:t xml:space="preserve">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в</w:t>
      </w:r>
      <w:r w:rsidR="0054663D" w:rsidRPr="000D0F13">
        <w:rPr>
          <w:rFonts w:ascii="GHEA Grapalat" w:hAnsi="GHEA Grapalat"/>
        </w:rPr>
        <w:t>ключительно</w:t>
      </w:r>
      <w:r w:rsidR="0054663D" w:rsidRPr="000D0F13">
        <w:rPr>
          <w:rFonts w:ascii="GHEA Grapalat" w:eastAsiaTheme="minorHAnsi" w:hAnsi="GHEA Grapalat" w:cstheme="minorBidi"/>
        </w:rPr>
        <w:t xml:space="preserve">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до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девяностого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рабочего </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дня</w:t>
      </w:r>
      <w:r w:rsidR="0054663D" w:rsidRPr="000D0F13">
        <w:rPr>
          <w:rFonts w:ascii="GHEA Grapalat" w:eastAsiaTheme="minorHAnsi" w:hAnsi="GHEA Grapalat" w:cstheme="minorBidi"/>
          <w:lang w:val="hy-AM"/>
        </w:rPr>
        <w:t xml:space="preserve">  </w:t>
      </w:r>
      <w:r w:rsidR="0054663D" w:rsidRPr="000D0F13">
        <w:rPr>
          <w:rFonts w:ascii="GHEA Grapalat" w:eastAsiaTheme="minorHAnsi" w:hAnsi="GHEA Grapalat" w:cstheme="minorBidi"/>
        </w:rPr>
        <w:t xml:space="preserve">следующего за днем </w:t>
      </w:r>
    </w:p>
    <w:p w14:paraId="4FA5546E" w14:textId="77777777" w:rsidR="0054663D" w:rsidRPr="000D0F13" w:rsidRDefault="0054663D" w:rsidP="0054663D">
      <w:pPr>
        <w:pStyle w:val="af4"/>
        <w:shd w:val="clear" w:color="auto" w:fill="FFFFFF"/>
        <w:contextualSpacing/>
        <w:jc w:val="both"/>
        <w:rPr>
          <w:rFonts w:ascii="GHEA Grapalat" w:eastAsiaTheme="minorHAnsi" w:hAnsi="GHEA Grapalat" w:cstheme="minorBidi"/>
          <w:sz w:val="18"/>
          <w:szCs w:val="18"/>
          <w:lang w:val="hy-AM"/>
        </w:rPr>
      </w:pPr>
    </w:p>
    <w:p w14:paraId="14A4EAD0" w14:textId="77777777" w:rsidR="0054663D" w:rsidRPr="000D0F13" w:rsidRDefault="0054663D" w:rsidP="0054663D">
      <w:pPr>
        <w:pStyle w:val="af4"/>
        <w:shd w:val="clear" w:color="auto" w:fill="FFFFFF"/>
        <w:contextualSpacing/>
        <w:jc w:val="center"/>
        <w:rPr>
          <w:rFonts w:eastAsiaTheme="minorHAnsi" w:cstheme="minorBidi"/>
        </w:rPr>
      </w:pPr>
      <w:r w:rsidRPr="000D0F13">
        <w:rPr>
          <w:rFonts w:ascii="GHEA Grapalat" w:eastAsiaTheme="minorHAnsi" w:hAnsi="GHEA Grapalat" w:cstheme="minorBidi"/>
          <w:lang w:val="hy-AM"/>
        </w:rPr>
        <w:t>--------------------------------------------------------</w:t>
      </w:r>
      <w:r w:rsidRPr="000D0F13">
        <w:rPr>
          <w:rFonts w:ascii="GHEA Grapalat" w:eastAsiaTheme="minorHAnsi" w:hAnsi="GHEA Grapalat" w:cstheme="minorBidi"/>
        </w:rPr>
        <w:t>------------------</w:t>
      </w:r>
      <w:r w:rsidRPr="000D0F13">
        <w:rPr>
          <w:rFonts w:ascii="GHEA Grapalat" w:eastAsiaTheme="minorHAnsi" w:hAnsi="GHEA Grapalat" w:cstheme="minorBidi"/>
          <w:lang w:val="hy-AM"/>
        </w:rPr>
        <w:t>----------------------</w:t>
      </w:r>
      <w:r w:rsidRPr="000D0F13">
        <w:rPr>
          <w:rFonts w:eastAsiaTheme="minorHAnsi" w:cstheme="minorBidi"/>
        </w:rPr>
        <w:t xml:space="preserve"> </w:t>
      </w:r>
      <w:r w:rsidRPr="000D0F13">
        <w:rPr>
          <w:rFonts w:eastAsiaTheme="minorHAnsi" w:cstheme="minorBidi"/>
          <w:lang w:val="hy-AM"/>
        </w:rPr>
        <w:t>.</w:t>
      </w:r>
      <w:r w:rsidRPr="000D0F13">
        <w:rPr>
          <w:rFonts w:eastAsiaTheme="minorHAnsi" w:cstheme="minorBidi"/>
        </w:rPr>
        <w:t xml:space="preserve">           </w:t>
      </w:r>
      <w:r w:rsidRPr="000D0F13">
        <w:rPr>
          <w:rFonts w:ascii="GHEA Grapalat" w:eastAsiaTheme="minorHAnsi" w:hAnsi="GHEA Grapalat" w:cstheme="minorBidi"/>
          <w:sz w:val="16"/>
          <w:szCs w:val="16"/>
        </w:rPr>
        <w:t xml:space="preserve"> </w:t>
      </w:r>
      <w:r w:rsidRPr="004D0610">
        <w:rPr>
          <w:rFonts w:ascii="GHEA Grapalat" w:eastAsiaTheme="minorHAnsi" w:hAnsi="GHEA Grapalat" w:cstheme="minorBidi"/>
          <w:sz w:val="16"/>
          <w:szCs w:val="16"/>
        </w:rPr>
        <w:t>крайн</w:t>
      </w:r>
      <w:r w:rsidR="009F7214" w:rsidRPr="004D0610">
        <w:rPr>
          <w:rFonts w:ascii="GHEA Grapalat" w:eastAsiaTheme="minorHAnsi" w:hAnsi="GHEA Grapalat" w:cstheme="minorBidi"/>
          <w:sz w:val="16"/>
          <w:szCs w:val="16"/>
        </w:rPr>
        <w:t>и</w:t>
      </w:r>
      <w:r w:rsidRPr="004D0610">
        <w:rPr>
          <w:rFonts w:ascii="GHEA Grapalat" w:eastAsiaTheme="minorHAnsi" w:hAnsi="GHEA Grapalat" w:cstheme="minorBidi"/>
          <w:sz w:val="16"/>
          <w:szCs w:val="16"/>
        </w:rPr>
        <w:t xml:space="preserve">й срок </w:t>
      </w:r>
      <w:proofErr w:type="spellStart"/>
      <w:r w:rsidRPr="004D0610">
        <w:rPr>
          <w:rFonts w:ascii="GHEA Grapalat" w:eastAsiaTheme="minorHAnsi" w:hAnsi="GHEA Grapalat" w:cstheme="minorBidi"/>
          <w:sz w:val="16"/>
          <w:szCs w:val="16"/>
        </w:rPr>
        <w:t>оказния</w:t>
      </w:r>
      <w:proofErr w:type="spellEnd"/>
      <w:r w:rsidRPr="004D0610">
        <w:rPr>
          <w:rFonts w:ascii="GHEA Grapalat" w:eastAsiaTheme="minorHAnsi" w:hAnsi="GHEA Grapalat" w:cstheme="minorBidi"/>
          <w:sz w:val="16"/>
          <w:szCs w:val="16"/>
        </w:rPr>
        <w:t xml:space="preserve"> услуг</w:t>
      </w:r>
      <w:r w:rsidRPr="004D0610">
        <w:rPr>
          <w:rFonts w:ascii="GHEA Grapalat" w:eastAsiaTheme="minorHAnsi" w:hAnsi="GHEA Grapalat" w:cstheme="minorBidi"/>
          <w:sz w:val="16"/>
          <w:szCs w:val="16"/>
          <w:lang w:val="hy-AM"/>
        </w:rPr>
        <w:t>, предусмотренн</w:t>
      </w:r>
      <w:proofErr w:type="spellStart"/>
      <w:r w:rsidRPr="004D0610">
        <w:rPr>
          <w:rFonts w:ascii="GHEA Grapalat" w:eastAsiaTheme="minorHAnsi" w:hAnsi="GHEA Grapalat" w:cstheme="minorBidi"/>
          <w:sz w:val="16"/>
          <w:szCs w:val="16"/>
        </w:rPr>
        <w:t>ый</w:t>
      </w:r>
      <w:proofErr w:type="spellEnd"/>
      <w:r w:rsidRPr="004D0610">
        <w:rPr>
          <w:rFonts w:ascii="GHEA Grapalat" w:eastAsiaTheme="minorHAnsi" w:hAnsi="GHEA Grapalat" w:cstheme="minorBidi"/>
          <w:sz w:val="16"/>
          <w:szCs w:val="16"/>
        </w:rPr>
        <w:t xml:space="preserve"> </w:t>
      </w:r>
      <w:r w:rsidRPr="004D0610">
        <w:rPr>
          <w:rFonts w:ascii="GHEA Grapalat" w:eastAsiaTheme="minorHAnsi" w:hAnsi="GHEA Grapalat" w:cstheme="minorBidi"/>
          <w:sz w:val="16"/>
          <w:szCs w:val="16"/>
          <w:lang w:val="hy-AM"/>
        </w:rPr>
        <w:t>заключаемым договором</w:t>
      </w:r>
      <w:r w:rsidR="00DA27F6" w:rsidRPr="000D0F13">
        <w:rPr>
          <w:rFonts w:ascii="GHEA Grapalat" w:eastAsiaTheme="minorHAnsi" w:hAnsi="GHEA Grapalat" w:cstheme="minorBidi"/>
          <w:sz w:val="16"/>
          <w:szCs w:val="16"/>
        </w:rPr>
        <w:t xml:space="preserve"> </w:t>
      </w:r>
    </w:p>
    <w:p w14:paraId="15D0E1CA" w14:textId="77777777" w:rsidR="00BB7E7F" w:rsidRDefault="0054663D" w:rsidP="0054663D">
      <w:pPr>
        <w:pStyle w:val="af4"/>
        <w:shd w:val="clear" w:color="auto" w:fill="FFFFFF"/>
        <w:contextualSpacing/>
        <w:jc w:val="both"/>
        <w:rPr>
          <w:rFonts w:ascii="GHEA Grapalat" w:eastAsiaTheme="minorHAnsi" w:hAnsi="GHEA Grapalat" w:cstheme="minorBidi"/>
        </w:rPr>
      </w:pPr>
      <w:r w:rsidRPr="000D0F13">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0D0F13">
        <w:rPr>
          <w:rFonts w:ascii="GHEA Grapalat" w:eastAsiaTheme="minorHAnsi" w:hAnsi="GHEA Grapalat" w:cstheme="minorBidi"/>
          <w:lang w:val="hy-AM"/>
        </w:rPr>
        <w:t xml:space="preserve"> </w:t>
      </w:r>
      <w:r w:rsidRPr="000D0F13">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BB7E7F">
        <w:rPr>
          <w:rFonts w:ascii="GHEA Grapalat" w:eastAsiaTheme="minorHAnsi" w:hAnsi="GHEA Grapalat" w:cstheme="minorBidi"/>
        </w:rPr>
        <w:t xml:space="preserve"> -------------------------------------------------------</w:t>
      </w:r>
      <w:r w:rsidRPr="000D0F13">
        <w:rPr>
          <w:rFonts w:ascii="GHEA Grapalat" w:eastAsiaTheme="minorHAnsi" w:hAnsi="GHEA Grapalat" w:cstheme="minorBidi"/>
        </w:rPr>
        <w:t xml:space="preserve"> </w:t>
      </w:r>
    </w:p>
    <w:p w14:paraId="0972CD04" w14:textId="77777777" w:rsidR="00BB7E7F" w:rsidRDefault="00BB7E7F" w:rsidP="0054663D">
      <w:pPr>
        <w:pStyle w:val="af4"/>
        <w:shd w:val="clear" w:color="auto" w:fill="FFFFFF"/>
        <w:contextualSpacing/>
        <w:jc w:val="both"/>
        <w:rPr>
          <w:rFonts w:ascii="GHEA Grapalat" w:eastAsiaTheme="minorHAnsi" w:hAnsi="GHEA Grapalat" w:cstheme="minorBidi"/>
        </w:rPr>
      </w:pPr>
      <w:r>
        <w:rPr>
          <w:rStyle w:val="af5"/>
          <w:b w:val="0"/>
          <w:bCs w:val="0"/>
          <w:sz w:val="20"/>
          <w:szCs w:val="20"/>
        </w:rPr>
        <w:t xml:space="preserve">                                                                                     адрес эл. почты секретаря</w:t>
      </w:r>
    </w:p>
    <w:p w14:paraId="142FC2A3" w14:textId="77777777" w:rsidR="0054663D" w:rsidRPr="000D0F13" w:rsidRDefault="0054663D" w:rsidP="0054663D">
      <w:pPr>
        <w:pStyle w:val="af4"/>
        <w:shd w:val="clear" w:color="auto" w:fill="FFFFFF"/>
        <w:contextualSpacing/>
        <w:jc w:val="both"/>
        <w:rPr>
          <w:rFonts w:ascii="GHEA Grapalat" w:eastAsiaTheme="minorHAnsi" w:hAnsi="GHEA Grapalat" w:cstheme="minorBidi"/>
        </w:rPr>
      </w:pPr>
      <w:r w:rsidRPr="000D0F13">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0D0F13">
        <w:rPr>
          <w:rFonts w:ascii="GHEA Grapalat" w:eastAsiaTheme="minorHAnsi" w:hAnsi="GHEA Grapalat" w:cstheme="minorBidi"/>
          <w:lang w:val="hy-AM"/>
        </w:rPr>
        <w:t>.</w:t>
      </w:r>
      <w:r w:rsidRPr="000D0F13">
        <w:rPr>
          <w:rFonts w:ascii="GHEA Grapalat" w:eastAsiaTheme="minorHAnsi" w:hAnsi="GHEA Grapalat" w:cstheme="minorBidi"/>
        </w:rPr>
        <w:t xml:space="preserve"> </w:t>
      </w:r>
    </w:p>
    <w:p w14:paraId="074A92D4" w14:textId="77777777" w:rsidR="00C34E3B" w:rsidRPr="00EF6EB4" w:rsidRDefault="00C34E3B" w:rsidP="0054663D">
      <w:pPr>
        <w:pStyle w:val="af4"/>
        <w:shd w:val="clear" w:color="auto" w:fill="FFFFFF"/>
        <w:contextualSpacing/>
        <w:jc w:val="both"/>
        <w:rPr>
          <w:rFonts w:ascii="GHEA Grapalat" w:eastAsiaTheme="minorHAnsi" w:hAnsi="GHEA Grapalat" w:cstheme="minorBidi"/>
          <w:color w:val="FF0000"/>
        </w:rPr>
      </w:pPr>
    </w:p>
    <w:p w14:paraId="52EF778D"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47CA4054" w14:textId="77777777"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3512A3C5"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4D6035">
        <w:rPr>
          <w:rFonts w:eastAsiaTheme="minorHAnsi" w:cstheme="minorBidi"/>
        </w:rPr>
        <w:t xml:space="preserve">        </w:t>
      </w: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27217A7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14:paraId="4A63B5B1"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6E3E234F"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60DD8FFF"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2EEA250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679BF70D"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6561A8A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6E90F7D2"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A80209C"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306FDB1D"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14:paraId="4E35A43A"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AEA23DA"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036E59C9"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B772399"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649D8B88"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14:paraId="0AFED047"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C88EE89"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5C33E731"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4E393285"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0353EB7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457DE5B7"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9E2660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D706B56" w14:textId="77777777" w:rsidR="00CF2692" w:rsidRPr="00B138F3" w:rsidRDefault="00CF2692" w:rsidP="00B46D58">
      <w:pPr>
        <w:widowControl w:val="0"/>
        <w:spacing w:after="160"/>
        <w:ind w:left="567" w:right="565"/>
        <w:jc w:val="center"/>
        <w:rPr>
          <w:rFonts w:ascii="GHEA Grapalat" w:hAnsi="GHEA Grapalat"/>
          <w:b/>
        </w:rPr>
      </w:pPr>
    </w:p>
    <w:p w14:paraId="6CD2B1CF" w14:textId="77777777" w:rsidR="00CF2692" w:rsidRPr="00B138F3" w:rsidRDefault="00CF2692" w:rsidP="00B46D58">
      <w:pPr>
        <w:widowControl w:val="0"/>
        <w:spacing w:after="160"/>
        <w:ind w:left="567" w:right="565"/>
        <w:jc w:val="center"/>
        <w:rPr>
          <w:rFonts w:ascii="GHEA Grapalat" w:hAnsi="GHEA Grapalat"/>
          <w:b/>
        </w:rPr>
      </w:pPr>
    </w:p>
    <w:p w14:paraId="69FC3DCB" w14:textId="77777777" w:rsidR="007B3F5F" w:rsidRPr="00B138F3" w:rsidRDefault="007B3F5F" w:rsidP="00B46D58">
      <w:pPr>
        <w:widowControl w:val="0"/>
        <w:spacing w:after="160"/>
        <w:ind w:left="567" w:right="565"/>
        <w:jc w:val="center"/>
        <w:rPr>
          <w:rFonts w:ascii="GHEA Grapalat" w:hAnsi="GHEA Grapalat"/>
          <w:b/>
        </w:rPr>
      </w:pPr>
    </w:p>
    <w:p w14:paraId="0CDB8EA8" w14:textId="77777777" w:rsidR="00CF2692" w:rsidRPr="00B138F3" w:rsidRDefault="00CF2692" w:rsidP="00B46D58">
      <w:pPr>
        <w:widowControl w:val="0"/>
        <w:spacing w:after="160"/>
        <w:ind w:left="567" w:right="565"/>
        <w:jc w:val="center"/>
        <w:rPr>
          <w:rFonts w:ascii="GHEA Grapalat" w:hAnsi="GHEA Grapalat"/>
          <w:b/>
        </w:rPr>
      </w:pPr>
    </w:p>
    <w:p w14:paraId="5DFC8AD0" w14:textId="77777777" w:rsidR="001005B0" w:rsidRPr="00B138F3" w:rsidRDefault="001005B0" w:rsidP="00B46D58">
      <w:pPr>
        <w:widowControl w:val="0"/>
        <w:spacing w:after="160"/>
        <w:ind w:left="567" w:right="565"/>
        <w:jc w:val="center"/>
        <w:rPr>
          <w:rFonts w:ascii="GHEA Grapalat" w:hAnsi="GHEA Grapalat"/>
          <w:b/>
        </w:rPr>
      </w:pPr>
    </w:p>
    <w:p w14:paraId="3C6627DA" w14:textId="77777777" w:rsidR="001005B0" w:rsidRPr="00B138F3" w:rsidRDefault="001005B0" w:rsidP="00B46D58">
      <w:pPr>
        <w:widowControl w:val="0"/>
        <w:spacing w:after="160"/>
        <w:ind w:left="567" w:right="565"/>
        <w:jc w:val="center"/>
        <w:rPr>
          <w:rFonts w:ascii="GHEA Grapalat" w:hAnsi="GHEA Grapalat"/>
          <w:b/>
        </w:rPr>
      </w:pPr>
    </w:p>
    <w:p w14:paraId="3613AB51" w14:textId="77777777" w:rsidR="000816A6" w:rsidRDefault="000816A6">
      <w:pPr>
        <w:rPr>
          <w:rFonts w:ascii="GHEA Grapalat" w:hAnsi="GHEA Grapalat"/>
          <w:i/>
          <w:sz w:val="22"/>
          <w:szCs w:val="22"/>
        </w:rPr>
      </w:pPr>
      <w:r>
        <w:rPr>
          <w:rFonts w:ascii="GHEA Grapalat" w:hAnsi="GHEA Grapalat"/>
          <w:i/>
          <w:sz w:val="22"/>
          <w:szCs w:val="22"/>
        </w:rPr>
        <w:br w:type="page"/>
      </w:r>
    </w:p>
    <w:p w14:paraId="2BA00317" w14:textId="77777777" w:rsidR="003D2FE2" w:rsidRPr="00B263B7" w:rsidRDefault="003D2FE2" w:rsidP="003D2FE2">
      <w:pPr>
        <w:widowControl w:val="0"/>
        <w:spacing w:after="160"/>
        <w:jc w:val="right"/>
        <w:rPr>
          <w:rFonts w:ascii="GHEA Grapalat" w:hAnsi="GHEA Grapalat" w:cs="GHEA Grapalat"/>
          <w:b/>
          <w:i/>
        </w:rPr>
      </w:pPr>
      <w:r w:rsidRPr="00B263B7">
        <w:rPr>
          <w:rFonts w:ascii="GHEA Grapalat" w:hAnsi="GHEA Grapalat"/>
          <w:b/>
          <w:i/>
        </w:rPr>
        <w:lastRenderedPageBreak/>
        <w:t>Приложение № 4.1</w:t>
      </w:r>
    </w:p>
    <w:p w14:paraId="34A359D4" w14:textId="77777777" w:rsidR="003D2FE2" w:rsidRPr="00B263B7" w:rsidRDefault="003D2FE2" w:rsidP="003D2FE2">
      <w:pPr>
        <w:widowControl w:val="0"/>
        <w:spacing w:after="160"/>
        <w:jc w:val="right"/>
        <w:rPr>
          <w:rFonts w:ascii="GHEA Grapalat" w:hAnsi="GHEA Grapalat"/>
          <w:b/>
          <w:i/>
        </w:rPr>
      </w:pPr>
      <w:r w:rsidRPr="00B263B7">
        <w:rPr>
          <w:rFonts w:ascii="GHEA Grapalat" w:hAnsi="GHEA Grapalat"/>
          <w:b/>
          <w:i/>
        </w:rPr>
        <w:t>к Приглашению на открытый конкурс</w:t>
      </w:r>
      <w:r w:rsidRPr="00B263B7">
        <w:rPr>
          <w:rFonts w:ascii="GHEA Grapalat" w:hAnsi="GHEA Grapalat" w:cs="GHEA Grapalat"/>
          <w:b/>
          <w:i/>
        </w:rPr>
        <w:br/>
      </w:r>
      <w:r w:rsidRPr="00B263B7">
        <w:rPr>
          <w:rFonts w:ascii="GHEA Grapalat" w:hAnsi="GHEA Grapalat"/>
          <w:b/>
          <w:i/>
        </w:rPr>
        <w:t>под кодом "---</w:t>
      </w:r>
      <w:proofErr w:type="spellStart"/>
      <w:r w:rsidRPr="00B263B7">
        <w:rPr>
          <w:rFonts w:ascii="GHEA Grapalat" w:hAnsi="GHEA Grapalat"/>
          <w:b/>
          <w:i/>
        </w:rPr>
        <w:t>BM</w:t>
      </w:r>
      <w:r w:rsidR="003E6EFE" w:rsidRPr="00B263B7">
        <w:rPr>
          <w:rFonts w:ascii="GHEA Grapalat" w:hAnsi="GHEA Grapalat"/>
          <w:b/>
          <w:i/>
        </w:rPr>
        <w:t>TsDzB</w:t>
      </w:r>
      <w:proofErr w:type="spellEnd"/>
      <w:r w:rsidRPr="00B263B7">
        <w:rPr>
          <w:rFonts w:ascii="GHEA Grapalat" w:hAnsi="GHEA Grapalat"/>
          <w:b/>
          <w:i/>
        </w:rPr>
        <w:t>---/---"</w:t>
      </w:r>
      <w:r w:rsidR="00B11B79" w:rsidRPr="00B263B7">
        <w:rPr>
          <w:rFonts w:ascii="GHEA Grapalat" w:hAnsi="GHEA Grapalat"/>
          <w:b/>
          <w:i/>
        </w:rPr>
        <w:t xml:space="preserve"> </w:t>
      </w:r>
      <w:r w:rsidRPr="00B263B7">
        <w:rPr>
          <w:rStyle w:val="af6"/>
          <w:rFonts w:ascii="GHEA Grapalat" w:hAnsi="GHEA Grapalat"/>
          <w:b/>
          <w:i/>
        </w:rPr>
        <w:footnoteReference w:customMarkFollows="1" w:id="13"/>
        <w:t>*</w:t>
      </w:r>
    </w:p>
    <w:p w14:paraId="79B9F700" w14:textId="77777777" w:rsidR="00542F4F" w:rsidRPr="00B138F3" w:rsidRDefault="00542F4F" w:rsidP="00542F4F">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6E45A4CC" w14:textId="77777777" w:rsidR="00542F4F" w:rsidRPr="00B138F3" w:rsidRDefault="00542F4F" w:rsidP="00542F4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00D0123C" w14:textId="77777777" w:rsidR="00542F4F" w:rsidRPr="00B138F3" w:rsidRDefault="00542F4F" w:rsidP="00542F4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0952F7">
        <w:rPr>
          <w:rFonts w:ascii="GHEA Grapalat" w:eastAsiaTheme="minorHAnsi" w:hAnsi="GHEA Grapalat" w:cstheme="minorBidi"/>
        </w:rPr>
        <w:t>договором (далее-</w:t>
      </w:r>
      <w:proofErr w:type="gramStart"/>
      <w:r w:rsidRPr="000952F7">
        <w:rPr>
          <w:rFonts w:ascii="GHEA Grapalat" w:eastAsiaTheme="minorHAnsi" w:hAnsi="GHEA Grapalat" w:cstheme="minorBidi"/>
        </w:rPr>
        <w:t>договор)</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49583F78" w14:textId="77777777" w:rsidR="00542F4F" w:rsidRPr="00B138F3" w:rsidRDefault="00542F4F" w:rsidP="00542F4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0952F7" w:rsidRPr="001115E9">
        <w:rPr>
          <w:rStyle w:val="af5"/>
          <w:rFonts w:ascii="GHEA Grapalat" w:hAnsi="GHEA Grapalat"/>
          <w:b w:val="0"/>
          <w:sz w:val="18"/>
          <w:szCs w:val="18"/>
        </w:rPr>
        <w:t xml:space="preserve">                             </w:t>
      </w:r>
      <w:r w:rsidRPr="00B138F3">
        <w:rPr>
          <w:rStyle w:val="af5"/>
          <w:rFonts w:ascii="GHEA Grapalat" w:hAnsi="GHEA Grapalat"/>
          <w:b w:val="0"/>
          <w:sz w:val="18"/>
          <w:szCs w:val="18"/>
        </w:rPr>
        <w:t xml:space="preserve"> номер заключаемого договора</w:t>
      </w:r>
    </w:p>
    <w:p w14:paraId="5987B6DC" w14:textId="77777777" w:rsidR="00542F4F" w:rsidRPr="00B138F3" w:rsidRDefault="00542F4F" w:rsidP="00542F4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далее-</w:t>
      </w:r>
      <w:proofErr w:type="gramStart"/>
      <w:r w:rsidRPr="00B138F3">
        <w:rPr>
          <w:rFonts w:ascii="GHEA Grapalat" w:eastAsiaTheme="minorHAnsi" w:hAnsi="GHEA Grapalat" w:cstheme="minorBidi"/>
        </w:rPr>
        <w:t>принципал )</w:t>
      </w:r>
      <w:proofErr w:type="gramEnd"/>
      <w:r w:rsidRPr="00B138F3">
        <w:rPr>
          <w:rFonts w:ascii="GHEA Grapalat" w:eastAsiaTheme="minorHAnsi" w:hAnsi="GHEA Grapalat" w:cstheme="minorBidi"/>
        </w:rPr>
        <w:t xml:space="preserve"> в результате  </w:t>
      </w:r>
    </w:p>
    <w:p w14:paraId="467EFA2D" w14:textId="77777777" w:rsidR="00542F4F" w:rsidRPr="00B138F3" w:rsidRDefault="00542F4F" w:rsidP="00542F4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10506B8A"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783A42C7" w14:textId="77777777" w:rsidR="00542F4F" w:rsidRPr="00B138F3" w:rsidRDefault="00542F4F" w:rsidP="00542F4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roofErr w:type="gramStart"/>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w:t>
      </w:r>
      <w:proofErr w:type="gramEnd"/>
      <w:r w:rsidRPr="00B138F3">
        <w:rPr>
          <w:rFonts w:ascii="GHEA Grapalat" w:eastAsiaTheme="minorHAnsi" w:hAnsi="GHEA Grapalat" w:cstheme="minorBidi"/>
        </w:rPr>
        <w:t xml:space="preserve">далее-бенефициар) </w:t>
      </w:r>
    </w:p>
    <w:p w14:paraId="6E20CE97" w14:textId="77777777" w:rsidR="00542F4F" w:rsidRPr="00B138F3" w:rsidRDefault="00542F4F" w:rsidP="00542F4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7BA27242" w14:textId="77777777" w:rsidR="00542F4F" w:rsidRPr="00B138F3" w:rsidRDefault="00542F4F" w:rsidP="00542F4F">
      <w:pPr>
        <w:pStyle w:val="af4"/>
        <w:shd w:val="clear" w:color="auto" w:fill="FFFFFF"/>
        <w:spacing w:before="0" w:beforeAutospacing="0" w:after="0" w:afterAutospacing="0"/>
        <w:rPr>
          <w:rFonts w:ascii="GHEA Grapalat" w:hAnsi="GHEA Grapalat" w:cs="Sylfaen"/>
          <w:vertAlign w:val="superscript"/>
        </w:rPr>
      </w:pPr>
      <w:proofErr w:type="gramStart"/>
      <w:r w:rsidRPr="00B138F3">
        <w:rPr>
          <w:rFonts w:ascii="GHEA Grapalat" w:eastAsiaTheme="minorHAnsi" w:hAnsi="GHEA Grapalat" w:cstheme="minorBidi"/>
        </w:rPr>
        <w:t>процедуры  закупок</w:t>
      </w:r>
      <w:proofErr w:type="gramEnd"/>
      <w:r w:rsidRPr="00B138F3">
        <w:rPr>
          <w:rFonts w:ascii="GHEA Grapalat" w:eastAsiaTheme="minorHAnsi" w:hAnsi="GHEA Grapalat" w:cstheme="minorBidi"/>
        </w:rPr>
        <w:t xml:space="preserve"> под кодом ____________________.</w:t>
      </w:r>
    </w:p>
    <w:p w14:paraId="2206547A" w14:textId="77777777" w:rsidR="00542F4F" w:rsidRPr="00B138F3" w:rsidRDefault="00542F4F" w:rsidP="00542F4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67E38198" w14:textId="77777777" w:rsidR="00542F4F" w:rsidRPr="00B138F3" w:rsidRDefault="00542F4F" w:rsidP="00542F4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1DEF83AE" w14:textId="77777777" w:rsidR="00542F4F" w:rsidRPr="00B138F3" w:rsidRDefault="00F215EE" w:rsidP="00542F4F">
      <w:pPr>
        <w:pStyle w:val="af4"/>
        <w:shd w:val="clear" w:color="auto" w:fill="FFFFFF"/>
        <w:spacing w:before="0" w:beforeAutospacing="0" w:after="0" w:afterAutospacing="0"/>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Pr="00B138F3">
        <w:rPr>
          <w:rFonts w:ascii="GHEA Grapalat" w:eastAsiaTheme="minorHAnsi" w:hAnsi="GHEA Grapalat" w:cstheme="minorBidi"/>
          <w:sz w:val="18"/>
          <w:szCs w:val="18"/>
        </w:rPr>
        <w:t>наименование выдающего гарантию банка</w:t>
      </w:r>
      <w:r>
        <w:rPr>
          <w:rFonts w:ascii="GHEA Grapalat" w:eastAsiaTheme="minorHAnsi" w:hAnsi="GHEA Grapalat" w:cstheme="minorBidi"/>
          <w:sz w:val="18"/>
          <w:szCs w:val="18"/>
        </w:rPr>
        <w:t xml:space="preserve"> </w:t>
      </w:r>
    </w:p>
    <w:p w14:paraId="089B6D6D" w14:textId="77777777" w:rsidR="00542F4F" w:rsidRPr="00DC1223" w:rsidRDefault="00542F4F" w:rsidP="00542F4F">
      <w:pPr>
        <w:pStyle w:val="af4"/>
        <w:shd w:val="clear" w:color="auto" w:fill="FFFFFF"/>
        <w:spacing w:before="0" w:beforeAutospacing="0" w:after="0" w:afterAutospacing="0"/>
        <w:jc w:val="both"/>
        <w:rPr>
          <w:rFonts w:ascii="GHEA Grapalat" w:eastAsiaTheme="minorHAnsi" w:hAnsi="GHEA Grapalat" w:cstheme="minorBidi"/>
        </w:rPr>
      </w:pPr>
      <w:r w:rsidRPr="00DC122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proofErr w:type="gramStart"/>
      <w:r w:rsidRPr="00DC1223">
        <w:rPr>
          <w:rFonts w:ascii="GHEA Grapalat" w:eastAsiaTheme="minorHAnsi" w:hAnsi="GHEA Grapalat" w:cstheme="minorBidi"/>
        </w:rPr>
        <w:t xml:space="preserve">   (</w:t>
      </w:r>
      <w:proofErr w:type="gramEnd"/>
      <w:r w:rsidRPr="00DC1223">
        <w:rPr>
          <w:rFonts w:ascii="GHEA Grapalat" w:eastAsiaTheme="minorHAnsi" w:hAnsi="GHEA Grapalat" w:cstheme="minorBidi"/>
        </w:rPr>
        <w:t xml:space="preserve">далее-сумма             </w:t>
      </w:r>
    </w:p>
    <w:p w14:paraId="4DC19F73" w14:textId="77777777" w:rsidR="00542F4F" w:rsidRPr="00DC1223" w:rsidRDefault="00542F4F" w:rsidP="00542F4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DC1223">
        <w:rPr>
          <w:rFonts w:ascii="GHEA Grapalat" w:eastAsiaTheme="minorHAnsi" w:hAnsi="GHEA Grapalat" w:cstheme="minorBidi"/>
        </w:rPr>
        <w:t xml:space="preserve">                                                              </w:t>
      </w:r>
      <w:r w:rsidRPr="00DC1223">
        <w:rPr>
          <w:rFonts w:ascii="GHEA Grapalat" w:eastAsiaTheme="minorHAnsi" w:hAnsi="GHEA Grapalat" w:cstheme="minorBidi"/>
          <w:sz w:val="18"/>
          <w:szCs w:val="18"/>
        </w:rPr>
        <w:t xml:space="preserve">сумма в цифрах и прописью         </w:t>
      </w:r>
    </w:p>
    <w:p w14:paraId="180EE91A" w14:textId="77777777" w:rsidR="00CC173E" w:rsidRPr="00DC1223" w:rsidRDefault="00542F4F" w:rsidP="00CC173E">
      <w:pPr>
        <w:pStyle w:val="af4"/>
        <w:shd w:val="clear" w:color="auto" w:fill="FFFFFF"/>
        <w:spacing w:before="0" w:beforeAutospacing="0" w:after="0" w:afterAutospacing="0"/>
        <w:jc w:val="both"/>
        <w:rPr>
          <w:rFonts w:ascii="GHEA Grapalat" w:eastAsiaTheme="minorHAnsi" w:hAnsi="GHEA Grapalat" w:cstheme="minorBidi"/>
        </w:rPr>
      </w:pPr>
      <w:r w:rsidRPr="00DC1223">
        <w:rPr>
          <w:rFonts w:ascii="GHEA Grapalat" w:eastAsiaTheme="minorHAnsi" w:hAnsi="GHEA Grapalat" w:cstheme="minorBidi"/>
        </w:rPr>
        <w:t xml:space="preserve">гарантии) в течение </w:t>
      </w:r>
      <w:r w:rsidR="00FD5B70">
        <w:rPr>
          <w:rFonts w:ascii="GHEA Grapalat" w:eastAsiaTheme="minorHAnsi" w:hAnsi="GHEA Grapalat" w:cstheme="minorBidi"/>
        </w:rPr>
        <w:t>пяти</w:t>
      </w:r>
      <w:r w:rsidRPr="00DC1223">
        <w:rPr>
          <w:rFonts w:ascii="GHEA Grapalat" w:eastAsiaTheme="minorHAnsi" w:hAnsi="GHEA Grapalat" w:cstheme="minorBidi"/>
        </w:rPr>
        <w:t xml:space="preserve"> </w:t>
      </w:r>
      <w:proofErr w:type="gramStart"/>
      <w:r w:rsidRPr="00DC1223">
        <w:rPr>
          <w:rFonts w:ascii="GHEA Grapalat" w:eastAsiaTheme="minorHAnsi" w:hAnsi="GHEA Grapalat" w:cstheme="minorBidi"/>
        </w:rPr>
        <w:t>рабочих  дней</w:t>
      </w:r>
      <w:proofErr w:type="gramEnd"/>
      <w:r w:rsidRPr="00DC1223">
        <w:rPr>
          <w:rFonts w:ascii="GHEA Grapalat" w:eastAsiaTheme="minorHAnsi" w:hAnsi="GHEA Grapalat" w:cstheme="minorBidi"/>
        </w:rPr>
        <w:t xml:space="preserve"> после получения требования. При выплате суммы гарантии учитываются вычеты из суммы гарантии на основании </w:t>
      </w:r>
      <w:r w:rsidR="00CC173E" w:rsidRPr="00DC1223">
        <w:rPr>
          <w:rFonts w:ascii="GHEA Grapalat" w:eastAsiaTheme="minorHAnsi" w:hAnsi="GHEA Grapalat" w:cstheme="minorBidi"/>
          <w:lang w:val="hy-AM"/>
        </w:rPr>
        <w:t xml:space="preserve">двухсторонне утвержденного </w:t>
      </w:r>
      <w:r w:rsidR="00992FAA" w:rsidRPr="00DC1223">
        <w:rPr>
          <w:rFonts w:ascii="GHEA Grapalat" w:eastAsiaTheme="minorHAnsi" w:hAnsi="GHEA Grapalat" w:cstheme="minorBidi"/>
        </w:rPr>
        <w:t>акта</w:t>
      </w:r>
      <w:r w:rsidRPr="00DC1223">
        <w:rPr>
          <w:rFonts w:ascii="GHEA Grapalat" w:eastAsiaTheme="minorHAnsi" w:hAnsi="GHEA Grapalat" w:cstheme="minorBidi"/>
        </w:rPr>
        <w:t xml:space="preserve"> (</w:t>
      </w:r>
      <w:r w:rsidR="00992FAA" w:rsidRPr="00DC1223">
        <w:rPr>
          <w:rFonts w:ascii="GHEA Grapalat" w:eastAsiaTheme="minorHAnsi" w:hAnsi="GHEA Grapalat" w:cstheme="minorBidi"/>
        </w:rPr>
        <w:t>актов</w:t>
      </w:r>
      <w:r w:rsidRPr="00DC1223">
        <w:rPr>
          <w:rFonts w:ascii="GHEA Grapalat" w:eastAsiaTheme="minorHAnsi" w:hAnsi="GHEA Grapalat" w:cstheme="minorBidi"/>
        </w:rPr>
        <w:t>) сдачи-прием</w:t>
      </w:r>
      <w:r w:rsidR="00992FAA" w:rsidRPr="00DC1223">
        <w:rPr>
          <w:rFonts w:ascii="GHEA Grapalat" w:eastAsiaTheme="minorHAnsi" w:hAnsi="GHEA Grapalat" w:cstheme="minorBidi"/>
        </w:rPr>
        <w:t>ки</w:t>
      </w:r>
      <w:r w:rsidRPr="00DC1223">
        <w:rPr>
          <w:rFonts w:ascii="GHEA Grapalat" w:eastAsiaTheme="minorHAnsi" w:hAnsi="GHEA Grapalat" w:cstheme="minorBidi"/>
        </w:rPr>
        <w:t xml:space="preserve"> между бенефициаром и принципалом </w:t>
      </w:r>
      <w:r w:rsidR="00CC173E" w:rsidRPr="00DC1223">
        <w:rPr>
          <w:rFonts w:ascii="GHEA Grapalat" w:eastAsiaTheme="minorHAnsi" w:hAnsi="GHEA Grapalat" w:cstheme="minorBidi"/>
        </w:rPr>
        <w:t>в рамках исполнения договора</w:t>
      </w:r>
      <w:r w:rsidR="00CC173E" w:rsidRPr="00DC1223">
        <w:rPr>
          <w:rFonts w:ascii="GHEA Grapalat" w:eastAsiaTheme="minorHAnsi" w:hAnsi="GHEA Grapalat" w:cstheme="minorBidi"/>
          <w:lang w:val="hy-AM"/>
        </w:rPr>
        <w:t xml:space="preserve"> и</w:t>
      </w:r>
      <w:r w:rsidR="00CC173E" w:rsidRPr="00DC1223">
        <w:rPr>
          <w:rFonts w:ascii="GHEA Grapalat" w:eastAsiaTheme="minorHAnsi" w:hAnsi="GHEA Grapalat" w:cstheme="minorBidi"/>
        </w:rPr>
        <w:t xml:space="preserve"> </w:t>
      </w:r>
      <w:proofErr w:type="spellStart"/>
      <w:r w:rsidR="00CC173E" w:rsidRPr="00DC1223">
        <w:rPr>
          <w:rFonts w:ascii="GHEA Grapalat" w:eastAsiaTheme="minorHAnsi" w:hAnsi="GHEA Grapalat" w:cstheme="minorBidi"/>
        </w:rPr>
        <w:t>представленн</w:t>
      </w:r>
      <w:proofErr w:type="spellEnd"/>
      <w:r w:rsidR="00CC173E" w:rsidRPr="00DC1223">
        <w:rPr>
          <w:rFonts w:ascii="GHEA Grapalat" w:eastAsiaTheme="minorHAnsi" w:hAnsi="GHEA Grapalat" w:cstheme="minorBidi"/>
          <w:lang w:val="hy-AM"/>
        </w:rPr>
        <w:t>ого принципалом</w:t>
      </w:r>
      <w:r w:rsidR="00CC173E" w:rsidRPr="00DC1223">
        <w:rPr>
          <w:rFonts w:ascii="GHEA Grapalat" w:eastAsiaTheme="minorHAnsi" w:hAnsi="GHEA Grapalat" w:cstheme="minorBidi"/>
        </w:rPr>
        <w:t xml:space="preserve"> лицу давшему </w:t>
      </w:r>
      <w:proofErr w:type="gramStart"/>
      <w:r w:rsidR="00CC173E" w:rsidRPr="00DC1223">
        <w:rPr>
          <w:rFonts w:ascii="GHEA Grapalat" w:eastAsiaTheme="minorHAnsi" w:hAnsi="GHEA Grapalat" w:cstheme="minorBidi"/>
        </w:rPr>
        <w:t>гарантию .</w:t>
      </w:r>
      <w:proofErr w:type="gramEnd"/>
    </w:p>
    <w:p w14:paraId="0F115A9F" w14:textId="77777777" w:rsidR="00542F4F" w:rsidRPr="00B138F3" w:rsidRDefault="00542F4F" w:rsidP="00CC173E">
      <w:pPr>
        <w:pStyle w:val="af4"/>
        <w:shd w:val="clear" w:color="auto" w:fill="FFFFFF"/>
        <w:spacing w:before="0" w:beforeAutospacing="0" w:after="0" w:afterAutospacing="0"/>
        <w:ind w:firstLine="708"/>
        <w:jc w:val="both"/>
        <w:rPr>
          <w:rFonts w:ascii="GHEA Grapalat" w:eastAsiaTheme="minorHAnsi" w:hAnsi="GHEA Grapalat" w:cstheme="minorBidi"/>
        </w:rPr>
      </w:pPr>
      <w:r w:rsidRPr="00DC1223">
        <w:rPr>
          <w:rFonts w:ascii="GHEA Grapalat" w:eastAsiaTheme="minorHAnsi" w:hAnsi="GHEA Grapalat" w:cstheme="minorBidi"/>
        </w:rPr>
        <w:t>Выплата производится посредством перечисления на расчетный</w:t>
      </w:r>
      <w:r w:rsidRPr="00B138F3">
        <w:rPr>
          <w:rFonts w:ascii="GHEA Grapalat" w:eastAsiaTheme="minorHAnsi" w:hAnsi="GHEA Grapalat" w:cstheme="minorBidi"/>
        </w:rPr>
        <w:t xml:space="preserve"> счет____________________ бенефициара.</w:t>
      </w:r>
    </w:p>
    <w:p w14:paraId="27CE46E0" w14:textId="77777777" w:rsidR="00542F4F" w:rsidRPr="00B138F3" w:rsidRDefault="00542F4F" w:rsidP="00542F4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2F81D34C" w14:textId="77777777" w:rsidR="00542F4F" w:rsidRPr="00B138F3" w:rsidRDefault="00542F4F" w:rsidP="00542F4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2293CEDF" w14:textId="77777777" w:rsidR="00542F4F" w:rsidRPr="00B138F3" w:rsidRDefault="00542F4F" w:rsidP="00542F4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B7406B3"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4D31B1A8" w14:textId="77777777" w:rsidR="00293897" w:rsidRPr="00D96BE2" w:rsidRDefault="00293897" w:rsidP="00293897">
      <w:pPr>
        <w:pStyle w:val="af4"/>
        <w:shd w:val="clear" w:color="auto" w:fill="FFFFFF"/>
        <w:ind w:firstLine="374"/>
        <w:contextualSpacing/>
        <w:jc w:val="both"/>
        <w:rPr>
          <w:rFonts w:ascii="GHEA Grapalat" w:eastAsiaTheme="minorHAnsi" w:hAnsi="GHEA Grapalat" w:cstheme="minorBidi"/>
        </w:rPr>
      </w:pPr>
      <w:r w:rsidRPr="00D96BE2">
        <w:rPr>
          <w:rFonts w:ascii="GHEA Grapalat" w:eastAsiaTheme="minorHAnsi" w:hAnsi="GHEA Grapalat" w:cstheme="minorBidi"/>
        </w:rPr>
        <w:t xml:space="preserve">5. Гарантия действует </w:t>
      </w:r>
      <w:r w:rsidR="002A23D9">
        <w:rPr>
          <w:rFonts w:ascii="GHEA Grapalat" w:eastAsiaTheme="minorHAnsi" w:hAnsi="GHEA Grapalat" w:cstheme="minorBidi"/>
        </w:rPr>
        <w:t>с момента выпуска и в силе</w:t>
      </w:r>
      <w:r w:rsidR="002A23D9" w:rsidRPr="007C2C8F">
        <w:rPr>
          <w:rFonts w:ascii="GHEA Grapalat" w:eastAsiaTheme="minorHAnsi" w:hAnsi="GHEA Grapalat" w:cstheme="minorBidi"/>
        </w:rPr>
        <w:t xml:space="preserve"> </w:t>
      </w:r>
      <w:r w:rsidRPr="00D96BE2">
        <w:rPr>
          <w:rFonts w:ascii="GHEA Grapalat" w:eastAsiaTheme="minorHAnsi" w:hAnsi="GHEA Grapalat" w:cstheme="minorBidi"/>
        </w:rPr>
        <w:t xml:space="preserve">со дня вступления в силу договора под кодом N________________________ </w:t>
      </w:r>
      <w:proofErr w:type="gramStart"/>
      <w:r w:rsidRPr="00D96BE2">
        <w:rPr>
          <w:rFonts w:ascii="GHEA Grapalat" w:eastAsiaTheme="minorHAnsi" w:hAnsi="GHEA Grapalat" w:cstheme="minorBidi"/>
        </w:rPr>
        <w:t>заключаемого  между</w:t>
      </w:r>
      <w:proofErr w:type="gramEnd"/>
      <w:r w:rsidRPr="00D96BE2">
        <w:rPr>
          <w:rFonts w:ascii="GHEA Grapalat" w:eastAsiaTheme="minorHAnsi" w:hAnsi="GHEA Grapalat" w:cstheme="minorBidi"/>
        </w:rPr>
        <w:t xml:space="preserve">  </w:t>
      </w:r>
    </w:p>
    <w:p w14:paraId="06794F74" w14:textId="77777777" w:rsidR="00293897" w:rsidRPr="00D96BE2" w:rsidRDefault="002A23D9" w:rsidP="00293897">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293897" w:rsidRPr="00D96BE2">
        <w:rPr>
          <w:rFonts w:ascii="GHEA Grapalat" w:eastAsiaTheme="minorHAnsi" w:hAnsi="GHEA Grapalat" w:cstheme="minorBidi"/>
          <w:sz w:val="18"/>
          <w:szCs w:val="18"/>
        </w:rPr>
        <w:t xml:space="preserve">номер заключаемого </w:t>
      </w:r>
      <w:proofErr w:type="spellStart"/>
      <w:r w:rsidR="00293897" w:rsidRPr="00D96BE2">
        <w:rPr>
          <w:rFonts w:ascii="GHEA Grapalat" w:eastAsiaTheme="minorHAnsi" w:hAnsi="GHEA Grapalat" w:cstheme="minorBidi"/>
          <w:sz w:val="18"/>
          <w:szCs w:val="18"/>
        </w:rPr>
        <w:t>договара</w:t>
      </w:r>
      <w:proofErr w:type="spellEnd"/>
    </w:p>
    <w:p w14:paraId="76E9CB50" w14:textId="77777777" w:rsidR="00293897" w:rsidRPr="00D96BE2" w:rsidDel="002A23D9" w:rsidRDefault="00293897" w:rsidP="00293897">
      <w:pPr>
        <w:pStyle w:val="af4"/>
        <w:shd w:val="clear" w:color="auto" w:fill="FFFFFF"/>
        <w:ind w:firstLine="374"/>
        <w:contextualSpacing/>
        <w:jc w:val="both"/>
        <w:rPr>
          <w:del w:id="5" w:author="Inesa Kocharyan" w:date="2023-07-07T17:57:00Z"/>
          <w:rFonts w:ascii="GHEA Grapalat" w:eastAsiaTheme="minorHAnsi" w:hAnsi="GHEA Grapalat" w:cstheme="minorBidi"/>
        </w:rPr>
      </w:pPr>
    </w:p>
    <w:p w14:paraId="0229A26B" w14:textId="77777777" w:rsidR="00293897" w:rsidRPr="00D96BE2" w:rsidRDefault="002A23D9" w:rsidP="00293897">
      <w:pPr>
        <w:pStyle w:val="af4"/>
        <w:shd w:val="clear" w:color="auto" w:fill="FFFFFF"/>
        <w:contextualSpacing/>
        <w:jc w:val="both"/>
        <w:rPr>
          <w:rFonts w:ascii="GHEA Grapalat" w:eastAsiaTheme="minorHAnsi" w:hAnsi="GHEA Grapalat" w:cstheme="minorBidi"/>
          <w:lang w:val="hy-AM"/>
        </w:rPr>
      </w:pPr>
      <w:r w:rsidRPr="00D96BE2">
        <w:rPr>
          <w:rFonts w:ascii="GHEA Grapalat" w:eastAsiaTheme="minorHAnsi" w:hAnsi="GHEA Grapalat" w:cstheme="minorBidi"/>
        </w:rPr>
        <w:t xml:space="preserve">бенефициаром и принципалом    </w:t>
      </w:r>
      <w:proofErr w:type="gramStart"/>
      <w:r w:rsidR="00293897" w:rsidRPr="00D96BE2">
        <w:rPr>
          <w:rFonts w:ascii="GHEA Grapalat" w:eastAsiaTheme="minorHAnsi" w:hAnsi="GHEA Grapalat" w:cstheme="minorBidi"/>
        </w:rPr>
        <w:t>и  действует</w:t>
      </w:r>
      <w:proofErr w:type="gramEnd"/>
      <w:r w:rsidR="00293897" w:rsidRPr="00D96BE2">
        <w:rPr>
          <w:rFonts w:ascii="GHEA Grapalat" w:eastAsiaTheme="minorHAnsi" w:hAnsi="GHEA Grapalat" w:cstheme="minorBidi"/>
        </w:rPr>
        <w:t xml:space="preserve">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в</w:t>
      </w:r>
      <w:r w:rsidR="00293897" w:rsidRPr="00D96BE2">
        <w:rPr>
          <w:rFonts w:ascii="GHEA Grapalat" w:hAnsi="GHEA Grapalat"/>
        </w:rPr>
        <w:t>ключительно</w:t>
      </w:r>
      <w:r w:rsidR="00293897" w:rsidRPr="00D96BE2">
        <w:rPr>
          <w:rFonts w:ascii="GHEA Grapalat" w:eastAsiaTheme="minorHAnsi" w:hAnsi="GHEA Grapalat" w:cstheme="minorBidi"/>
        </w:rPr>
        <w:t xml:space="preserve">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до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девяностого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рабочего </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дня</w:t>
      </w:r>
      <w:r w:rsidR="00293897" w:rsidRPr="00D96BE2">
        <w:rPr>
          <w:rFonts w:ascii="GHEA Grapalat" w:eastAsiaTheme="minorHAnsi" w:hAnsi="GHEA Grapalat" w:cstheme="minorBidi"/>
          <w:lang w:val="hy-AM"/>
        </w:rPr>
        <w:t xml:space="preserve">  </w:t>
      </w:r>
      <w:r w:rsidR="00293897" w:rsidRPr="00D96BE2">
        <w:rPr>
          <w:rFonts w:ascii="GHEA Grapalat" w:eastAsiaTheme="minorHAnsi" w:hAnsi="GHEA Grapalat" w:cstheme="minorBidi"/>
        </w:rPr>
        <w:t xml:space="preserve">следующего за днем </w:t>
      </w:r>
    </w:p>
    <w:p w14:paraId="12489B25" w14:textId="77777777" w:rsidR="00293897" w:rsidRPr="00D96BE2" w:rsidRDefault="00293897" w:rsidP="00293897">
      <w:pPr>
        <w:pStyle w:val="af4"/>
        <w:shd w:val="clear" w:color="auto" w:fill="FFFFFF"/>
        <w:contextualSpacing/>
        <w:jc w:val="both"/>
        <w:rPr>
          <w:rFonts w:ascii="GHEA Grapalat" w:eastAsiaTheme="minorHAnsi" w:hAnsi="GHEA Grapalat" w:cstheme="minorBidi"/>
          <w:sz w:val="18"/>
          <w:szCs w:val="18"/>
          <w:lang w:val="hy-AM"/>
        </w:rPr>
      </w:pPr>
    </w:p>
    <w:p w14:paraId="06749DBC" w14:textId="77777777" w:rsidR="00293897" w:rsidRPr="00D96BE2" w:rsidRDefault="00293897" w:rsidP="00293897">
      <w:pPr>
        <w:pStyle w:val="af4"/>
        <w:shd w:val="clear" w:color="auto" w:fill="FFFFFF"/>
        <w:contextualSpacing/>
        <w:jc w:val="center"/>
        <w:rPr>
          <w:rFonts w:eastAsiaTheme="minorHAnsi" w:cstheme="minorBidi"/>
        </w:rPr>
      </w:pPr>
      <w:r w:rsidRPr="00D96BE2">
        <w:rPr>
          <w:rFonts w:ascii="GHEA Grapalat" w:eastAsiaTheme="minorHAnsi" w:hAnsi="GHEA Grapalat" w:cstheme="minorBidi"/>
          <w:lang w:val="hy-AM"/>
        </w:rPr>
        <w:t>--------------------------------------------------------</w:t>
      </w:r>
      <w:r w:rsidRPr="00D96BE2">
        <w:rPr>
          <w:rFonts w:ascii="GHEA Grapalat" w:eastAsiaTheme="minorHAnsi" w:hAnsi="GHEA Grapalat" w:cstheme="minorBidi"/>
        </w:rPr>
        <w:t>------------------</w:t>
      </w:r>
      <w:r w:rsidRPr="00D96BE2">
        <w:rPr>
          <w:rFonts w:ascii="GHEA Grapalat" w:eastAsiaTheme="minorHAnsi" w:hAnsi="GHEA Grapalat" w:cstheme="minorBidi"/>
          <w:lang w:val="hy-AM"/>
        </w:rPr>
        <w:t>----------------------</w:t>
      </w:r>
      <w:r w:rsidRPr="00D96BE2">
        <w:rPr>
          <w:rFonts w:eastAsiaTheme="minorHAnsi" w:cstheme="minorBidi"/>
        </w:rPr>
        <w:t xml:space="preserve"> </w:t>
      </w:r>
      <w:r w:rsidRPr="00D96BE2">
        <w:rPr>
          <w:rFonts w:eastAsiaTheme="minorHAnsi" w:cstheme="minorBidi"/>
          <w:lang w:val="hy-AM"/>
        </w:rPr>
        <w:t>.</w:t>
      </w:r>
      <w:r w:rsidRPr="00D96BE2">
        <w:rPr>
          <w:rFonts w:eastAsiaTheme="minorHAnsi" w:cstheme="minorBidi"/>
        </w:rPr>
        <w:t xml:space="preserve">           </w:t>
      </w:r>
      <w:r w:rsidRPr="00D96BE2">
        <w:rPr>
          <w:rFonts w:ascii="GHEA Grapalat" w:eastAsiaTheme="minorHAnsi" w:hAnsi="GHEA Grapalat" w:cstheme="minorBidi"/>
          <w:sz w:val="16"/>
          <w:szCs w:val="16"/>
        </w:rPr>
        <w:t xml:space="preserve"> крайн</w:t>
      </w:r>
      <w:r w:rsidR="00622DBC" w:rsidRPr="00D96BE2">
        <w:rPr>
          <w:rFonts w:ascii="GHEA Grapalat" w:eastAsiaTheme="minorHAnsi" w:hAnsi="GHEA Grapalat" w:cstheme="minorBidi"/>
          <w:sz w:val="16"/>
          <w:szCs w:val="16"/>
        </w:rPr>
        <w:t>и</w:t>
      </w:r>
      <w:r w:rsidRPr="00D96BE2">
        <w:rPr>
          <w:rFonts w:ascii="GHEA Grapalat" w:eastAsiaTheme="minorHAnsi" w:hAnsi="GHEA Grapalat" w:cstheme="minorBidi"/>
          <w:sz w:val="16"/>
          <w:szCs w:val="16"/>
        </w:rPr>
        <w:t xml:space="preserve">й срок </w:t>
      </w:r>
      <w:proofErr w:type="spellStart"/>
      <w:r w:rsidRPr="00D96BE2">
        <w:rPr>
          <w:rFonts w:ascii="GHEA Grapalat" w:eastAsiaTheme="minorHAnsi" w:hAnsi="GHEA Grapalat" w:cstheme="minorBidi"/>
          <w:sz w:val="16"/>
          <w:szCs w:val="16"/>
        </w:rPr>
        <w:t>оказния</w:t>
      </w:r>
      <w:proofErr w:type="spellEnd"/>
      <w:r w:rsidRPr="00D96BE2">
        <w:rPr>
          <w:rFonts w:ascii="GHEA Grapalat" w:eastAsiaTheme="minorHAnsi" w:hAnsi="GHEA Grapalat" w:cstheme="minorBidi"/>
          <w:sz w:val="16"/>
          <w:szCs w:val="16"/>
        </w:rPr>
        <w:t xml:space="preserve"> услуг</w:t>
      </w:r>
      <w:r w:rsidRPr="00D96BE2">
        <w:rPr>
          <w:rFonts w:ascii="GHEA Grapalat" w:eastAsiaTheme="minorHAnsi" w:hAnsi="GHEA Grapalat" w:cstheme="minorBidi"/>
          <w:sz w:val="16"/>
          <w:szCs w:val="16"/>
          <w:lang w:val="hy-AM"/>
        </w:rPr>
        <w:t>, предусмотренн</w:t>
      </w:r>
      <w:proofErr w:type="spellStart"/>
      <w:r w:rsidRPr="00D96BE2">
        <w:rPr>
          <w:rFonts w:ascii="GHEA Grapalat" w:eastAsiaTheme="minorHAnsi" w:hAnsi="GHEA Grapalat" w:cstheme="minorBidi"/>
          <w:sz w:val="16"/>
          <w:szCs w:val="16"/>
        </w:rPr>
        <w:t>ый</w:t>
      </w:r>
      <w:proofErr w:type="spellEnd"/>
      <w:r w:rsidRPr="00D96BE2">
        <w:rPr>
          <w:rFonts w:ascii="GHEA Grapalat" w:eastAsiaTheme="minorHAnsi" w:hAnsi="GHEA Grapalat" w:cstheme="minorBidi"/>
          <w:sz w:val="16"/>
          <w:szCs w:val="16"/>
        </w:rPr>
        <w:t xml:space="preserve"> </w:t>
      </w:r>
      <w:r w:rsidRPr="00D96BE2">
        <w:rPr>
          <w:rFonts w:ascii="GHEA Grapalat" w:eastAsiaTheme="minorHAnsi" w:hAnsi="GHEA Grapalat" w:cstheme="minorBidi"/>
          <w:sz w:val="16"/>
          <w:szCs w:val="16"/>
          <w:lang w:val="hy-AM"/>
        </w:rPr>
        <w:t>заключаемым договором</w:t>
      </w:r>
    </w:p>
    <w:p w14:paraId="42D3DDC2" w14:textId="77777777" w:rsidR="00A01B99" w:rsidRDefault="00293897" w:rsidP="00293897">
      <w:pPr>
        <w:pStyle w:val="af4"/>
        <w:shd w:val="clear" w:color="auto" w:fill="FFFFFF"/>
        <w:contextualSpacing/>
        <w:jc w:val="both"/>
        <w:rPr>
          <w:rFonts w:ascii="GHEA Grapalat" w:eastAsiaTheme="minorHAnsi" w:hAnsi="GHEA Grapalat" w:cstheme="minorBidi"/>
        </w:rPr>
      </w:pPr>
      <w:r w:rsidRPr="00D96BE2">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D96BE2">
        <w:rPr>
          <w:rFonts w:ascii="GHEA Grapalat" w:eastAsiaTheme="minorHAnsi" w:hAnsi="GHEA Grapalat" w:cstheme="minorBidi"/>
          <w:lang w:val="hy-AM"/>
        </w:rPr>
        <w:t xml:space="preserve"> </w:t>
      </w:r>
      <w:r w:rsidRPr="00D96BE2">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A01B99">
        <w:rPr>
          <w:rFonts w:ascii="GHEA Grapalat" w:eastAsiaTheme="minorHAnsi" w:hAnsi="GHEA Grapalat" w:cstheme="minorBidi"/>
        </w:rPr>
        <w:t xml:space="preserve"> -------------------------------------------------------</w:t>
      </w:r>
      <w:r w:rsidRPr="00D96BE2">
        <w:rPr>
          <w:rFonts w:ascii="GHEA Grapalat" w:eastAsiaTheme="minorHAnsi" w:hAnsi="GHEA Grapalat" w:cstheme="minorBidi"/>
        </w:rPr>
        <w:t xml:space="preserve"> </w:t>
      </w:r>
    </w:p>
    <w:p w14:paraId="54EF389D" w14:textId="77777777" w:rsidR="00A01B99" w:rsidRDefault="00A01B99" w:rsidP="00293897">
      <w:pPr>
        <w:pStyle w:val="af4"/>
        <w:shd w:val="clear" w:color="auto" w:fill="FFFFFF"/>
        <w:contextualSpacing/>
        <w:jc w:val="both"/>
        <w:rPr>
          <w:rFonts w:ascii="GHEA Grapalat" w:eastAsiaTheme="minorHAnsi" w:hAnsi="GHEA Grapalat" w:cstheme="minorBidi"/>
        </w:rPr>
      </w:pPr>
      <w:r>
        <w:rPr>
          <w:rStyle w:val="af5"/>
          <w:b w:val="0"/>
          <w:bCs w:val="0"/>
          <w:sz w:val="20"/>
          <w:szCs w:val="20"/>
        </w:rPr>
        <w:t xml:space="preserve">                                                                                         адрес эл. почты секретаря</w:t>
      </w:r>
    </w:p>
    <w:p w14:paraId="785BB067" w14:textId="77777777" w:rsidR="00293897" w:rsidRPr="00D96BE2" w:rsidRDefault="00293897" w:rsidP="00293897">
      <w:pPr>
        <w:pStyle w:val="af4"/>
        <w:shd w:val="clear" w:color="auto" w:fill="FFFFFF"/>
        <w:contextualSpacing/>
        <w:jc w:val="both"/>
        <w:rPr>
          <w:rFonts w:ascii="GHEA Grapalat" w:eastAsiaTheme="minorHAnsi" w:hAnsi="GHEA Grapalat" w:cstheme="minorBidi"/>
        </w:rPr>
      </w:pPr>
      <w:r w:rsidRPr="00D96BE2">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96BE2">
        <w:rPr>
          <w:rFonts w:ascii="GHEA Grapalat" w:eastAsiaTheme="minorHAnsi" w:hAnsi="GHEA Grapalat" w:cstheme="minorBidi"/>
          <w:lang w:val="hy-AM"/>
        </w:rPr>
        <w:t>.</w:t>
      </w:r>
      <w:r w:rsidRPr="00D96BE2">
        <w:rPr>
          <w:rFonts w:ascii="GHEA Grapalat" w:eastAsiaTheme="minorHAnsi" w:hAnsi="GHEA Grapalat" w:cstheme="minorBidi"/>
        </w:rPr>
        <w:t xml:space="preserve"> </w:t>
      </w:r>
    </w:p>
    <w:p w14:paraId="708B69A8" w14:textId="77777777" w:rsidR="00293897" w:rsidRDefault="00293897"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2F61572E"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445A5102" w14:textId="77777777" w:rsidR="00542F4F" w:rsidRPr="00B138F3" w:rsidRDefault="00542F4F" w:rsidP="00542F4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57E296A3" w14:textId="77777777" w:rsidR="00542F4F" w:rsidRPr="00B138F3" w:rsidRDefault="00542F4F" w:rsidP="00542F4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 xml:space="preserve">номер заключаемого </w:t>
      </w:r>
      <w:proofErr w:type="spellStart"/>
      <w:r w:rsidRPr="00B138F3">
        <w:rPr>
          <w:rFonts w:ascii="GHEA Grapalat" w:eastAsiaTheme="minorHAnsi" w:hAnsi="GHEA Grapalat" w:cstheme="minorBidi"/>
          <w:sz w:val="18"/>
          <w:szCs w:val="18"/>
        </w:rPr>
        <w:t>договара</w:t>
      </w:r>
      <w:proofErr w:type="spellEnd"/>
    </w:p>
    <w:p w14:paraId="2AB9CE0C"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копии </w:t>
      </w:r>
      <w:proofErr w:type="gramStart"/>
      <w:r w:rsidRPr="00B138F3">
        <w:rPr>
          <w:rFonts w:ascii="GHEA Grapalat" w:eastAsiaTheme="minorHAnsi" w:hAnsi="GHEA Grapalat" w:cstheme="minorBidi"/>
        </w:rPr>
        <w:t>внесенных  в</w:t>
      </w:r>
      <w:proofErr w:type="gramEnd"/>
      <w:r w:rsidRPr="00B138F3">
        <w:rPr>
          <w:rFonts w:ascii="GHEA Grapalat" w:eastAsiaTheme="minorHAnsi" w:hAnsi="GHEA Grapalat" w:cstheme="minorBidi"/>
        </w:rPr>
        <w:t xml:space="preserve"> него изменений, дополнительных соглашений,</w:t>
      </w:r>
    </w:p>
    <w:p w14:paraId="35226C3D"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49F3DC0"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6C109D34"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46BC568" w14:textId="77777777" w:rsidR="00DA0E0D" w:rsidRPr="0091562B" w:rsidRDefault="00542F4F" w:rsidP="00DA0E0D">
      <w:pPr>
        <w:pStyle w:val="af4"/>
        <w:shd w:val="clear" w:color="auto" w:fill="FFFFFF"/>
        <w:spacing w:before="0" w:beforeAutospacing="0" w:after="0" w:afterAutospacing="0"/>
        <w:ind w:firstLine="375"/>
        <w:jc w:val="both"/>
        <w:rPr>
          <w:rFonts w:ascii="GHEA Grapalat" w:eastAsiaTheme="minorHAnsi" w:hAnsi="GHEA Grapalat" w:cstheme="minorBidi"/>
        </w:rPr>
      </w:pPr>
      <w:r w:rsidRPr="0091562B">
        <w:rPr>
          <w:rFonts w:ascii="GHEA Grapalat" w:eastAsiaTheme="minorHAnsi" w:hAnsi="GHEA Grapalat" w:cstheme="minorBidi"/>
        </w:rPr>
        <w:t xml:space="preserve">3) </w:t>
      </w:r>
      <w:r w:rsidR="00DA0E0D" w:rsidRPr="0091562B">
        <w:rPr>
          <w:rFonts w:ascii="GHEA Grapalat" w:eastAsiaTheme="minorHAnsi" w:hAnsi="GHEA Grapalat" w:cstheme="minorBidi"/>
          <w:lang w:val="hy-AM"/>
        </w:rPr>
        <w:t xml:space="preserve">двухсторонне </w:t>
      </w:r>
      <w:r w:rsidR="00DA0E0D" w:rsidRPr="0091562B">
        <w:rPr>
          <w:rFonts w:ascii="GHEA Grapalat" w:eastAsiaTheme="minorHAnsi" w:hAnsi="GHEA Grapalat" w:cstheme="minorBidi"/>
        </w:rPr>
        <w:t>утвержденный в рамках договора между бенефициаром и принципалом акт (акты) сдачи-приемки или его</w:t>
      </w:r>
      <w:r w:rsidR="00DA0E0D" w:rsidRPr="0091562B">
        <w:rPr>
          <w:rFonts w:ascii="GHEA Grapalat" w:eastAsiaTheme="minorHAnsi" w:hAnsi="GHEA Grapalat" w:cstheme="minorBidi"/>
          <w:lang w:val="hy-AM"/>
        </w:rPr>
        <w:t xml:space="preserve"> </w:t>
      </w:r>
      <w:r w:rsidR="00DA0E0D" w:rsidRPr="0091562B">
        <w:rPr>
          <w:rFonts w:ascii="GHEA Grapalat" w:eastAsiaTheme="minorHAnsi" w:hAnsi="GHEA Grapalat" w:cstheme="minorBidi"/>
        </w:rPr>
        <w:t>(</w:t>
      </w:r>
      <w:r w:rsidR="00DA0E0D" w:rsidRPr="0091562B">
        <w:rPr>
          <w:rFonts w:ascii="GHEA Grapalat" w:eastAsiaTheme="minorHAnsi" w:hAnsi="GHEA Grapalat" w:cstheme="minorBidi"/>
          <w:lang w:val="hy-AM"/>
        </w:rPr>
        <w:t>их</w:t>
      </w:r>
      <w:r w:rsidR="00DA0E0D" w:rsidRPr="0091562B">
        <w:rPr>
          <w:rFonts w:ascii="GHEA Grapalat" w:eastAsiaTheme="minorHAnsi" w:hAnsi="GHEA Grapalat" w:cstheme="minorBidi"/>
        </w:rPr>
        <w:t xml:space="preserve">) копии. </w:t>
      </w:r>
    </w:p>
    <w:p w14:paraId="458107D0"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2159906"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19C2238"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2DD98A2D"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0D96A3F0"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671BDB84" w14:textId="77777777" w:rsidR="00542F4F" w:rsidRPr="00B138F3" w:rsidRDefault="00542F4F" w:rsidP="00542F4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32C15309" w14:textId="77777777" w:rsidR="00542F4F" w:rsidRPr="00B138F3" w:rsidRDefault="00542F4F" w:rsidP="00542F4F">
      <w:pPr>
        <w:pStyle w:val="af4"/>
        <w:shd w:val="clear" w:color="auto" w:fill="FFFFFF"/>
        <w:spacing w:before="0" w:beforeAutospacing="0" w:after="0" w:afterAutospacing="0"/>
        <w:ind w:firstLine="375"/>
        <w:rPr>
          <w:rFonts w:ascii="GHEA Grapalat" w:eastAsiaTheme="minorHAnsi" w:hAnsi="GHEA Grapalat" w:cstheme="minorBidi"/>
        </w:rPr>
      </w:pPr>
    </w:p>
    <w:p w14:paraId="3D9B5251" w14:textId="77777777" w:rsidR="00542F4F" w:rsidRPr="00B138F3" w:rsidRDefault="00542F4F" w:rsidP="00542F4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AB1C34C" w14:textId="77777777" w:rsidR="00542F4F" w:rsidRPr="00B138F3" w:rsidRDefault="00542F4F" w:rsidP="00542F4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09DF43A"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26AF4910"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2D92A52F" w14:textId="77777777" w:rsidR="00542F4F" w:rsidRPr="00B138F3" w:rsidRDefault="00542F4F" w:rsidP="00542F4F">
      <w:pPr>
        <w:pStyle w:val="af4"/>
        <w:shd w:val="clear" w:color="auto" w:fill="FFFFFF"/>
        <w:spacing w:before="0" w:beforeAutospacing="0" w:after="0" w:afterAutospacing="0"/>
        <w:ind w:firstLine="375"/>
        <w:jc w:val="both"/>
        <w:rPr>
          <w:rFonts w:ascii="GHEA Grapalat" w:hAnsi="GHEA Grapalat"/>
          <w:sz w:val="20"/>
          <w:szCs w:val="20"/>
        </w:rPr>
      </w:pPr>
    </w:p>
    <w:p w14:paraId="6DD7C2A7" w14:textId="77777777" w:rsidR="00542F4F" w:rsidRPr="00B138F3" w:rsidRDefault="00542F4F" w:rsidP="00542F4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95384EC" w14:textId="77777777" w:rsidR="00542F4F" w:rsidRPr="00B138F3" w:rsidRDefault="00542F4F" w:rsidP="00542F4F">
      <w:pPr>
        <w:pStyle w:val="af4"/>
        <w:shd w:val="clear" w:color="auto" w:fill="FFFFFF"/>
        <w:spacing w:before="0" w:beforeAutospacing="0" w:after="0" w:afterAutospacing="0"/>
        <w:ind w:firstLine="375"/>
        <w:jc w:val="both"/>
        <w:rPr>
          <w:rFonts w:ascii="GHEA Grapalat" w:hAnsi="GHEA Grapalat"/>
          <w:sz w:val="20"/>
          <w:szCs w:val="20"/>
          <w:lang w:val="hy-AM"/>
        </w:rPr>
      </w:pPr>
    </w:p>
    <w:p w14:paraId="641EF5C6" w14:textId="77777777" w:rsidR="00542F4F" w:rsidRPr="00B138F3" w:rsidRDefault="00542F4F" w:rsidP="00542F4F">
      <w:pPr>
        <w:pStyle w:val="af4"/>
        <w:shd w:val="clear" w:color="auto" w:fill="FFFFFF"/>
        <w:spacing w:before="0" w:beforeAutospacing="0" w:after="0" w:afterAutospacing="0"/>
        <w:ind w:firstLine="375"/>
        <w:jc w:val="both"/>
        <w:rPr>
          <w:rFonts w:ascii="GHEA Grapalat" w:hAnsi="GHEA Grapalat"/>
          <w:sz w:val="20"/>
          <w:szCs w:val="20"/>
          <w:lang w:val="hy-AM"/>
        </w:rPr>
      </w:pPr>
    </w:p>
    <w:p w14:paraId="12C794EF" w14:textId="77777777" w:rsidR="00542F4F" w:rsidRPr="00B138F3" w:rsidRDefault="00542F4F" w:rsidP="00542F4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DA94CCD" w14:textId="77777777" w:rsidR="00542F4F" w:rsidRPr="00B138F3" w:rsidRDefault="00542F4F" w:rsidP="00542F4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32F3FBE3"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5512FBC5"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4519945" w14:textId="77777777" w:rsidR="00542F4F" w:rsidRPr="00B138F3" w:rsidRDefault="00542F4F" w:rsidP="00542F4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971CAB3" w14:textId="77777777" w:rsidR="00542F4F" w:rsidRPr="00B138F3" w:rsidRDefault="00542F4F" w:rsidP="00542F4F">
      <w:pPr>
        <w:widowControl w:val="0"/>
        <w:spacing w:after="160"/>
        <w:ind w:left="567" w:right="565"/>
        <w:jc w:val="center"/>
        <w:rPr>
          <w:rFonts w:ascii="GHEA Grapalat" w:hAnsi="GHEA Grapalat"/>
          <w:b/>
        </w:rPr>
      </w:pPr>
    </w:p>
    <w:p w14:paraId="7D7A1EAC" w14:textId="77777777" w:rsidR="00542F4F" w:rsidRDefault="00542F4F" w:rsidP="00542F4F">
      <w:pPr>
        <w:rPr>
          <w:rFonts w:ascii="GHEA Grapalat" w:hAnsi="GHEA Grapalat"/>
          <w:i/>
          <w:sz w:val="22"/>
          <w:szCs w:val="22"/>
        </w:rPr>
      </w:pPr>
    </w:p>
    <w:p w14:paraId="50F7B108" w14:textId="77777777" w:rsidR="00542F4F" w:rsidRDefault="00542F4F" w:rsidP="00542F4F">
      <w:pPr>
        <w:rPr>
          <w:rFonts w:ascii="GHEA Grapalat" w:hAnsi="GHEA Grapalat"/>
          <w:i/>
          <w:sz w:val="22"/>
          <w:szCs w:val="22"/>
        </w:rPr>
      </w:pPr>
    </w:p>
    <w:p w14:paraId="494F662F" w14:textId="77777777" w:rsidR="00542F4F" w:rsidRDefault="00542F4F" w:rsidP="00542F4F">
      <w:pPr>
        <w:rPr>
          <w:rFonts w:ascii="GHEA Grapalat" w:hAnsi="GHEA Grapalat"/>
          <w:i/>
          <w:sz w:val="22"/>
          <w:szCs w:val="22"/>
        </w:rPr>
      </w:pPr>
      <w:r>
        <w:rPr>
          <w:rFonts w:ascii="GHEA Grapalat" w:hAnsi="GHEA Grapalat"/>
          <w:i/>
          <w:sz w:val="22"/>
          <w:szCs w:val="22"/>
        </w:rPr>
        <w:br w:type="page"/>
      </w:r>
    </w:p>
    <w:p w14:paraId="060FF098"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lastRenderedPageBreak/>
        <w:t>Приложение № 4.2</w:t>
      </w:r>
    </w:p>
    <w:p w14:paraId="2C8DB0B1" w14:textId="77777777" w:rsidR="00673870" w:rsidRPr="005C48F7" w:rsidRDefault="00673870" w:rsidP="00673870">
      <w:pPr>
        <w:widowControl w:val="0"/>
        <w:spacing w:after="160"/>
        <w:jc w:val="right"/>
        <w:rPr>
          <w:rFonts w:ascii="GHEA Grapalat" w:hAnsi="GHEA Grapalat" w:cs="GHEA Grapalat"/>
          <w:b/>
          <w:i/>
        </w:rPr>
      </w:pPr>
      <w:r w:rsidRPr="005C48F7">
        <w:rPr>
          <w:rFonts w:ascii="GHEA Grapalat" w:hAnsi="GHEA Grapalat"/>
          <w:b/>
          <w:i/>
        </w:rPr>
        <w:t>к Приглашению на открытый конкурс</w:t>
      </w:r>
      <w:r w:rsidRPr="005C48F7">
        <w:rPr>
          <w:rFonts w:ascii="GHEA Grapalat" w:hAnsi="GHEA Grapalat" w:cs="GHEA Grapalat"/>
          <w:b/>
          <w:i/>
        </w:rPr>
        <w:br/>
      </w:r>
      <w:r w:rsidRPr="005C48F7">
        <w:rPr>
          <w:rFonts w:ascii="GHEA Grapalat" w:hAnsi="GHEA Grapalat"/>
          <w:b/>
          <w:i/>
        </w:rPr>
        <w:t>под кодом "---</w:t>
      </w:r>
      <w:proofErr w:type="spellStart"/>
      <w:r w:rsidRPr="005C48F7">
        <w:rPr>
          <w:rFonts w:ascii="GHEA Grapalat" w:hAnsi="GHEA Grapalat"/>
          <w:b/>
          <w:i/>
        </w:rPr>
        <w:t>BMTsDzB</w:t>
      </w:r>
      <w:proofErr w:type="spellEnd"/>
      <w:r w:rsidRPr="005C48F7">
        <w:rPr>
          <w:rFonts w:ascii="GHEA Grapalat" w:hAnsi="GHEA Grapalat"/>
          <w:b/>
          <w:i/>
        </w:rPr>
        <w:t>---/---"</w:t>
      </w:r>
      <w:r w:rsidRPr="005C48F7">
        <w:rPr>
          <w:rStyle w:val="af6"/>
          <w:rFonts w:ascii="GHEA Grapalat" w:hAnsi="GHEA Grapalat"/>
          <w:b/>
          <w:i/>
        </w:rPr>
        <w:footnoteReference w:customMarkFollows="1" w:id="14"/>
        <w:t>*</w:t>
      </w:r>
      <w:r w:rsidR="004B7F14" w:rsidRPr="005C48F7">
        <w:rPr>
          <w:rFonts w:ascii="GHEA Grapalat" w:hAnsi="GHEA Grapalat"/>
          <w:b/>
          <w:i/>
        </w:rPr>
        <w:t>*</w:t>
      </w:r>
    </w:p>
    <w:p w14:paraId="52C035FD" w14:textId="77777777" w:rsidR="003D2FE2" w:rsidRPr="00B138F3" w:rsidRDefault="003D2FE2" w:rsidP="003D2FE2">
      <w:pPr>
        <w:widowControl w:val="0"/>
        <w:spacing w:after="160"/>
        <w:jc w:val="center"/>
        <w:rPr>
          <w:rFonts w:ascii="GHEA Grapalat" w:hAnsi="GHEA Grapalat"/>
          <w:b/>
          <w:sz w:val="22"/>
          <w:szCs w:val="22"/>
        </w:rPr>
      </w:pPr>
    </w:p>
    <w:p w14:paraId="32E413E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72DBB14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1D523FEF" w14:textId="77777777" w:rsidTr="00B932B8">
        <w:tc>
          <w:tcPr>
            <w:tcW w:w="4786" w:type="dxa"/>
          </w:tcPr>
          <w:p w14:paraId="712D9589"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CCE9C61"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5"/>
              <w:t>**</w:t>
            </w:r>
          </w:p>
        </w:tc>
      </w:tr>
    </w:tbl>
    <w:p w14:paraId="776B6FB0" w14:textId="77777777" w:rsidR="003D2FE2" w:rsidRPr="00B138F3" w:rsidRDefault="003D2FE2" w:rsidP="003D2FE2">
      <w:pPr>
        <w:widowControl w:val="0"/>
        <w:spacing w:after="160"/>
        <w:rPr>
          <w:rFonts w:ascii="GHEA Grapalat" w:hAnsi="GHEA Grapalat" w:cs="GHEA Grapalat"/>
          <w:b/>
          <w:sz w:val="22"/>
          <w:szCs w:val="22"/>
        </w:rPr>
      </w:pPr>
    </w:p>
    <w:p w14:paraId="6FA8B828"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36ADD53C"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45DA3EA1"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60A18C8A"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3099731C"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9E1BF02"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34696E4B"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4BB9006C"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13520C86"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4DB729A0"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06C4BAC4"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443DAA4C"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proofErr w:type="spellStart"/>
      <w:r w:rsidRPr="00B138F3">
        <w:rPr>
          <w:rFonts w:ascii="GHEA Grapalat" w:hAnsi="GHEA Grapalat" w:cs="GHEA Grapalat"/>
          <w:sz w:val="22"/>
          <w:szCs w:val="22"/>
        </w:rPr>
        <w:t>тобранного</w:t>
      </w:r>
      <w:proofErr w:type="spellEnd"/>
      <w:r w:rsidRPr="00B138F3">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proofErr w:type="spellStart"/>
      <w:r w:rsidRPr="00B138F3">
        <w:rPr>
          <w:rFonts w:ascii="GHEA Grapalat" w:hAnsi="GHEA Grapalat" w:cs="GHEA Grapalat"/>
          <w:sz w:val="22"/>
          <w:szCs w:val="22"/>
        </w:rPr>
        <w:t>омпания</w:t>
      </w:r>
      <w:proofErr w:type="spellEnd"/>
      <w:r w:rsidRPr="00B138F3">
        <w:rPr>
          <w:rFonts w:ascii="GHEA Grapalat" w:hAnsi="GHEA Grapalat" w:cs="GHEA Grapalat"/>
          <w:sz w:val="22"/>
          <w:szCs w:val="22"/>
        </w:rPr>
        <w:t xml:space="preserve">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CBB0F3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w:t>
      </w:r>
      <w:proofErr w:type="spellStart"/>
      <w:r w:rsidRPr="00B138F3">
        <w:rPr>
          <w:rFonts w:ascii="GHEA Grapalat" w:hAnsi="GHEA Grapalat"/>
          <w:sz w:val="22"/>
          <w:szCs w:val="22"/>
        </w:rPr>
        <w:t>безотзывно</w:t>
      </w:r>
      <w:proofErr w:type="spellEnd"/>
      <w:r w:rsidRPr="00B138F3">
        <w:rPr>
          <w:rFonts w:ascii="GHEA Grapalat" w:hAnsi="GHEA Grapalat"/>
          <w:sz w:val="22"/>
          <w:szCs w:val="22"/>
        </w:rPr>
        <w:t xml:space="preserve"> соглашается, что: </w:t>
      </w:r>
    </w:p>
    <w:p w14:paraId="7F4255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ECEE23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1C8DB80"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2199ABF2"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1F6632B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EB45B1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818500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37C4383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7DACD3D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A46EA3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sz w:val="22"/>
          <w:szCs w:val="22"/>
        </w:rPr>
        <w:t>Репортинг</w:t>
      </w:r>
      <w:proofErr w:type="spellEnd"/>
      <w:r w:rsidRPr="00B138F3">
        <w:rPr>
          <w:rFonts w:ascii="GHEA Grapalat" w:hAnsi="GHEA Grapalat"/>
          <w:sz w:val="22"/>
          <w:szCs w:val="22"/>
        </w:rPr>
        <w:t>"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3D943265"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795E348A"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587756" w:rsidRPr="00587756">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2E1288E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81A8F4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4DF7B20B" w14:textId="77777777" w:rsidR="003D2FE2" w:rsidRPr="00936CA6"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27637A0"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C40B09D"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58C47FC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0566E22B"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lastRenderedPageBreak/>
        <w:t>наименование компании</w:t>
      </w:r>
    </w:p>
    <w:p w14:paraId="56FF3C2C"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8B458CD"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59BF6AC4"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F6FC72F"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1E3911B8" w14:textId="77777777" w:rsidR="003D2FE2" w:rsidRPr="00B138F3" w:rsidRDefault="003D2FE2" w:rsidP="003D2FE2">
      <w:pPr>
        <w:widowControl w:val="0"/>
        <w:spacing w:after="160"/>
        <w:jc w:val="right"/>
        <w:rPr>
          <w:rFonts w:ascii="GHEA Grapalat" w:hAnsi="GHEA Grapalat"/>
          <w:sz w:val="22"/>
          <w:szCs w:val="22"/>
        </w:rPr>
      </w:pPr>
    </w:p>
    <w:p w14:paraId="0E6989CD"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01D83BAB"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5F75B974" w14:textId="77777777" w:rsidR="003D2FE2" w:rsidRPr="00B138F3" w:rsidRDefault="003D2FE2" w:rsidP="003D2FE2">
      <w:pPr>
        <w:widowControl w:val="0"/>
        <w:spacing w:after="160"/>
        <w:jc w:val="both"/>
        <w:rPr>
          <w:rFonts w:ascii="GHEA Grapalat" w:hAnsi="GHEA Grapalat"/>
          <w:sz w:val="22"/>
          <w:szCs w:val="22"/>
        </w:rPr>
      </w:pPr>
    </w:p>
    <w:p w14:paraId="42588909" w14:textId="77777777" w:rsidR="003D2FE2" w:rsidRPr="00B138F3" w:rsidRDefault="003D2FE2" w:rsidP="003D2FE2">
      <w:pPr>
        <w:widowControl w:val="0"/>
        <w:spacing w:after="160"/>
        <w:jc w:val="both"/>
        <w:rPr>
          <w:rFonts w:ascii="GHEA Grapalat" w:hAnsi="GHEA Grapalat"/>
          <w:sz w:val="22"/>
          <w:szCs w:val="22"/>
        </w:rPr>
      </w:pPr>
    </w:p>
    <w:p w14:paraId="598DEC58" w14:textId="77777777" w:rsidR="003D2FE2" w:rsidRPr="00B138F3" w:rsidRDefault="003D2FE2" w:rsidP="003D2FE2">
      <w:pPr>
        <w:rPr>
          <w:sz w:val="22"/>
          <w:szCs w:val="22"/>
        </w:rPr>
      </w:pPr>
    </w:p>
    <w:p w14:paraId="34B0D026" w14:textId="77777777" w:rsidR="001005B0" w:rsidRPr="00B138F3" w:rsidRDefault="001005B0" w:rsidP="003D2FE2">
      <w:pPr>
        <w:widowControl w:val="0"/>
        <w:spacing w:after="160"/>
        <w:ind w:left="567" w:right="565"/>
        <w:jc w:val="both"/>
        <w:rPr>
          <w:rFonts w:ascii="GHEA Grapalat" w:hAnsi="GHEA Grapalat"/>
          <w:sz w:val="22"/>
          <w:szCs w:val="22"/>
        </w:rPr>
      </w:pPr>
    </w:p>
    <w:p w14:paraId="7E2E1605" w14:textId="77777777" w:rsidR="001005B0" w:rsidRPr="00B138F3" w:rsidRDefault="001005B0" w:rsidP="00B46D58">
      <w:pPr>
        <w:widowControl w:val="0"/>
        <w:spacing w:after="160"/>
        <w:ind w:left="567" w:right="565"/>
        <w:jc w:val="center"/>
        <w:rPr>
          <w:rFonts w:ascii="GHEA Grapalat" w:hAnsi="GHEA Grapalat"/>
          <w:b/>
          <w:sz w:val="22"/>
          <w:szCs w:val="22"/>
        </w:rPr>
      </w:pPr>
    </w:p>
    <w:p w14:paraId="490FC450" w14:textId="77777777" w:rsidR="001005B0" w:rsidRPr="00B138F3" w:rsidRDefault="001005B0" w:rsidP="00B46D58">
      <w:pPr>
        <w:widowControl w:val="0"/>
        <w:spacing w:after="160"/>
        <w:ind w:left="567" w:right="565"/>
        <w:jc w:val="center"/>
        <w:rPr>
          <w:rFonts w:ascii="GHEA Grapalat" w:hAnsi="GHEA Grapalat"/>
          <w:b/>
          <w:sz w:val="22"/>
          <w:szCs w:val="22"/>
        </w:rPr>
      </w:pPr>
    </w:p>
    <w:p w14:paraId="7CEB0CB2" w14:textId="77777777" w:rsidR="001005B0" w:rsidRPr="00B138F3" w:rsidRDefault="001005B0" w:rsidP="00B46D58">
      <w:pPr>
        <w:widowControl w:val="0"/>
        <w:spacing w:after="160"/>
        <w:ind w:left="567" w:right="565"/>
        <w:jc w:val="center"/>
        <w:rPr>
          <w:rFonts w:ascii="GHEA Grapalat" w:hAnsi="GHEA Grapalat"/>
          <w:b/>
          <w:sz w:val="22"/>
          <w:szCs w:val="22"/>
        </w:rPr>
      </w:pPr>
    </w:p>
    <w:p w14:paraId="60530E7C" w14:textId="77777777" w:rsidR="001005B0" w:rsidRPr="00B138F3" w:rsidRDefault="001005B0" w:rsidP="00B46D58">
      <w:pPr>
        <w:widowControl w:val="0"/>
        <w:spacing w:after="160"/>
        <w:ind w:left="567" w:right="565"/>
        <w:jc w:val="center"/>
        <w:rPr>
          <w:rFonts w:ascii="GHEA Grapalat" w:hAnsi="GHEA Grapalat"/>
          <w:b/>
          <w:sz w:val="22"/>
          <w:szCs w:val="22"/>
        </w:rPr>
      </w:pPr>
    </w:p>
    <w:p w14:paraId="6D5F94C5" w14:textId="77777777" w:rsidR="001005B0" w:rsidRPr="00B138F3" w:rsidRDefault="001005B0" w:rsidP="00B46D58">
      <w:pPr>
        <w:widowControl w:val="0"/>
        <w:spacing w:after="160"/>
        <w:ind w:left="567" w:right="565"/>
        <w:jc w:val="center"/>
        <w:rPr>
          <w:rFonts w:ascii="GHEA Grapalat" w:hAnsi="GHEA Grapalat"/>
          <w:b/>
          <w:sz w:val="22"/>
          <w:szCs w:val="22"/>
        </w:rPr>
      </w:pPr>
    </w:p>
    <w:p w14:paraId="06DB2EB9" w14:textId="77777777" w:rsidR="001005B0" w:rsidRPr="00B138F3" w:rsidRDefault="001005B0" w:rsidP="00B46D58">
      <w:pPr>
        <w:widowControl w:val="0"/>
        <w:spacing w:after="160"/>
        <w:ind w:left="567" w:right="565"/>
        <w:jc w:val="center"/>
        <w:rPr>
          <w:rFonts w:ascii="GHEA Grapalat" w:hAnsi="GHEA Grapalat"/>
          <w:b/>
        </w:rPr>
      </w:pPr>
    </w:p>
    <w:p w14:paraId="219C2B14" w14:textId="77777777" w:rsidR="001005B0" w:rsidRPr="00B138F3" w:rsidRDefault="001005B0" w:rsidP="00B46D58">
      <w:pPr>
        <w:widowControl w:val="0"/>
        <w:spacing w:after="160"/>
        <w:ind w:left="567" w:right="565"/>
        <w:jc w:val="center"/>
        <w:rPr>
          <w:rFonts w:ascii="GHEA Grapalat" w:hAnsi="GHEA Grapalat"/>
          <w:b/>
        </w:rPr>
      </w:pPr>
    </w:p>
    <w:p w14:paraId="7F2D56C2" w14:textId="77777777" w:rsidR="001005B0" w:rsidRPr="00B138F3" w:rsidRDefault="001005B0" w:rsidP="00B46D58">
      <w:pPr>
        <w:widowControl w:val="0"/>
        <w:spacing w:after="160"/>
        <w:ind w:left="567" w:right="565"/>
        <w:jc w:val="center"/>
        <w:rPr>
          <w:rFonts w:ascii="GHEA Grapalat" w:hAnsi="GHEA Grapalat"/>
          <w:b/>
        </w:rPr>
      </w:pPr>
    </w:p>
    <w:p w14:paraId="09664F09" w14:textId="77777777" w:rsidR="001005B0" w:rsidRPr="00B138F3" w:rsidRDefault="001005B0" w:rsidP="00B46D58">
      <w:pPr>
        <w:widowControl w:val="0"/>
        <w:spacing w:after="160"/>
        <w:ind w:left="567" w:right="565"/>
        <w:jc w:val="center"/>
        <w:rPr>
          <w:rFonts w:ascii="GHEA Grapalat" w:hAnsi="GHEA Grapalat"/>
          <w:b/>
        </w:rPr>
      </w:pPr>
    </w:p>
    <w:p w14:paraId="34F2B7CE" w14:textId="77777777" w:rsidR="001005B0" w:rsidRPr="00B138F3" w:rsidRDefault="001005B0" w:rsidP="00B46D58">
      <w:pPr>
        <w:widowControl w:val="0"/>
        <w:spacing w:after="160"/>
        <w:ind w:left="567" w:right="565"/>
        <w:jc w:val="center"/>
        <w:rPr>
          <w:rFonts w:ascii="GHEA Grapalat" w:hAnsi="GHEA Grapalat"/>
          <w:b/>
        </w:rPr>
      </w:pPr>
    </w:p>
    <w:p w14:paraId="5E8221C4" w14:textId="77777777" w:rsidR="001005B0" w:rsidRPr="00B138F3" w:rsidRDefault="001005B0" w:rsidP="00B46D58">
      <w:pPr>
        <w:widowControl w:val="0"/>
        <w:spacing w:after="160"/>
        <w:ind w:left="567" w:right="565"/>
        <w:jc w:val="center"/>
        <w:rPr>
          <w:rFonts w:ascii="GHEA Grapalat" w:hAnsi="GHEA Grapalat"/>
          <w:b/>
        </w:rPr>
      </w:pPr>
    </w:p>
    <w:p w14:paraId="4156446E" w14:textId="77777777" w:rsidR="001005B0" w:rsidRPr="00B138F3" w:rsidRDefault="001005B0" w:rsidP="00B46D58">
      <w:pPr>
        <w:widowControl w:val="0"/>
        <w:spacing w:after="160"/>
        <w:ind w:left="567" w:right="565"/>
        <w:jc w:val="center"/>
        <w:rPr>
          <w:rFonts w:ascii="GHEA Grapalat" w:hAnsi="GHEA Grapalat"/>
          <w:b/>
        </w:rPr>
      </w:pPr>
    </w:p>
    <w:p w14:paraId="258BFCD7" w14:textId="77777777" w:rsidR="001005B0" w:rsidRDefault="001005B0" w:rsidP="00B46D58">
      <w:pPr>
        <w:widowControl w:val="0"/>
        <w:spacing w:after="160"/>
        <w:ind w:left="567" w:right="565"/>
        <w:jc w:val="center"/>
        <w:rPr>
          <w:rFonts w:ascii="GHEA Grapalat" w:hAnsi="GHEA Grapalat"/>
          <w:b/>
          <w:lang w:val="hy-AM"/>
        </w:rPr>
      </w:pPr>
    </w:p>
    <w:p w14:paraId="066F8586" w14:textId="77777777" w:rsidR="00E752B6" w:rsidRDefault="00E752B6" w:rsidP="00B46D58">
      <w:pPr>
        <w:widowControl w:val="0"/>
        <w:spacing w:after="160"/>
        <w:ind w:left="567" w:right="565"/>
        <w:jc w:val="center"/>
        <w:rPr>
          <w:rFonts w:ascii="GHEA Grapalat" w:hAnsi="GHEA Grapalat"/>
          <w:b/>
          <w:lang w:val="hy-AM"/>
        </w:rPr>
      </w:pPr>
    </w:p>
    <w:p w14:paraId="7F6208BE" w14:textId="77777777" w:rsidR="00E752B6" w:rsidRDefault="00E752B6" w:rsidP="00B46D58">
      <w:pPr>
        <w:widowControl w:val="0"/>
        <w:spacing w:after="160"/>
        <w:ind w:left="567" w:right="565"/>
        <w:jc w:val="center"/>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7D083F4C"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F66186"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533AFC6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13CEC"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70132CC9"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F0FC7E"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59819B49"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A120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1714C2C7"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2F211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7970DF47"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80FCD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0542EAB2"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32ADC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6C7EECA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3251F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3E235A53"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C4AD6E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3A21D6D7"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D4CE60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7191AC05"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3BBB6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019583D9"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8125D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0DC2DD72"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EFCE1B"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14:paraId="6EE1C91C"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B6121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3386A5AA"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ED2A8F"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1C38BDCE"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8E2BF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029407E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D647F9" w14:textId="77777777" w:rsidR="00E752B6" w:rsidRPr="00B138F3" w:rsidRDefault="00E752B6" w:rsidP="00B664D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777183">
              <w:rPr>
                <w:rFonts w:ascii="GHEA Grapalat" w:hAnsi="GHEA Grapalat"/>
              </w:rPr>
              <w:t xml:space="preserve">для обеспечения </w:t>
            </w:r>
            <w:r w:rsidR="00B664D2" w:rsidRPr="00777183">
              <w:rPr>
                <w:rFonts w:ascii="GHEA Grapalat" w:hAnsi="GHEA Grapalat"/>
              </w:rPr>
              <w:t>квалификации</w:t>
            </w:r>
            <w:r w:rsidRPr="00777183">
              <w:rPr>
                <w:rFonts w:ascii="GHEA Grapalat" w:hAnsi="GHEA Grapalat"/>
              </w:rPr>
              <w:t>)</w:t>
            </w:r>
          </w:p>
        </w:tc>
      </w:tr>
      <w:tr w:rsidR="00E752B6" w:rsidRPr="00B138F3" w14:paraId="6C03D66E"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03FF163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2193E59E"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462F5D"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49308961"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DCA847"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285DE267"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6613230E"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0734C19B" w14:textId="77777777" w:rsidR="00E752B6" w:rsidRPr="00B138F3" w:rsidRDefault="00E752B6" w:rsidP="009216D6">
            <w:pPr>
              <w:widowControl w:val="0"/>
              <w:spacing w:after="160"/>
              <w:rPr>
                <w:rFonts w:ascii="GHEA Grapalat" w:hAnsi="GHEA Grapalat" w:cs="Sylfaen"/>
              </w:rPr>
            </w:pPr>
          </w:p>
          <w:p w14:paraId="0DF411E8"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75FA667" w14:textId="77777777" w:rsidR="00E752B6" w:rsidRPr="00B138F3" w:rsidRDefault="00E752B6" w:rsidP="009216D6">
            <w:pPr>
              <w:widowControl w:val="0"/>
              <w:spacing w:after="160"/>
              <w:rPr>
                <w:rFonts w:ascii="GHEA Grapalat" w:hAnsi="GHEA Grapalat" w:cs="Sylfaen"/>
              </w:rPr>
            </w:pPr>
          </w:p>
          <w:p w14:paraId="5B7FB54D"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4D5B3CCA" w14:textId="77777777" w:rsidR="00E752B6" w:rsidRPr="00B138F3" w:rsidRDefault="00E752B6" w:rsidP="009216D6">
            <w:pPr>
              <w:widowControl w:val="0"/>
              <w:spacing w:after="160"/>
              <w:rPr>
                <w:rFonts w:ascii="GHEA Grapalat" w:hAnsi="GHEA Grapalat" w:cs="Sylfaen"/>
              </w:rPr>
            </w:pPr>
          </w:p>
          <w:p w14:paraId="4037E7DA"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BC66133"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48BB48C"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E9A4297" w14:textId="77777777" w:rsidR="00E752B6" w:rsidRPr="00B138F3" w:rsidRDefault="00E752B6" w:rsidP="009216D6">
            <w:pPr>
              <w:widowControl w:val="0"/>
              <w:spacing w:after="160"/>
              <w:rPr>
                <w:rFonts w:ascii="GHEA Grapalat" w:hAnsi="GHEA Grapalat" w:cs="Sylfaen"/>
              </w:rPr>
            </w:pPr>
          </w:p>
          <w:p w14:paraId="3EF96BA1"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01A2D1FD" w14:textId="77777777" w:rsidR="00E752B6" w:rsidRPr="00B138F3" w:rsidRDefault="00E752B6" w:rsidP="009216D6">
            <w:pPr>
              <w:widowControl w:val="0"/>
              <w:spacing w:after="160"/>
              <w:jc w:val="right"/>
              <w:rPr>
                <w:rFonts w:ascii="GHEA Grapalat" w:hAnsi="GHEA Grapalat" w:cs="Tahoma"/>
              </w:rPr>
            </w:pPr>
          </w:p>
          <w:p w14:paraId="5E5E89DC"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BDBAA8A" w14:textId="77777777" w:rsidR="00E752B6" w:rsidRPr="00B138F3" w:rsidRDefault="00E752B6" w:rsidP="009216D6">
            <w:pPr>
              <w:widowControl w:val="0"/>
              <w:spacing w:after="160"/>
              <w:rPr>
                <w:rFonts w:ascii="GHEA Grapalat" w:hAnsi="GHEA Grapalat" w:cs="Sylfaen"/>
              </w:rPr>
            </w:pPr>
          </w:p>
          <w:p w14:paraId="652A71D5"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374B3061"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34C36415"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46E34B3A" w14:textId="77777777" w:rsidR="00E752B6" w:rsidRPr="00B138F3" w:rsidRDefault="00E752B6" w:rsidP="009216D6">
            <w:pPr>
              <w:widowControl w:val="0"/>
              <w:spacing w:after="160"/>
              <w:rPr>
                <w:rFonts w:ascii="GHEA Grapalat" w:hAnsi="GHEA Grapalat"/>
              </w:rPr>
            </w:pPr>
          </w:p>
          <w:p w14:paraId="18C9C27F"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F372E1F"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2F126A4" w14:textId="77777777" w:rsidR="00E752B6" w:rsidRPr="00B138F3" w:rsidRDefault="00E752B6" w:rsidP="009216D6">
            <w:pPr>
              <w:widowControl w:val="0"/>
              <w:spacing w:after="160"/>
              <w:rPr>
                <w:rFonts w:ascii="GHEA Grapalat" w:hAnsi="GHEA Grapalat" w:cs="Tahoma"/>
              </w:rPr>
            </w:pPr>
          </w:p>
          <w:p w14:paraId="08643115"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6BB9B65"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6451DF9" w14:textId="77777777" w:rsidR="00E752B6" w:rsidRPr="00B138F3" w:rsidRDefault="00E752B6" w:rsidP="009216D6">
            <w:pPr>
              <w:widowControl w:val="0"/>
              <w:spacing w:after="160"/>
              <w:rPr>
                <w:rFonts w:ascii="GHEA Grapalat" w:hAnsi="GHEA Grapalat" w:cs="Tahoma"/>
              </w:rPr>
            </w:pPr>
          </w:p>
          <w:p w14:paraId="049BC0B6"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663CC521"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446379F9" w14:textId="77777777" w:rsidR="00E752B6" w:rsidRPr="00B138F3" w:rsidRDefault="00E752B6" w:rsidP="009216D6">
            <w:pPr>
              <w:widowControl w:val="0"/>
              <w:spacing w:after="160"/>
              <w:rPr>
                <w:rFonts w:ascii="GHEA Grapalat" w:hAnsi="GHEA Grapalat" w:cs="Arial"/>
              </w:rPr>
            </w:pPr>
          </w:p>
        </w:tc>
      </w:tr>
      <w:tr w:rsidR="00E752B6" w:rsidRPr="00B138F3" w14:paraId="3DB8351C"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5A8BDACB"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42558A9E" w14:textId="77777777" w:rsidR="00E752B6" w:rsidRPr="00B138F3" w:rsidRDefault="00E752B6" w:rsidP="009216D6">
            <w:pPr>
              <w:widowControl w:val="0"/>
              <w:spacing w:after="160"/>
              <w:rPr>
                <w:rFonts w:ascii="GHEA Grapalat" w:hAnsi="GHEA Grapalat" w:cs="Sylfaen"/>
              </w:rPr>
            </w:pPr>
          </w:p>
          <w:p w14:paraId="66B3A650"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5003FE1"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459F5508" w14:textId="77777777" w:rsidR="00E752B6" w:rsidRPr="00B138F3" w:rsidRDefault="00E752B6" w:rsidP="009216D6">
            <w:pPr>
              <w:widowControl w:val="0"/>
              <w:spacing w:after="160"/>
              <w:rPr>
                <w:rFonts w:ascii="GHEA Grapalat" w:hAnsi="GHEA Grapalat"/>
              </w:rPr>
            </w:pPr>
          </w:p>
          <w:p w14:paraId="0C8DF9E3"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5EDA3D20" w14:textId="77777777" w:rsidR="00E752B6" w:rsidRPr="00B138F3" w:rsidRDefault="00E752B6" w:rsidP="00E752B6">
      <w:pPr>
        <w:widowControl w:val="0"/>
        <w:spacing w:after="160"/>
        <w:jc w:val="center"/>
        <w:rPr>
          <w:rFonts w:ascii="GHEA Grapalat" w:hAnsi="GHEA Grapalat" w:cs="Sylfaen"/>
        </w:rPr>
      </w:pPr>
    </w:p>
    <w:p w14:paraId="7567D92D" w14:textId="77777777" w:rsidR="00E752B6" w:rsidRPr="00E752B6" w:rsidRDefault="00E752B6" w:rsidP="00B46D58">
      <w:pPr>
        <w:widowControl w:val="0"/>
        <w:spacing w:after="160"/>
        <w:ind w:left="567" w:right="565"/>
        <w:jc w:val="center"/>
        <w:rPr>
          <w:rFonts w:ascii="GHEA Grapalat" w:hAnsi="GHEA Grapalat"/>
          <w:b/>
        </w:rPr>
      </w:pPr>
    </w:p>
    <w:p w14:paraId="2C038A69" w14:textId="77777777" w:rsidR="001005B0" w:rsidRPr="00B138F3" w:rsidRDefault="001005B0" w:rsidP="00B46D58">
      <w:pPr>
        <w:widowControl w:val="0"/>
        <w:spacing w:after="160"/>
        <w:ind w:left="567" w:right="565"/>
        <w:jc w:val="center"/>
        <w:rPr>
          <w:rFonts w:ascii="GHEA Grapalat" w:hAnsi="GHEA Grapalat"/>
          <w:b/>
        </w:rPr>
      </w:pPr>
    </w:p>
    <w:p w14:paraId="1EE1A9C0" w14:textId="77777777" w:rsidR="001005B0" w:rsidRPr="00B138F3" w:rsidRDefault="001005B0" w:rsidP="00B46D58">
      <w:pPr>
        <w:widowControl w:val="0"/>
        <w:spacing w:after="160"/>
        <w:ind w:left="567" w:right="565"/>
        <w:jc w:val="center"/>
        <w:rPr>
          <w:rFonts w:ascii="GHEA Grapalat" w:hAnsi="GHEA Grapalat"/>
          <w:b/>
        </w:rPr>
      </w:pPr>
    </w:p>
    <w:p w14:paraId="5239E8CA" w14:textId="77777777" w:rsidR="001005B0" w:rsidRPr="00B138F3" w:rsidRDefault="001005B0" w:rsidP="00B46D58">
      <w:pPr>
        <w:widowControl w:val="0"/>
        <w:spacing w:after="160"/>
        <w:ind w:left="567" w:right="565"/>
        <w:jc w:val="center"/>
        <w:rPr>
          <w:rFonts w:ascii="GHEA Grapalat" w:hAnsi="GHEA Grapalat"/>
          <w:b/>
        </w:rPr>
      </w:pPr>
    </w:p>
    <w:p w14:paraId="12A47683" w14:textId="77777777" w:rsidR="00C3421C" w:rsidRPr="00B138F3" w:rsidRDefault="00C3421C" w:rsidP="00C3421C">
      <w:pPr>
        <w:widowControl w:val="0"/>
        <w:spacing w:after="160"/>
        <w:jc w:val="center"/>
        <w:rPr>
          <w:rFonts w:ascii="GHEA Grapalat" w:hAnsi="GHEA Grapalat" w:cs="Sylfaen"/>
        </w:rPr>
      </w:pPr>
    </w:p>
    <w:p w14:paraId="4A632CFF"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9C20F52"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04D2B115"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925DC9E"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E0228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E98B1B1"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2E58C53"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2B450865"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25FE60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0408847F"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5CFA978"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1AA53650"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4F216D1C"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063A10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2449D6BB"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8D6706"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7B631EA"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3A5A497"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4A812BD"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EE3CD5B" w14:textId="77777777" w:rsidR="00C3421C" w:rsidRPr="00B138F3" w:rsidRDefault="00C3421C"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559F8B6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BF800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9F59F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C4A64B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079FF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890C9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F3C053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39D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99BC845"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85ED7C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988EFE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567EEA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F4B9CBE"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A1DD4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8B40BF8"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E3C14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FE1D5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CB7FD2E"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97883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B5A1D4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C92C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AC566E2" w14:textId="77777777" w:rsidR="00C3421C" w:rsidRPr="00B138F3" w:rsidRDefault="00C3421C"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208D65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1403E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E67A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EE8FDB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D25620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216DA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C778E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51A6B75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D42EB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E10FF7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05D3AE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2E92A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6BBD61C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B5D810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2B290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BD1E2A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DF2380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2B02CD5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A9138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85EB5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45B471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CC34B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B39D04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3F938B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678D1D3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8BF67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057B231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FFE573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63B5D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B44A89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4038E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F47E12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A77C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5357CF2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AB365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4A11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79237E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F78906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26D026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95A86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F6A4E6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C4EE78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165BD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6CE7A4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A351B8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2C337782"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02CC1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55B72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03360A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107B4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572A7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7005DE7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E84F41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7C83C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3CD843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F91612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48F2A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492CB0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F56561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94D09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112767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C58603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7010C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74039E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5F9E8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0FF57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31AEE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30FF28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5D8866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9EBD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7C8CA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D0E84F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7A33D7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4881C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4A704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659547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0988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4C7B18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BF380D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172A6A9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797A8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B5F9D9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E2E45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3146A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D6FDAD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8D5CAD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4783C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3F969B1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FC7C31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9493CF" w14:textId="77777777" w:rsidR="00C3421C" w:rsidRPr="00B138F3" w:rsidRDefault="00C3421C" w:rsidP="00A025B6">
            <w:pPr>
              <w:widowControl w:val="0"/>
              <w:spacing w:after="120"/>
              <w:jc w:val="center"/>
              <w:rPr>
                <w:rFonts w:ascii="GHEA Grapalat" w:hAnsi="GHEA Grapalat"/>
                <w:sz w:val="18"/>
                <w:szCs w:val="18"/>
              </w:rPr>
            </w:pPr>
            <w:r w:rsidRPr="009139B1">
              <w:rPr>
                <w:rFonts w:ascii="GHEA Grapalat" w:hAnsi="GHEA Grapalat"/>
                <w:sz w:val="18"/>
                <w:szCs w:val="18"/>
              </w:rPr>
              <w:t xml:space="preserve">В обязательном порядке заполняются слова "для обеспечения </w:t>
            </w:r>
            <w:r w:rsidR="00A025B6" w:rsidRPr="009139B1">
              <w:rPr>
                <w:rFonts w:ascii="GHEA Grapalat" w:hAnsi="GHEA Grapalat"/>
                <w:sz w:val="18"/>
                <w:szCs w:val="18"/>
              </w:rPr>
              <w:t>квалификации</w:t>
            </w:r>
            <w:r w:rsidRPr="009139B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47F7647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1845FA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D4BC3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845060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B0462E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5217A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26200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4C7012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E36135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5863E" w14:textId="77777777" w:rsidR="00C3421C" w:rsidRPr="00B138F3" w:rsidDel="0010680B"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20BE1C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CE230D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77965F"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2D08943" w14:textId="77777777" w:rsidR="00C3421C" w:rsidRPr="00B138F3" w:rsidRDefault="00C3421C"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52EA58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99041B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7F54528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911F8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0974B64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5D806E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0D6F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58BE10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24525D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1C9371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C3D822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EF4D6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779372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04642C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7D14E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96B8E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83F71F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5042CF4"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3976B97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B5FEA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26F6741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7D0EEF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CA5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34036D2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27E93A9" w14:textId="77777777" w:rsidR="00C3421C" w:rsidRPr="00B138F3" w:rsidRDefault="00C3421C"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CF379D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396C0F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7E388E0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B631B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A9D52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0686FB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93520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2BBE51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F5014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9EF314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AD3D3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3125A4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21EDDF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371E9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E9D14A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B2DC19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65690B9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91304A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41F67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599EBC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CF63CD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96D0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C29A79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50E850C"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2D5FB77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A799EB"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C8BF6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9630BD5"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9E68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9DEED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0E146A4"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2A4B6D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0DA79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42E4475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A92BB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2AACE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23937F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251BB4"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801F36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06FFB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B8BFBDF"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244A7A4C"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84278BE"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91F07A3"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674C04D" w14:textId="77777777" w:rsidR="00C3421C" w:rsidRPr="00B138F3" w:rsidRDefault="00C3421C" w:rsidP="000745BE">
            <w:pPr>
              <w:widowControl w:val="0"/>
              <w:spacing w:after="120"/>
              <w:jc w:val="center"/>
              <w:rPr>
                <w:rFonts w:ascii="GHEA Grapalat" w:hAnsi="GHEA Grapalat"/>
                <w:sz w:val="18"/>
                <w:szCs w:val="18"/>
              </w:rPr>
            </w:pPr>
          </w:p>
        </w:tc>
      </w:tr>
      <w:tr w:rsidR="00B138F3" w:rsidRPr="00B138F3" w14:paraId="403A514A"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E3C7C8"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67405D1"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100BA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9CC349"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EFCC6C0"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26177B7" w14:textId="77777777" w:rsidR="00C3421C" w:rsidRPr="00B138F3" w:rsidRDefault="00C3421C" w:rsidP="000745BE">
            <w:pPr>
              <w:widowControl w:val="0"/>
              <w:spacing w:after="120"/>
              <w:jc w:val="center"/>
              <w:rPr>
                <w:rFonts w:ascii="GHEA Grapalat" w:hAnsi="GHEA Grapalat"/>
                <w:sz w:val="18"/>
                <w:szCs w:val="18"/>
              </w:rPr>
            </w:pPr>
          </w:p>
        </w:tc>
      </w:tr>
      <w:tr w:rsidR="00FF3DE9" w:rsidRPr="00B138F3" w14:paraId="76F7D5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4D6B5D"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D1C7C57"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8DB003A"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49D32"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A2F3ED6" w14:textId="77777777" w:rsidR="00C3421C" w:rsidRPr="00B138F3" w:rsidRDefault="00C3421C"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18A7002" w14:textId="77777777" w:rsidR="00C3421C" w:rsidRPr="00B138F3" w:rsidRDefault="00C3421C" w:rsidP="000745BE">
            <w:pPr>
              <w:widowControl w:val="0"/>
              <w:spacing w:after="120"/>
              <w:jc w:val="center"/>
              <w:rPr>
                <w:rFonts w:ascii="GHEA Grapalat" w:hAnsi="GHEA Grapalat"/>
                <w:sz w:val="18"/>
                <w:szCs w:val="18"/>
              </w:rPr>
            </w:pPr>
          </w:p>
        </w:tc>
      </w:tr>
    </w:tbl>
    <w:p w14:paraId="1CC70C29" w14:textId="77777777" w:rsidR="001005B0" w:rsidRPr="00B138F3" w:rsidRDefault="001005B0" w:rsidP="00B46D58">
      <w:pPr>
        <w:widowControl w:val="0"/>
        <w:spacing w:after="160"/>
        <w:ind w:left="567" w:right="565"/>
        <w:jc w:val="center"/>
        <w:rPr>
          <w:rFonts w:ascii="GHEA Grapalat" w:hAnsi="GHEA Grapalat"/>
          <w:b/>
        </w:rPr>
      </w:pPr>
    </w:p>
    <w:p w14:paraId="1B2A4741" w14:textId="77777777" w:rsidR="001005B0" w:rsidRPr="00B138F3" w:rsidRDefault="001005B0" w:rsidP="00B46D58">
      <w:pPr>
        <w:widowControl w:val="0"/>
        <w:spacing w:after="160"/>
        <w:ind w:left="567" w:right="565"/>
        <w:jc w:val="center"/>
        <w:rPr>
          <w:rFonts w:ascii="GHEA Grapalat" w:hAnsi="GHEA Grapalat"/>
          <w:b/>
        </w:rPr>
      </w:pPr>
    </w:p>
    <w:p w14:paraId="3FFC5198" w14:textId="77777777" w:rsidR="001005B0" w:rsidRPr="00B138F3" w:rsidRDefault="001005B0" w:rsidP="00B46D58">
      <w:pPr>
        <w:widowControl w:val="0"/>
        <w:spacing w:after="160"/>
        <w:ind w:left="567" w:right="565"/>
        <w:jc w:val="center"/>
        <w:rPr>
          <w:rFonts w:ascii="GHEA Grapalat" w:hAnsi="GHEA Grapalat"/>
          <w:b/>
        </w:rPr>
      </w:pPr>
    </w:p>
    <w:p w14:paraId="4DD30AE9" w14:textId="77777777" w:rsidR="001005B0" w:rsidRPr="00B138F3" w:rsidRDefault="001005B0" w:rsidP="00B46D58">
      <w:pPr>
        <w:widowControl w:val="0"/>
        <w:spacing w:after="160"/>
        <w:ind w:left="567" w:right="565"/>
        <w:jc w:val="center"/>
        <w:rPr>
          <w:rFonts w:ascii="GHEA Grapalat" w:hAnsi="GHEA Grapalat"/>
          <w:b/>
        </w:rPr>
      </w:pPr>
    </w:p>
    <w:p w14:paraId="34566C8E" w14:textId="77777777" w:rsidR="001005B0" w:rsidRPr="00B138F3" w:rsidRDefault="001005B0" w:rsidP="00B46D58">
      <w:pPr>
        <w:widowControl w:val="0"/>
        <w:spacing w:after="160"/>
        <w:ind w:left="567" w:right="565"/>
        <w:jc w:val="center"/>
        <w:rPr>
          <w:rFonts w:ascii="GHEA Grapalat" w:hAnsi="GHEA Grapalat"/>
          <w:b/>
        </w:rPr>
      </w:pPr>
    </w:p>
    <w:p w14:paraId="728F4A3E" w14:textId="77777777" w:rsidR="001005B0" w:rsidRPr="00B138F3" w:rsidRDefault="001005B0" w:rsidP="00B46D58">
      <w:pPr>
        <w:widowControl w:val="0"/>
        <w:spacing w:after="160"/>
        <w:ind w:left="567" w:right="565"/>
        <w:jc w:val="center"/>
        <w:rPr>
          <w:rFonts w:ascii="GHEA Grapalat" w:hAnsi="GHEA Grapalat"/>
          <w:b/>
        </w:rPr>
      </w:pPr>
    </w:p>
    <w:p w14:paraId="7E201160" w14:textId="77777777" w:rsidR="001005B0" w:rsidRPr="00B138F3" w:rsidRDefault="001005B0" w:rsidP="00B46D58">
      <w:pPr>
        <w:widowControl w:val="0"/>
        <w:spacing w:after="160"/>
        <w:ind w:left="567" w:right="565"/>
        <w:jc w:val="center"/>
        <w:rPr>
          <w:rFonts w:ascii="GHEA Grapalat" w:hAnsi="GHEA Grapalat"/>
          <w:b/>
        </w:rPr>
      </w:pPr>
    </w:p>
    <w:p w14:paraId="2F477C99" w14:textId="77777777" w:rsidR="001005B0" w:rsidRPr="00B138F3" w:rsidRDefault="001005B0" w:rsidP="00B46D58">
      <w:pPr>
        <w:widowControl w:val="0"/>
        <w:spacing w:after="160"/>
        <w:ind w:left="567" w:right="565"/>
        <w:jc w:val="center"/>
        <w:rPr>
          <w:rFonts w:ascii="GHEA Grapalat" w:hAnsi="GHEA Grapalat"/>
          <w:b/>
        </w:rPr>
      </w:pPr>
    </w:p>
    <w:p w14:paraId="6483C2A3" w14:textId="77777777" w:rsidR="001005B0" w:rsidRPr="00B138F3" w:rsidRDefault="001005B0" w:rsidP="00B46D58">
      <w:pPr>
        <w:widowControl w:val="0"/>
        <w:spacing w:after="160"/>
        <w:ind w:left="567" w:right="565"/>
        <w:jc w:val="center"/>
        <w:rPr>
          <w:rFonts w:ascii="GHEA Grapalat" w:hAnsi="GHEA Grapalat"/>
          <w:b/>
        </w:rPr>
      </w:pPr>
    </w:p>
    <w:p w14:paraId="2DCEC4E0" w14:textId="77777777" w:rsidR="001005B0" w:rsidRPr="00B138F3" w:rsidRDefault="001005B0" w:rsidP="00B46D58">
      <w:pPr>
        <w:widowControl w:val="0"/>
        <w:spacing w:after="160"/>
        <w:ind w:left="567" w:right="565"/>
        <w:jc w:val="center"/>
        <w:rPr>
          <w:rFonts w:ascii="GHEA Grapalat" w:hAnsi="GHEA Grapalat"/>
          <w:b/>
        </w:rPr>
      </w:pPr>
    </w:p>
    <w:p w14:paraId="7063A129" w14:textId="77777777" w:rsidR="001005B0" w:rsidRPr="00B138F3" w:rsidRDefault="001005B0" w:rsidP="00B46D58">
      <w:pPr>
        <w:widowControl w:val="0"/>
        <w:spacing w:after="160"/>
        <w:ind w:left="567" w:right="565"/>
        <w:jc w:val="center"/>
        <w:rPr>
          <w:rFonts w:ascii="GHEA Grapalat" w:hAnsi="GHEA Grapalat"/>
          <w:b/>
        </w:rPr>
      </w:pPr>
    </w:p>
    <w:p w14:paraId="392A8F4A" w14:textId="77777777" w:rsidR="001005B0" w:rsidRPr="00B138F3" w:rsidRDefault="001005B0" w:rsidP="00B46D58">
      <w:pPr>
        <w:widowControl w:val="0"/>
        <w:spacing w:after="160"/>
        <w:ind w:left="567" w:right="565"/>
        <w:jc w:val="center"/>
        <w:rPr>
          <w:rFonts w:ascii="GHEA Grapalat" w:hAnsi="GHEA Grapalat"/>
          <w:b/>
        </w:rPr>
      </w:pPr>
    </w:p>
    <w:p w14:paraId="30C7EB37" w14:textId="77777777" w:rsidR="001005B0" w:rsidRPr="00B138F3" w:rsidRDefault="001005B0" w:rsidP="00B46D58">
      <w:pPr>
        <w:widowControl w:val="0"/>
        <w:spacing w:after="160"/>
        <w:ind w:left="567" w:right="565"/>
        <w:jc w:val="center"/>
        <w:rPr>
          <w:rFonts w:ascii="GHEA Grapalat" w:hAnsi="GHEA Grapalat"/>
          <w:b/>
        </w:rPr>
      </w:pPr>
    </w:p>
    <w:p w14:paraId="62E61BE4"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30C8D89D" w14:textId="33BF81AD" w:rsidR="000A214C" w:rsidRPr="000A4ACC" w:rsidRDefault="000A214C" w:rsidP="000A214C">
      <w:pPr>
        <w:widowControl w:val="0"/>
        <w:spacing w:after="160"/>
        <w:jc w:val="right"/>
        <w:rPr>
          <w:rFonts w:ascii="GHEA Grapalat" w:hAnsi="GHEA Grapalat" w:cs="GHEA Grapalat"/>
          <w:i/>
          <w:sz w:val="36"/>
          <w:szCs w:val="36"/>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394B31" w:rsidRPr="003C26DF">
        <w:rPr>
          <w:rFonts w:ascii="GHEA Grapalat" w:hAnsi="GHEA Grapalat" w:cs="Sylfaen"/>
          <w:b/>
          <w:lang w:val="es-ES"/>
        </w:rPr>
        <w:t>«ԹԻՎ122-ԳՀԾՁԲ-01/24»</w:t>
      </w:r>
      <w:r w:rsidR="00394B31" w:rsidRPr="003C26DF">
        <w:rPr>
          <w:rFonts w:ascii="GHEA Grapalat" w:hAnsi="GHEA Grapalat" w:cs="Sylfaen"/>
          <w:i/>
          <w:lang w:val="af-ZA"/>
        </w:rPr>
        <w:t xml:space="preserve"> </w:t>
      </w:r>
      <w:r w:rsidR="00394B31">
        <w:rPr>
          <w:rFonts w:ascii="GHEA Grapalat" w:hAnsi="GHEA Grapalat" w:cs="Sylfaen"/>
          <w:i/>
          <w:lang w:val="hy-AM"/>
        </w:rPr>
        <w:t xml:space="preserve"> </w:t>
      </w:r>
    </w:p>
    <w:p w14:paraId="242AD042" w14:textId="77777777" w:rsidR="00AF4211" w:rsidRPr="00B138F3" w:rsidRDefault="00AF4211" w:rsidP="000A214C">
      <w:pPr>
        <w:widowControl w:val="0"/>
        <w:spacing w:after="160"/>
        <w:jc w:val="center"/>
        <w:rPr>
          <w:rFonts w:ascii="GHEA Grapalat" w:hAnsi="GHEA Grapalat"/>
          <w:b/>
        </w:rPr>
      </w:pPr>
    </w:p>
    <w:p w14:paraId="198449E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0314A354"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129B4525" w14:textId="77777777" w:rsidTr="000745BE">
        <w:tc>
          <w:tcPr>
            <w:tcW w:w="4786" w:type="dxa"/>
          </w:tcPr>
          <w:p w14:paraId="49CA70A8" w14:textId="77777777" w:rsidR="000A214C" w:rsidRPr="00B138F3" w:rsidRDefault="000A214C" w:rsidP="000745BE">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7650BE23" w14:textId="77777777" w:rsidR="000A214C" w:rsidRPr="00B138F3" w:rsidRDefault="000A214C" w:rsidP="000745BE">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16"/>
              <w:t>**</w:t>
            </w:r>
          </w:p>
        </w:tc>
      </w:tr>
    </w:tbl>
    <w:p w14:paraId="69B85CCD" w14:textId="77777777" w:rsidR="000A214C" w:rsidRPr="00B138F3" w:rsidRDefault="000A214C" w:rsidP="000A214C">
      <w:pPr>
        <w:widowControl w:val="0"/>
        <w:spacing w:after="160"/>
        <w:rPr>
          <w:rFonts w:ascii="GHEA Grapalat" w:hAnsi="GHEA Grapalat" w:cs="GHEA Grapalat"/>
          <w:b/>
        </w:rPr>
      </w:pPr>
    </w:p>
    <w:p w14:paraId="60CD25CC"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392FF095"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7F2D461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6E5CE06"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391D798C"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ACCC0A2"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5C06D959"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0DCD04A6"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D381B91"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3C863330"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0366840B" w14:textId="77777777" w:rsidR="000A214C" w:rsidRPr="00B138F3" w:rsidRDefault="000A214C" w:rsidP="000A214C">
      <w:pPr>
        <w:rPr>
          <w:rFonts w:ascii="GHEA Grapalat" w:hAnsi="GHEA Grapalat"/>
        </w:rPr>
      </w:pPr>
      <w:r w:rsidRPr="00B138F3">
        <w:rPr>
          <w:rFonts w:ascii="GHEA Grapalat" w:hAnsi="GHEA Grapalat"/>
        </w:rPr>
        <w:br w:type="page"/>
      </w:r>
    </w:p>
    <w:p w14:paraId="0EE4580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9123A6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w:t>
      </w:r>
      <w:proofErr w:type="spellStart"/>
      <w:r w:rsidRPr="00B138F3">
        <w:rPr>
          <w:rFonts w:ascii="GHEA Grapalat" w:hAnsi="GHEA Grapalat"/>
        </w:rPr>
        <w:t>безотзывно</w:t>
      </w:r>
      <w:proofErr w:type="spellEnd"/>
      <w:r w:rsidRPr="00B138F3">
        <w:rPr>
          <w:rFonts w:ascii="GHEA Grapalat" w:hAnsi="GHEA Grapalat"/>
        </w:rPr>
        <w:t xml:space="preserve"> соглашается, что: </w:t>
      </w:r>
    </w:p>
    <w:p w14:paraId="7B57087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4EC738D"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E19DC9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13043B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03A228B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016DB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4D9FE6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15531">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6A00E2C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3F08926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6E6714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9F3736">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 xml:space="preserve">Банк </w:t>
      </w:r>
      <w:r w:rsidRPr="00B138F3">
        <w:rPr>
          <w:rFonts w:ascii="GHEA Grapalat" w:hAnsi="GHEA Grapalat"/>
        </w:rPr>
        <w:lastRenderedPageBreak/>
        <w:t>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 xml:space="preserve">Банка причинам Заказчику не выплачивается сумма, Заказчик передает в ЗАО "АКРА Кредит </w:t>
      </w:r>
      <w:proofErr w:type="spellStart"/>
      <w:r w:rsidRPr="00B138F3">
        <w:rPr>
          <w:rFonts w:ascii="GHEA Grapalat" w:hAnsi="GHEA Grapalat"/>
        </w:rPr>
        <w:t>Репортинг</w:t>
      </w:r>
      <w:proofErr w:type="spellEnd"/>
      <w:r w:rsidRPr="00B138F3">
        <w:rPr>
          <w:rFonts w:ascii="GHEA Grapalat" w:hAnsi="GHEA Grapalat"/>
        </w:rPr>
        <w:t>"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1193CF0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6E797E5A" w14:textId="77777777" w:rsidR="001D4AC7" w:rsidRPr="005A7DFF" w:rsidRDefault="000A214C" w:rsidP="00684FF3">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1D4AC7"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1D4AC7" w:rsidRPr="000E352A">
        <w:rPr>
          <w:rFonts w:ascii="GHEA Grapalat" w:hAnsi="GHEA Grapalat"/>
        </w:rPr>
        <w:t>К</w:t>
      </w:r>
      <w:r w:rsidR="001D4AC7" w:rsidRPr="00CF4C91">
        <w:rPr>
          <w:rFonts w:ascii="GHEA Grapalat" w:hAnsi="GHEA Grapalat"/>
        </w:rPr>
        <w:t>омпанией по заключаемому договору обязательств, включительно.</w:t>
      </w:r>
    </w:p>
    <w:p w14:paraId="45F141D9" w14:textId="77777777" w:rsidR="000A214C" w:rsidRPr="00B138F3" w:rsidRDefault="000A214C" w:rsidP="00684FF3">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5378051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3E68F6DD"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BD34125"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276FF82"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3A34FA9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D7F317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398EF8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D2902D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95E461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0B4FB9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2A23972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26ABD3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43E8A43E"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EF1B524"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9BEFF05"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F4A2D99" w14:textId="77777777" w:rsidR="000A214C" w:rsidRPr="006F1605" w:rsidRDefault="000A214C" w:rsidP="00632AC2">
      <w:pPr>
        <w:widowControl w:val="0"/>
        <w:spacing w:after="160"/>
        <w:ind w:right="4250"/>
        <w:jc w:val="center"/>
        <w:rPr>
          <w:rFonts w:ascii="GHEA Grapalat" w:hAnsi="GHEA Grapalat"/>
          <w:vertAlign w:val="superscript"/>
        </w:rPr>
      </w:pPr>
      <w:r w:rsidRPr="00B138F3">
        <w:rPr>
          <w:rFonts w:ascii="GHEA Grapalat" w:hAnsi="GHEA Grapalat"/>
          <w:vertAlign w:val="superscript"/>
        </w:rPr>
        <w:t>имя, фамилия и подпись директора компании</w:t>
      </w:r>
    </w:p>
    <w:p w14:paraId="7BC404B2"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p w14:paraId="29F510C2" w14:textId="77777777" w:rsidR="00BE2572" w:rsidRPr="00B138F3" w:rsidRDefault="00BE2572" w:rsidP="00BE2572">
      <w:pPr>
        <w:widowControl w:val="0"/>
        <w:spacing w:after="160"/>
        <w:jc w:val="center"/>
        <w:rPr>
          <w:rFonts w:ascii="GHEA Grapalat" w:hAnsi="GHEA Grapalat" w:cs="Sylfaen"/>
        </w:rPr>
      </w:pPr>
    </w:p>
    <w:p w14:paraId="3990B220" w14:textId="77777777" w:rsidR="00E752B6" w:rsidRPr="00E752B6" w:rsidRDefault="00E752B6" w:rsidP="00BE2572">
      <w:pPr>
        <w:rPr>
          <w:rFonts w:ascii="GHEA Grapalat" w:hAnsi="GHEA Grapalat" w:cs="Sylfaen"/>
        </w:rPr>
      </w:pPr>
    </w:p>
    <w:p w14:paraId="7F0E52AF" w14:textId="77777777" w:rsidR="00E752B6" w:rsidRDefault="00E752B6" w:rsidP="00BE2572">
      <w:pPr>
        <w:rPr>
          <w:rFonts w:ascii="GHEA Grapalat" w:hAnsi="GHEA Grapalat" w:cs="Sylfaen"/>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E752B6" w:rsidRPr="00B138F3" w14:paraId="4B5895A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6F457" w14:textId="77777777" w:rsidR="00E752B6" w:rsidRPr="00B138F3" w:rsidRDefault="00E752B6" w:rsidP="009216D6">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E752B6" w:rsidRPr="00B138F3" w14:paraId="7AA6A69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731984" w14:textId="77777777" w:rsidR="00E752B6" w:rsidRPr="00B138F3" w:rsidRDefault="00E752B6" w:rsidP="009216D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E752B6" w:rsidRPr="00B138F3" w14:paraId="04B99908" w14:textId="77777777" w:rsidTr="009216D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52775A" w14:textId="77777777" w:rsidR="00E752B6" w:rsidRPr="00B138F3" w:rsidRDefault="00E752B6" w:rsidP="009216D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E752B6" w:rsidRPr="00B138F3" w14:paraId="61B25381" w14:textId="77777777" w:rsidTr="009216D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07982"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E752B6" w:rsidRPr="00B138F3" w14:paraId="09D65F73"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3A6F8E"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E752B6" w:rsidRPr="00B138F3" w14:paraId="44799E12"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86F7C"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E752B6" w:rsidRPr="00B138F3" w14:paraId="2D75B501"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B1F0F6"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E752B6" w:rsidRPr="00B138F3" w14:paraId="005B13BF"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ADC494"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E752B6" w:rsidRPr="00B138F3" w14:paraId="4DC8BABE"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113FC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E752B6" w:rsidRPr="00B138F3" w14:paraId="2493AC1B" w14:textId="77777777" w:rsidTr="009216D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B0E02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E752B6" w:rsidRPr="00B138F3" w14:paraId="02CD9F25" w14:textId="77777777" w:rsidTr="009216D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E5848"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E752B6" w:rsidRPr="00B138F3" w14:paraId="4B3DAA80" w14:textId="77777777" w:rsidTr="009216D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5F11E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E752B6" w:rsidRPr="00B138F3" w14:paraId="252A10AE" w14:textId="77777777" w:rsidTr="009216D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C2BF1A"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w:t>
            </w:r>
            <w:proofErr w:type="spellStart"/>
            <w:proofErr w:type="gramStart"/>
            <w:r w:rsidRPr="00B138F3">
              <w:rPr>
                <w:rFonts w:ascii="GHEA Grapalat" w:hAnsi="GHEA Grapalat"/>
              </w:rPr>
              <w:t>сч</w:t>
            </w:r>
            <w:proofErr w:type="spellEnd"/>
            <w:r w:rsidRPr="00B138F3">
              <w:rPr>
                <w:rFonts w:ascii="GHEA Grapalat" w:hAnsi="GHEA Grapalat"/>
              </w:rPr>
              <w:t>.№</w:t>
            </w:r>
            <w:proofErr w:type="gramEnd"/>
            <w:r w:rsidRPr="00B138F3">
              <w:rPr>
                <w:rFonts w:ascii="GHEA Grapalat" w:hAnsi="GHEA Grapalat"/>
              </w:rPr>
              <w:t>)</w:t>
            </w:r>
          </w:p>
        </w:tc>
      </w:tr>
      <w:tr w:rsidR="00E752B6" w:rsidRPr="00B138F3" w14:paraId="660D28E2"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CE9A95"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E752B6" w:rsidRPr="00B138F3" w14:paraId="1B7FF796"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E64F61"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E752B6" w:rsidRPr="00B138F3" w14:paraId="08AC4D15"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749E393"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E752B6" w:rsidRPr="00B138F3" w14:paraId="3F91F9D8" w14:textId="77777777" w:rsidTr="009216D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5C777"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E752B6" w:rsidRPr="00B138F3" w14:paraId="27ABF156" w14:textId="77777777" w:rsidTr="009216D6">
        <w:trPr>
          <w:trHeight w:val="424"/>
        </w:trPr>
        <w:tc>
          <w:tcPr>
            <w:tcW w:w="10980" w:type="dxa"/>
            <w:gridSpan w:val="2"/>
            <w:tcBorders>
              <w:top w:val="single" w:sz="4" w:space="0" w:color="auto"/>
              <w:left w:val="single" w:sz="4" w:space="0" w:color="auto"/>
              <w:right w:val="single" w:sz="4" w:space="0" w:color="000000"/>
            </w:tcBorders>
            <w:noWrap/>
            <w:vAlign w:val="bottom"/>
          </w:tcPr>
          <w:p w14:paraId="5E2AB69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E752B6" w:rsidRPr="00B138F3" w14:paraId="297C2F4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563D59" w14:textId="77777777" w:rsidR="00E752B6" w:rsidRPr="00B138F3" w:rsidRDefault="00E752B6" w:rsidP="009216D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E752B6" w:rsidRPr="00B138F3" w14:paraId="4E5ED38A" w14:textId="77777777" w:rsidTr="009216D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2EE6F4" w14:textId="77777777" w:rsidR="00E752B6" w:rsidRPr="00B138F3" w:rsidRDefault="00E752B6" w:rsidP="009216D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E752B6" w:rsidRPr="00B138F3" w14:paraId="426FD00E"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26E6381D" w14:textId="77777777" w:rsidR="00E752B6" w:rsidRPr="00B138F3" w:rsidRDefault="00E752B6" w:rsidP="009216D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9038859" w14:textId="77777777" w:rsidR="00E752B6" w:rsidRPr="00B138F3" w:rsidRDefault="00E752B6" w:rsidP="009216D6">
            <w:pPr>
              <w:widowControl w:val="0"/>
              <w:spacing w:after="160"/>
              <w:rPr>
                <w:rFonts w:ascii="GHEA Grapalat" w:hAnsi="GHEA Grapalat" w:cs="Sylfaen"/>
              </w:rPr>
            </w:pPr>
          </w:p>
          <w:p w14:paraId="4792BA0A" w14:textId="77777777" w:rsidR="00E752B6" w:rsidRPr="00B138F3" w:rsidRDefault="00E752B6" w:rsidP="009216D6">
            <w:pPr>
              <w:widowControl w:val="0"/>
              <w:spacing w:after="160"/>
              <w:jc w:val="right"/>
              <w:rPr>
                <w:rFonts w:ascii="GHEA Grapalat" w:hAnsi="GHEA Grapalat" w:cs="Tahoma"/>
              </w:rPr>
            </w:pPr>
            <w:r w:rsidRPr="00B138F3">
              <w:rPr>
                <w:rFonts w:ascii="GHEA Grapalat" w:hAnsi="GHEA Grapalat"/>
              </w:rPr>
              <w:t>/____________________/</w:t>
            </w:r>
          </w:p>
          <w:p w14:paraId="62F7E733" w14:textId="77777777" w:rsidR="00E752B6" w:rsidRPr="00B138F3" w:rsidRDefault="00E752B6" w:rsidP="009216D6">
            <w:pPr>
              <w:widowControl w:val="0"/>
              <w:spacing w:after="160"/>
              <w:rPr>
                <w:rFonts w:ascii="GHEA Grapalat" w:hAnsi="GHEA Grapalat" w:cs="Sylfaen"/>
              </w:rPr>
            </w:pPr>
          </w:p>
          <w:p w14:paraId="5B6D7A00"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11EE301D" w14:textId="77777777" w:rsidR="00E752B6" w:rsidRPr="00B138F3" w:rsidRDefault="00E752B6" w:rsidP="009216D6">
            <w:pPr>
              <w:widowControl w:val="0"/>
              <w:spacing w:after="160"/>
              <w:rPr>
                <w:rFonts w:ascii="GHEA Grapalat" w:hAnsi="GHEA Grapalat" w:cs="Sylfaen"/>
              </w:rPr>
            </w:pPr>
          </w:p>
          <w:p w14:paraId="79B88167" w14:textId="77777777" w:rsidR="00E752B6" w:rsidRPr="00B138F3" w:rsidRDefault="00E752B6" w:rsidP="009216D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6494773" w14:textId="77777777" w:rsidR="00E752B6" w:rsidRPr="00B138F3" w:rsidRDefault="00E752B6" w:rsidP="009216D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3446EA82" w14:textId="77777777" w:rsidR="00E752B6" w:rsidRPr="00B138F3" w:rsidRDefault="00E752B6" w:rsidP="009216D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1F9F4E00" w14:textId="77777777" w:rsidR="00E752B6" w:rsidRPr="00B138F3" w:rsidRDefault="00E752B6" w:rsidP="009216D6">
            <w:pPr>
              <w:widowControl w:val="0"/>
              <w:spacing w:after="160"/>
              <w:rPr>
                <w:rFonts w:ascii="GHEA Grapalat" w:hAnsi="GHEA Grapalat" w:cs="Sylfaen"/>
              </w:rPr>
            </w:pPr>
          </w:p>
          <w:p w14:paraId="3D80287F"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789E6973" w14:textId="77777777" w:rsidR="00E752B6" w:rsidRPr="00B138F3" w:rsidRDefault="00E752B6" w:rsidP="009216D6">
            <w:pPr>
              <w:widowControl w:val="0"/>
              <w:spacing w:after="160"/>
              <w:jc w:val="right"/>
              <w:rPr>
                <w:rFonts w:ascii="GHEA Grapalat" w:hAnsi="GHEA Grapalat" w:cs="Tahoma"/>
              </w:rPr>
            </w:pPr>
          </w:p>
          <w:p w14:paraId="70404E65"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/____________________/</w:t>
            </w:r>
          </w:p>
          <w:p w14:paraId="6E0C6F00" w14:textId="77777777" w:rsidR="00E752B6" w:rsidRPr="00B138F3" w:rsidRDefault="00E752B6" w:rsidP="009216D6">
            <w:pPr>
              <w:widowControl w:val="0"/>
              <w:spacing w:after="160"/>
              <w:rPr>
                <w:rFonts w:ascii="GHEA Grapalat" w:hAnsi="GHEA Grapalat" w:cs="Sylfaen"/>
              </w:rPr>
            </w:pPr>
          </w:p>
          <w:p w14:paraId="6E0B4C02" w14:textId="77777777" w:rsidR="00E752B6" w:rsidRPr="00B138F3" w:rsidRDefault="00E752B6" w:rsidP="009216D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E752B6" w:rsidRPr="00B138F3" w14:paraId="74310806" w14:textId="77777777" w:rsidTr="009216D6">
        <w:trPr>
          <w:trHeight w:val="2194"/>
        </w:trPr>
        <w:tc>
          <w:tcPr>
            <w:tcW w:w="5616" w:type="dxa"/>
            <w:tcBorders>
              <w:top w:val="single" w:sz="4" w:space="0" w:color="auto"/>
              <w:left w:val="single" w:sz="4" w:space="0" w:color="auto"/>
              <w:right w:val="single" w:sz="4" w:space="0" w:color="auto"/>
            </w:tcBorders>
            <w:noWrap/>
            <w:vAlign w:val="bottom"/>
          </w:tcPr>
          <w:p w14:paraId="568D6F25"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0AEDB1EA" w14:textId="77777777" w:rsidR="00E752B6" w:rsidRPr="00B138F3" w:rsidRDefault="00E752B6" w:rsidP="009216D6">
            <w:pPr>
              <w:widowControl w:val="0"/>
              <w:spacing w:after="160"/>
              <w:rPr>
                <w:rFonts w:ascii="GHEA Grapalat" w:hAnsi="GHEA Grapalat"/>
              </w:rPr>
            </w:pPr>
          </w:p>
          <w:p w14:paraId="5BCF1ED2"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33DE3CB3" w14:textId="77777777" w:rsidR="00E752B6" w:rsidRPr="00B138F3" w:rsidRDefault="00E752B6" w:rsidP="009216D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FCB73C5" w14:textId="77777777" w:rsidR="00E752B6" w:rsidRPr="00B138F3" w:rsidRDefault="00E752B6" w:rsidP="009216D6">
            <w:pPr>
              <w:widowControl w:val="0"/>
              <w:spacing w:after="160"/>
              <w:rPr>
                <w:rFonts w:ascii="GHEA Grapalat" w:hAnsi="GHEA Grapalat" w:cs="Tahoma"/>
              </w:rPr>
            </w:pPr>
          </w:p>
          <w:p w14:paraId="6B25371D" w14:textId="77777777" w:rsidR="00E752B6" w:rsidRPr="00B138F3" w:rsidRDefault="00E752B6" w:rsidP="009216D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DC038C4" w14:textId="77777777" w:rsidR="00E752B6" w:rsidRPr="00B138F3" w:rsidRDefault="00E752B6" w:rsidP="009216D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224E79F7" w14:textId="77777777" w:rsidR="00E752B6" w:rsidRPr="00B138F3" w:rsidRDefault="00E752B6" w:rsidP="009216D6">
            <w:pPr>
              <w:widowControl w:val="0"/>
              <w:spacing w:after="160"/>
              <w:rPr>
                <w:rFonts w:ascii="GHEA Grapalat" w:hAnsi="GHEA Grapalat" w:cs="Tahoma"/>
              </w:rPr>
            </w:pPr>
          </w:p>
          <w:p w14:paraId="37A9CC80" w14:textId="77777777" w:rsidR="00E752B6" w:rsidRPr="00B138F3" w:rsidRDefault="00E752B6" w:rsidP="009216D6">
            <w:pPr>
              <w:widowControl w:val="0"/>
              <w:jc w:val="right"/>
              <w:rPr>
                <w:rFonts w:ascii="GHEA Grapalat" w:hAnsi="GHEA Grapalat" w:cs="Tahoma"/>
              </w:rPr>
            </w:pPr>
            <w:r w:rsidRPr="00B138F3">
              <w:rPr>
                <w:rFonts w:ascii="GHEA Grapalat" w:hAnsi="GHEA Grapalat"/>
              </w:rPr>
              <w:t>/____________________/</w:t>
            </w:r>
          </w:p>
          <w:p w14:paraId="08172731" w14:textId="77777777" w:rsidR="00E752B6" w:rsidRPr="00B138F3" w:rsidRDefault="00E752B6" w:rsidP="009216D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7B472A5C" w14:textId="77777777" w:rsidR="00E752B6" w:rsidRPr="00B138F3" w:rsidRDefault="00E752B6" w:rsidP="009216D6">
            <w:pPr>
              <w:widowControl w:val="0"/>
              <w:spacing w:after="160"/>
              <w:rPr>
                <w:rFonts w:ascii="GHEA Grapalat" w:hAnsi="GHEA Grapalat" w:cs="Arial"/>
              </w:rPr>
            </w:pPr>
          </w:p>
        </w:tc>
      </w:tr>
      <w:tr w:rsidR="00E752B6" w:rsidRPr="00B138F3" w14:paraId="2517185C" w14:textId="77777777" w:rsidTr="009216D6">
        <w:trPr>
          <w:trHeight w:val="2194"/>
        </w:trPr>
        <w:tc>
          <w:tcPr>
            <w:tcW w:w="5616" w:type="dxa"/>
            <w:tcBorders>
              <w:top w:val="nil"/>
              <w:left w:val="single" w:sz="4" w:space="0" w:color="auto"/>
              <w:bottom w:val="single" w:sz="4" w:space="0" w:color="auto"/>
              <w:right w:val="single" w:sz="4" w:space="0" w:color="auto"/>
            </w:tcBorders>
            <w:noWrap/>
            <w:vAlign w:val="bottom"/>
          </w:tcPr>
          <w:p w14:paraId="180DD115" w14:textId="77777777" w:rsidR="00E752B6" w:rsidRPr="00B138F3" w:rsidRDefault="00E752B6" w:rsidP="009216D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651AD2B1" w14:textId="77777777" w:rsidR="00E752B6" w:rsidRPr="00B138F3" w:rsidRDefault="00E752B6" w:rsidP="009216D6">
            <w:pPr>
              <w:widowControl w:val="0"/>
              <w:spacing w:after="160"/>
              <w:rPr>
                <w:rFonts w:ascii="GHEA Grapalat" w:hAnsi="GHEA Grapalat" w:cs="Sylfaen"/>
              </w:rPr>
            </w:pPr>
          </w:p>
          <w:p w14:paraId="5111B5C1" w14:textId="77777777" w:rsidR="00E752B6" w:rsidRPr="00B138F3" w:rsidRDefault="00E752B6" w:rsidP="009216D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F7684B5" w14:textId="77777777" w:rsidR="00E752B6" w:rsidRPr="00B138F3" w:rsidRDefault="00E752B6" w:rsidP="009216D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0CDD431" w14:textId="77777777" w:rsidR="00E752B6" w:rsidRPr="00B138F3" w:rsidRDefault="00E752B6" w:rsidP="009216D6">
            <w:pPr>
              <w:widowControl w:val="0"/>
              <w:spacing w:after="160"/>
              <w:rPr>
                <w:rFonts w:ascii="GHEA Grapalat" w:hAnsi="GHEA Grapalat"/>
              </w:rPr>
            </w:pPr>
          </w:p>
          <w:p w14:paraId="23523DBC" w14:textId="77777777" w:rsidR="00E752B6" w:rsidRPr="00B138F3" w:rsidRDefault="00E752B6" w:rsidP="009216D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020E4AB5" w14:textId="77777777" w:rsidR="00E752B6" w:rsidRPr="00B138F3" w:rsidRDefault="00E752B6" w:rsidP="00E752B6">
      <w:pPr>
        <w:widowControl w:val="0"/>
        <w:spacing w:after="160"/>
        <w:jc w:val="center"/>
        <w:rPr>
          <w:rFonts w:ascii="GHEA Grapalat" w:hAnsi="GHEA Grapalat" w:cs="Sylfaen"/>
        </w:rPr>
      </w:pPr>
    </w:p>
    <w:p w14:paraId="7954A797" w14:textId="77777777" w:rsidR="00E752B6" w:rsidRPr="00E752B6" w:rsidRDefault="00E752B6" w:rsidP="00BE2572">
      <w:pPr>
        <w:rPr>
          <w:rFonts w:ascii="GHEA Grapalat" w:hAnsi="GHEA Grapalat" w:cs="Sylfaen"/>
        </w:rPr>
      </w:pPr>
    </w:p>
    <w:p w14:paraId="3FAE41A5" w14:textId="77777777" w:rsidR="00E752B6" w:rsidRDefault="00E752B6" w:rsidP="00BE2572">
      <w:pPr>
        <w:rPr>
          <w:rFonts w:ascii="GHEA Grapalat" w:hAnsi="GHEA Grapalat" w:cs="Sylfaen"/>
          <w:lang w:val="hy-AM"/>
        </w:rPr>
      </w:pPr>
    </w:p>
    <w:p w14:paraId="1B19362E" w14:textId="77777777" w:rsidR="00E752B6" w:rsidRDefault="00E752B6" w:rsidP="00BE2572">
      <w:pPr>
        <w:rPr>
          <w:rFonts w:ascii="GHEA Grapalat" w:hAnsi="GHEA Grapalat" w:cs="Sylfaen"/>
          <w:lang w:val="hy-AM"/>
        </w:rPr>
      </w:pPr>
    </w:p>
    <w:p w14:paraId="31403105" w14:textId="77777777" w:rsidR="00E752B6" w:rsidRDefault="00E752B6" w:rsidP="00BE2572">
      <w:pPr>
        <w:rPr>
          <w:rFonts w:ascii="GHEA Grapalat" w:hAnsi="GHEA Grapalat" w:cs="Sylfaen"/>
          <w:lang w:val="hy-AM"/>
        </w:rPr>
      </w:pPr>
    </w:p>
    <w:p w14:paraId="06A54A09" w14:textId="77777777" w:rsidR="00E752B6" w:rsidRDefault="00E752B6" w:rsidP="00BE2572">
      <w:pPr>
        <w:rPr>
          <w:rFonts w:ascii="GHEA Grapalat" w:hAnsi="GHEA Grapalat" w:cs="Sylfaen"/>
          <w:lang w:val="hy-AM"/>
        </w:rPr>
      </w:pPr>
    </w:p>
    <w:p w14:paraId="0E15FE1C" w14:textId="77777777" w:rsidR="00E752B6" w:rsidRDefault="00E752B6" w:rsidP="00BE2572">
      <w:pPr>
        <w:rPr>
          <w:rFonts w:ascii="GHEA Grapalat" w:hAnsi="GHEA Grapalat" w:cs="Sylfaen"/>
          <w:lang w:val="hy-AM"/>
        </w:rPr>
      </w:pPr>
    </w:p>
    <w:p w14:paraId="7CC22C8B" w14:textId="77777777" w:rsidR="00E752B6" w:rsidRDefault="00E752B6" w:rsidP="00BE2572">
      <w:pPr>
        <w:rPr>
          <w:rFonts w:ascii="GHEA Grapalat" w:hAnsi="GHEA Grapalat" w:cs="Sylfaen"/>
          <w:lang w:val="hy-AM"/>
        </w:rPr>
      </w:pPr>
    </w:p>
    <w:p w14:paraId="4033CF6D" w14:textId="77777777" w:rsidR="00E752B6" w:rsidRDefault="00E752B6" w:rsidP="00BE2572">
      <w:pPr>
        <w:rPr>
          <w:rFonts w:ascii="GHEA Grapalat" w:hAnsi="GHEA Grapalat" w:cs="Sylfaen"/>
          <w:lang w:val="hy-AM"/>
        </w:rPr>
      </w:pPr>
    </w:p>
    <w:p w14:paraId="1EA9570D" w14:textId="77777777" w:rsidR="00E752B6" w:rsidRDefault="00E752B6" w:rsidP="00BE2572">
      <w:pPr>
        <w:rPr>
          <w:rFonts w:ascii="GHEA Grapalat" w:hAnsi="GHEA Grapalat" w:cs="Sylfaen"/>
          <w:lang w:val="hy-AM"/>
        </w:rPr>
      </w:pPr>
    </w:p>
    <w:p w14:paraId="617D4804" w14:textId="77777777" w:rsidR="00E752B6" w:rsidRDefault="00E752B6" w:rsidP="00BE2572">
      <w:pPr>
        <w:rPr>
          <w:rFonts w:ascii="GHEA Grapalat" w:hAnsi="GHEA Grapalat" w:cs="Sylfaen"/>
          <w:lang w:val="hy-AM"/>
        </w:rPr>
      </w:pPr>
    </w:p>
    <w:p w14:paraId="1E40A76F" w14:textId="77777777" w:rsidR="00E752B6" w:rsidRDefault="00E752B6" w:rsidP="00BE2572">
      <w:pPr>
        <w:rPr>
          <w:rFonts w:ascii="GHEA Grapalat" w:hAnsi="GHEA Grapalat" w:cs="Sylfaen"/>
          <w:lang w:val="hy-AM"/>
        </w:rPr>
      </w:pPr>
    </w:p>
    <w:p w14:paraId="316408F8"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5B8DC0C"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7FDE9CE9"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7855C93D"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368DB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39E7245B"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36A9B7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BDAE6F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7DC721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5F12CC8D"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F3E2D8A"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F65EBB0"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440F8FC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40BEB7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311CD60D" w14:textId="77777777" w:rsidTr="000745BE">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161729"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08325E3"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2512C76"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F239125"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2841B6C" w14:textId="77777777" w:rsidR="00BE2572" w:rsidRPr="00B138F3" w:rsidRDefault="00BE2572" w:rsidP="000745BE">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51E24E0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4C861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4C00F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7728D67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4B9A43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DEE42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3303F56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D766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F93DDB8"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6ADDD6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1347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9B5803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40B0683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E93D5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3E307CD"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7AF0B1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49D7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8D01D54"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3020CC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184CDC4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9BA6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03C56E5" w14:textId="77777777" w:rsidR="00BE2572" w:rsidRPr="00B138F3" w:rsidRDefault="00BE2572" w:rsidP="000745BE">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DE639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9E530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7E3BA2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2668A9F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7F0FF8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ABFD3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C1EFE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4C1FF3A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D40B4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1C1EE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C49ABFB"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8905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A922B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4A6CD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1B488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7B9B6C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AA523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9F716C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577A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40FC4C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BFD9F4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D4201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3E0D0A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w:t>
            </w:r>
            <w:r w:rsidRPr="00B138F3">
              <w:rPr>
                <w:rFonts w:ascii="GHEA Grapalat" w:hAnsi="GHEA Grapalat"/>
                <w:sz w:val="18"/>
                <w:szCs w:val="18"/>
              </w:rPr>
              <w:lastRenderedPageBreak/>
              <w:t>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2B1618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4194F18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3122D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31155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B1014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FEB9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130D64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99844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FB9FB2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02753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B57F9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918FA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4E3C2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A66FE4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C36071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F6522A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E406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2E654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9340FB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4B4C1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CB24D0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F4183A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70EFA52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5EEE08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8281A3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582B0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B0AC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1DAFE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6968B4D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555B55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A0AB3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2D4CD7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8DB5DC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AA0F7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120E09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756838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1A76F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652A99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7C40C0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2F56B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1FC4D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7D0263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64771E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0024A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98A58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B66BE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B088E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80750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5179F4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0088910"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909A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0240CA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20568E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96863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DA6CD9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(предусмотрена для частичного акцепта указанной суммы, который </w:t>
            </w:r>
            <w:r w:rsidRPr="00B138F3">
              <w:rPr>
                <w:rFonts w:ascii="GHEA Grapalat" w:hAnsi="GHEA Grapalat"/>
                <w:sz w:val="18"/>
                <w:szCs w:val="18"/>
              </w:rPr>
              <w:lastRenderedPageBreak/>
              <w:t>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329A76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(не заполняется и не применяется)</w:t>
            </w:r>
          </w:p>
        </w:tc>
      </w:tr>
      <w:tr w:rsidR="00B138F3" w:rsidRPr="00B138F3" w14:paraId="58571563"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7F18C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0E7898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6D94C39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F2011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C489A6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39F893E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DC5FD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456868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67338A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50B8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4CBE42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33A4734"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4F2B6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484125D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655D35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99A4D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254DB9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5C7803E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363F7AB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CA55A7" w14:textId="77777777" w:rsidR="00BE2572" w:rsidRPr="00B138F3" w:rsidDel="0010680B"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644D79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A107AD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44D3DC"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C806548" w14:textId="77777777" w:rsidR="00BE2572" w:rsidRPr="00B138F3" w:rsidRDefault="00BE2572" w:rsidP="000745BE">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24BA442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w:t>
            </w:r>
            <w:proofErr w:type="gramStart"/>
            <w:r w:rsidRPr="00B138F3">
              <w:rPr>
                <w:rFonts w:ascii="GHEA Grapalat" w:hAnsi="GHEA Grapalat"/>
                <w:sz w:val="18"/>
                <w:szCs w:val="18"/>
              </w:rPr>
              <w:t>что</w:t>
            </w:r>
            <w:proofErr w:type="gramEnd"/>
            <w:r w:rsidRPr="00B138F3">
              <w:rPr>
                <w:rFonts w:ascii="GHEA Grapalat" w:hAnsi="GHEA Grapalat"/>
                <w:sz w:val="18"/>
                <w:szCs w:val="18"/>
              </w:rPr>
              <w:t xml:space="preserve">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8D4C96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1804FA0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29EF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8A901D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6B91B2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52A26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B2CDBA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2F2684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897863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8E414F8"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F960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704368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7AD86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FBAD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0357A3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w:t>
            </w:r>
            <w:r w:rsidRPr="00B138F3">
              <w:rPr>
                <w:rFonts w:ascii="GHEA Grapalat" w:hAnsi="GHEA Grapalat"/>
                <w:sz w:val="18"/>
                <w:szCs w:val="18"/>
              </w:rPr>
              <w:lastRenderedPageBreak/>
              <w:t>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E9E256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340E050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F65A9FF"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053AC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0AB844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EFDADC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00430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618ED1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54C5B01" w14:textId="77777777" w:rsidR="00BE2572" w:rsidRPr="00B138F3" w:rsidRDefault="00BE2572" w:rsidP="000745BE">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D4C126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2A6BAA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3C7713C9"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37A05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430ED11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2A78551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6454B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55133E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E4FF50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B85D7C6"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3ED9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692A779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D3A93E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48D9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64D312F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08A8CC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E4797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7604AC5"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B38160"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9770D6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74AE85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C1027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A8952EC"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13EF596"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42567A6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2121C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619FB0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DC021A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D88D2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AB66C2"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E9201A8"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5BC6818D"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A36CC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A901B0E"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456AB3FD"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87CAD3"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97CD94B"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5A8E784"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13FD0CAC"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64ECD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FDDEBA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подпись сотрудника финансовой организации (филиала), обслуживающей </w:t>
            </w:r>
            <w:r w:rsidRPr="00B138F3">
              <w:rPr>
                <w:rFonts w:ascii="GHEA Grapalat" w:hAnsi="GHEA Grapalat"/>
                <w:sz w:val="18"/>
                <w:szCs w:val="18"/>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14:paraId="5FA695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4B4BC1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A02CF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w:t>
            </w:r>
            <w:r w:rsidRPr="00B138F3">
              <w:rPr>
                <w:rFonts w:ascii="GHEA Grapalat" w:hAnsi="GHEA Grapalat"/>
                <w:sz w:val="18"/>
                <w:szCs w:val="18"/>
              </w:rPr>
              <w:lastRenderedPageBreak/>
              <w:t>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FEA20E7" w14:textId="77777777" w:rsidR="00BE2572" w:rsidRPr="00B138F3" w:rsidRDefault="00BE2572" w:rsidP="000745BE">
            <w:pPr>
              <w:widowControl w:val="0"/>
              <w:spacing w:after="120"/>
              <w:jc w:val="center"/>
              <w:rPr>
                <w:rFonts w:ascii="GHEA Grapalat" w:hAnsi="GHEA Grapalat"/>
                <w:sz w:val="18"/>
                <w:szCs w:val="18"/>
              </w:rPr>
            </w:pPr>
          </w:p>
        </w:tc>
      </w:tr>
      <w:tr w:rsidR="00B138F3" w:rsidRPr="00B138F3" w14:paraId="2C9BBCF1"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DBD249"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51F3661"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975E475"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CA1F5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212758"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DEF339D" w14:textId="77777777" w:rsidR="00BE2572" w:rsidRPr="00B138F3" w:rsidRDefault="00BE2572" w:rsidP="000745BE">
            <w:pPr>
              <w:widowControl w:val="0"/>
              <w:spacing w:after="120"/>
              <w:jc w:val="center"/>
              <w:rPr>
                <w:rFonts w:ascii="GHEA Grapalat" w:hAnsi="GHEA Grapalat"/>
                <w:sz w:val="18"/>
                <w:szCs w:val="18"/>
              </w:rPr>
            </w:pPr>
          </w:p>
        </w:tc>
      </w:tr>
      <w:tr w:rsidR="00FF3DE9" w:rsidRPr="00B138F3" w14:paraId="2BA34247" w14:textId="77777777" w:rsidTr="000745BE">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AC3826"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2F2F867"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303ECA"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5AE24"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55674FF" w14:textId="77777777" w:rsidR="00BE2572" w:rsidRPr="00B138F3" w:rsidRDefault="00BE2572" w:rsidP="000745BE">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D30CEA" w14:textId="77777777" w:rsidR="00BE2572" w:rsidRPr="00B138F3" w:rsidRDefault="00BE2572" w:rsidP="000745BE">
            <w:pPr>
              <w:widowControl w:val="0"/>
              <w:spacing w:after="120"/>
              <w:jc w:val="center"/>
              <w:rPr>
                <w:rFonts w:ascii="GHEA Grapalat" w:hAnsi="GHEA Grapalat"/>
                <w:sz w:val="18"/>
                <w:szCs w:val="18"/>
              </w:rPr>
            </w:pPr>
          </w:p>
        </w:tc>
      </w:tr>
    </w:tbl>
    <w:p w14:paraId="31326C65" w14:textId="77777777" w:rsidR="00BE2572" w:rsidRPr="00B138F3" w:rsidRDefault="00BE2572" w:rsidP="00BE2572">
      <w:pPr>
        <w:widowControl w:val="0"/>
        <w:spacing w:after="160"/>
        <w:ind w:left="567" w:right="565"/>
        <w:jc w:val="center"/>
        <w:rPr>
          <w:rFonts w:ascii="GHEA Grapalat" w:hAnsi="GHEA Grapalat"/>
          <w:b/>
        </w:rPr>
      </w:pPr>
    </w:p>
    <w:p w14:paraId="767526EB" w14:textId="77777777" w:rsidR="00BE2572" w:rsidRPr="00B138F3" w:rsidRDefault="00BE2572" w:rsidP="00BE2572">
      <w:pPr>
        <w:widowControl w:val="0"/>
        <w:spacing w:after="160"/>
        <w:ind w:left="567" w:right="565"/>
        <w:jc w:val="center"/>
        <w:rPr>
          <w:rFonts w:ascii="GHEA Grapalat" w:hAnsi="GHEA Grapalat"/>
          <w:b/>
        </w:rPr>
      </w:pPr>
    </w:p>
    <w:p w14:paraId="07630979" w14:textId="77777777" w:rsidR="00BE2572" w:rsidRPr="00B138F3" w:rsidRDefault="00BE2572" w:rsidP="00BE2572">
      <w:pPr>
        <w:widowControl w:val="0"/>
        <w:spacing w:after="160"/>
        <w:ind w:left="567" w:right="565"/>
        <w:jc w:val="center"/>
        <w:rPr>
          <w:rFonts w:ascii="GHEA Grapalat" w:hAnsi="GHEA Grapalat"/>
          <w:b/>
        </w:rPr>
      </w:pPr>
    </w:p>
    <w:p w14:paraId="7D6F236C" w14:textId="77777777" w:rsidR="00BE2572" w:rsidRPr="00B138F3" w:rsidRDefault="00BE2572" w:rsidP="00BE2572">
      <w:pPr>
        <w:widowControl w:val="0"/>
        <w:spacing w:after="160"/>
        <w:ind w:left="567" w:right="565"/>
        <w:jc w:val="center"/>
        <w:rPr>
          <w:rFonts w:ascii="GHEA Grapalat" w:hAnsi="GHEA Grapalat"/>
          <w:b/>
        </w:rPr>
      </w:pPr>
    </w:p>
    <w:p w14:paraId="2BAED67B" w14:textId="77777777" w:rsidR="00BE2572" w:rsidRPr="00B138F3" w:rsidRDefault="00BE2572" w:rsidP="00BE2572">
      <w:pPr>
        <w:widowControl w:val="0"/>
        <w:spacing w:after="160"/>
        <w:ind w:left="567" w:right="565"/>
        <w:jc w:val="center"/>
        <w:rPr>
          <w:rFonts w:ascii="GHEA Grapalat" w:hAnsi="GHEA Grapalat"/>
          <w:b/>
        </w:rPr>
      </w:pPr>
    </w:p>
    <w:p w14:paraId="6D66E40E" w14:textId="77777777" w:rsidR="00BE2572" w:rsidRPr="00B138F3" w:rsidRDefault="00BE2572" w:rsidP="00BE2572">
      <w:pPr>
        <w:widowControl w:val="0"/>
        <w:spacing w:after="160"/>
        <w:ind w:left="567" w:right="565"/>
        <w:jc w:val="center"/>
        <w:rPr>
          <w:rFonts w:ascii="GHEA Grapalat" w:hAnsi="GHEA Grapalat"/>
          <w:b/>
        </w:rPr>
      </w:pPr>
    </w:p>
    <w:p w14:paraId="1F47CFD8" w14:textId="77777777" w:rsidR="00BE2572" w:rsidRPr="00B138F3" w:rsidRDefault="00BE2572" w:rsidP="00BE2572">
      <w:pPr>
        <w:widowControl w:val="0"/>
        <w:spacing w:after="160"/>
        <w:ind w:left="567" w:right="565"/>
        <w:jc w:val="center"/>
        <w:rPr>
          <w:rFonts w:ascii="GHEA Grapalat" w:hAnsi="GHEA Grapalat"/>
          <w:b/>
        </w:rPr>
      </w:pPr>
    </w:p>
    <w:p w14:paraId="20FD5488" w14:textId="77777777" w:rsidR="00BE2572" w:rsidRPr="00B138F3" w:rsidRDefault="00BE2572" w:rsidP="00BE2572">
      <w:pPr>
        <w:widowControl w:val="0"/>
        <w:spacing w:after="160"/>
        <w:ind w:left="567" w:right="565"/>
        <w:jc w:val="center"/>
        <w:rPr>
          <w:rFonts w:ascii="GHEA Grapalat" w:hAnsi="GHEA Grapalat"/>
          <w:b/>
        </w:rPr>
      </w:pPr>
    </w:p>
    <w:p w14:paraId="31A0AEB0" w14:textId="77777777" w:rsidR="00BE2572" w:rsidRPr="00B138F3" w:rsidRDefault="00BE2572" w:rsidP="00BE2572">
      <w:pPr>
        <w:widowControl w:val="0"/>
        <w:spacing w:after="160"/>
        <w:ind w:left="567" w:right="565"/>
        <w:jc w:val="center"/>
        <w:rPr>
          <w:rFonts w:ascii="GHEA Grapalat" w:hAnsi="GHEA Grapalat"/>
          <w:b/>
        </w:rPr>
      </w:pPr>
    </w:p>
    <w:p w14:paraId="7C5A6223" w14:textId="77777777" w:rsidR="00BE2572" w:rsidRPr="00B138F3" w:rsidRDefault="00BE2572" w:rsidP="00BE2572">
      <w:pPr>
        <w:widowControl w:val="0"/>
        <w:spacing w:after="160"/>
        <w:ind w:left="567" w:right="565"/>
        <w:jc w:val="center"/>
        <w:rPr>
          <w:rFonts w:ascii="GHEA Grapalat" w:hAnsi="GHEA Grapalat"/>
          <w:b/>
        </w:rPr>
      </w:pPr>
    </w:p>
    <w:p w14:paraId="3273CE81"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1FC5F306" w14:textId="77777777" w:rsidR="00131F0B" w:rsidRPr="00C858FA" w:rsidRDefault="00131F0B" w:rsidP="00131F0B">
      <w:pPr>
        <w:widowControl w:val="0"/>
        <w:spacing w:after="160"/>
        <w:ind w:firstLine="567"/>
        <w:jc w:val="right"/>
        <w:rPr>
          <w:rFonts w:ascii="GHEA Grapalat" w:hAnsi="GHEA Grapalat" w:cs="Arial"/>
          <w:b/>
          <w:lang w:val="hy-AM"/>
        </w:rPr>
      </w:pPr>
      <w:r>
        <w:rPr>
          <w:rFonts w:ascii="GHEA Grapalat" w:hAnsi="GHEA Grapalat"/>
          <w:b/>
        </w:rPr>
        <w:lastRenderedPageBreak/>
        <w:br w:type="page"/>
      </w:r>
      <w:r w:rsidRPr="00C858FA">
        <w:rPr>
          <w:rFonts w:ascii="GHEA Grapalat" w:hAnsi="GHEA Grapalat"/>
          <w:b/>
        </w:rPr>
        <w:lastRenderedPageBreak/>
        <w:t>Приложение № 5</w:t>
      </w:r>
      <w:r w:rsidRPr="00C858FA">
        <w:rPr>
          <w:rFonts w:ascii="GHEA Grapalat" w:hAnsi="GHEA Grapalat"/>
          <w:b/>
          <w:lang w:val="hy-AM"/>
        </w:rPr>
        <w:t>.2</w:t>
      </w:r>
    </w:p>
    <w:p w14:paraId="0808DD96" w14:textId="77777777" w:rsidR="00131F0B" w:rsidRPr="00C858FA" w:rsidRDefault="00131F0B" w:rsidP="00131F0B">
      <w:pPr>
        <w:pStyle w:val="31"/>
        <w:widowControl w:val="0"/>
        <w:spacing w:after="160" w:line="240" w:lineRule="auto"/>
        <w:jc w:val="right"/>
        <w:rPr>
          <w:rFonts w:ascii="GHEA Grapalat" w:hAnsi="GHEA Grapalat" w:cs="Arial"/>
          <w:b/>
          <w:sz w:val="24"/>
          <w:szCs w:val="24"/>
        </w:rPr>
      </w:pPr>
      <w:r w:rsidRPr="00C858FA">
        <w:rPr>
          <w:rFonts w:ascii="GHEA Grapalat" w:hAnsi="GHEA Grapalat"/>
          <w:b/>
          <w:sz w:val="24"/>
          <w:szCs w:val="24"/>
        </w:rPr>
        <w:t xml:space="preserve">к Приглашению на под кодом "--- </w:t>
      </w:r>
      <w:proofErr w:type="spellStart"/>
      <w:r w:rsidRPr="00C858FA">
        <w:rPr>
          <w:rFonts w:ascii="GHEA Grapalat" w:hAnsi="GHEA Grapalat"/>
          <w:b/>
          <w:sz w:val="24"/>
          <w:szCs w:val="24"/>
        </w:rPr>
        <w:t>BMTsDzB</w:t>
      </w:r>
      <w:proofErr w:type="spellEnd"/>
      <w:r w:rsidRPr="00C858FA">
        <w:rPr>
          <w:rFonts w:ascii="GHEA Grapalat" w:hAnsi="GHEA Grapalat"/>
          <w:b/>
          <w:sz w:val="24"/>
          <w:szCs w:val="24"/>
        </w:rPr>
        <w:t xml:space="preserve"> --/---"</w:t>
      </w:r>
      <w:r w:rsidRPr="00C858FA">
        <w:rPr>
          <w:rStyle w:val="af6"/>
          <w:rFonts w:ascii="GHEA Grapalat" w:hAnsi="GHEA Grapalat"/>
          <w:b/>
          <w:sz w:val="24"/>
          <w:szCs w:val="24"/>
        </w:rPr>
        <w:footnoteReference w:customMarkFollows="1" w:id="17"/>
        <w:t>*</w:t>
      </w:r>
    </w:p>
    <w:p w14:paraId="57298401" w14:textId="77777777" w:rsidR="00131F0B" w:rsidRPr="00C858FA" w:rsidRDefault="00131F0B" w:rsidP="00131F0B">
      <w:pPr>
        <w:widowControl w:val="0"/>
        <w:spacing w:after="160"/>
        <w:ind w:left="567" w:right="565"/>
        <w:jc w:val="center"/>
        <w:rPr>
          <w:rFonts w:ascii="GHEA Grapalat" w:hAnsi="GHEA Grapalat"/>
          <w:b/>
        </w:rPr>
      </w:pPr>
    </w:p>
    <w:p w14:paraId="6EBA0343" w14:textId="77777777" w:rsidR="00131F0B" w:rsidRPr="00C858FA" w:rsidRDefault="00131F0B" w:rsidP="00131F0B">
      <w:pPr>
        <w:pStyle w:val="31"/>
        <w:widowControl w:val="0"/>
        <w:spacing w:after="160" w:line="240" w:lineRule="auto"/>
        <w:jc w:val="center"/>
        <w:rPr>
          <w:rFonts w:ascii="GHEA Grapalat" w:hAnsi="GHEA Grapalat"/>
          <w:sz w:val="24"/>
          <w:szCs w:val="24"/>
          <w:lang w:val="hy-AM"/>
        </w:rPr>
      </w:pPr>
      <w:r w:rsidRPr="00C858FA">
        <w:rPr>
          <w:rFonts w:ascii="GHEA Grapalat" w:hAnsi="GHEA Grapalat"/>
          <w:sz w:val="24"/>
          <w:szCs w:val="24"/>
        </w:rPr>
        <w:t xml:space="preserve">ГАРАНТИЯ </w:t>
      </w:r>
      <w:r w:rsidRPr="00C858FA">
        <w:rPr>
          <w:rFonts w:ascii="GHEA Grapalat" w:hAnsi="GHEA Grapalat"/>
          <w:sz w:val="24"/>
          <w:szCs w:val="24"/>
          <w:lang w:val="en-US"/>
        </w:rPr>
        <w:t>N</w:t>
      </w:r>
      <w:r w:rsidRPr="00C858FA">
        <w:rPr>
          <w:rFonts w:ascii="GHEA Grapalat" w:hAnsi="GHEA Grapalat"/>
          <w:sz w:val="24"/>
          <w:szCs w:val="24"/>
          <w:lang w:val="hy-AM"/>
        </w:rPr>
        <w:t>________</w:t>
      </w:r>
    </w:p>
    <w:p w14:paraId="711C0691" w14:textId="77777777" w:rsidR="00131F0B" w:rsidRPr="00C858FA" w:rsidRDefault="00131F0B" w:rsidP="00131F0B">
      <w:pPr>
        <w:widowControl w:val="0"/>
        <w:spacing w:after="160"/>
        <w:ind w:left="567" w:right="565"/>
        <w:jc w:val="center"/>
        <w:rPr>
          <w:rFonts w:ascii="GHEA Grapalat" w:hAnsi="GHEA Grapalat"/>
          <w:b/>
        </w:rPr>
      </w:pPr>
      <w:r w:rsidRPr="00C858FA">
        <w:rPr>
          <w:rFonts w:ascii="GHEA Grapalat" w:hAnsi="GHEA Grapalat"/>
          <w:b/>
        </w:rPr>
        <w:t>(обеспечение предоплаты)</w:t>
      </w:r>
    </w:p>
    <w:p w14:paraId="5B34D1CD" w14:textId="77777777" w:rsidR="00131F0B" w:rsidRPr="00C858FA" w:rsidRDefault="00131F0B" w:rsidP="00131F0B">
      <w:pPr>
        <w:widowControl w:val="0"/>
        <w:spacing w:after="160"/>
        <w:ind w:left="567" w:right="565"/>
        <w:jc w:val="center"/>
        <w:rPr>
          <w:rFonts w:ascii="GHEA Grapalat" w:hAnsi="GHEA Grapalat"/>
          <w:b/>
        </w:rPr>
      </w:pPr>
    </w:p>
    <w:p w14:paraId="14617952" w14:textId="77777777" w:rsidR="00131F0B" w:rsidRPr="00C858FA" w:rsidRDefault="00131F0B" w:rsidP="00131F0B">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C858FA">
        <w:rPr>
          <w:rFonts w:ascii="GHEA Grapalat" w:eastAsiaTheme="minorHAnsi" w:hAnsi="GHEA Grapalat" w:cstheme="minorBidi"/>
        </w:rPr>
        <w:t xml:space="preserve">1. </w:t>
      </w:r>
      <w:proofErr w:type="gramStart"/>
      <w:r w:rsidRPr="00C858FA">
        <w:rPr>
          <w:rFonts w:ascii="GHEA Grapalat" w:eastAsiaTheme="minorHAnsi" w:hAnsi="GHEA Grapalat" w:cstheme="minorBidi"/>
        </w:rPr>
        <w:t>Настоящая  гарантия</w:t>
      </w:r>
      <w:proofErr w:type="gramEnd"/>
      <w:r w:rsidRPr="00C858FA">
        <w:rPr>
          <w:rFonts w:ascii="GHEA Grapalat" w:eastAsiaTheme="minorHAnsi" w:hAnsi="GHEA Grapalat" w:cstheme="minorBidi"/>
        </w:rPr>
        <w:t xml:space="preserve">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C858FA">
        <w:rPr>
          <w:rFonts w:eastAsiaTheme="minorHAnsi" w:cstheme="minorBidi"/>
        </w:rPr>
        <w:t>N</w:t>
      </w:r>
      <w:r w:rsidRPr="00C858FA">
        <w:rPr>
          <w:rFonts w:eastAsiaTheme="minorHAnsi" w:cstheme="minorBidi"/>
          <w:lang w:val="hy-AM"/>
        </w:rPr>
        <w:t xml:space="preserve">  </w:t>
      </w:r>
      <w:r w:rsidRPr="00C858FA">
        <w:rPr>
          <w:rStyle w:val="af5"/>
          <w:rFonts w:ascii="GHEA Grapalat" w:hAnsi="GHEA Grapalat"/>
          <w:sz w:val="20"/>
          <w:szCs w:val="20"/>
          <w:u w:val="single"/>
          <w:lang w:val="hy-AM"/>
        </w:rPr>
        <w:tab/>
      </w:r>
      <w:r w:rsidRPr="00C858FA">
        <w:rPr>
          <w:rStyle w:val="af5"/>
          <w:rFonts w:ascii="GHEA Grapalat" w:hAnsi="GHEA Grapalat"/>
          <w:sz w:val="20"/>
          <w:szCs w:val="20"/>
          <w:u w:val="single"/>
        </w:rPr>
        <w:t>___________</w:t>
      </w:r>
      <w:r w:rsidRPr="00C858FA">
        <w:rPr>
          <w:rFonts w:ascii="GHEA Grapalat" w:eastAsiaTheme="minorHAnsi" w:hAnsi="GHEA Grapalat" w:cstheme="minorBidi"/>
        </w:rPr>
        <w:t>заключаемым между</w:t>
      </w:r>
    </w:p>
    <w:p w14:paraId="7A77FC14" w14:textId="77777777" w:rsidR="00131F0B" w:rsidRPr="00C858F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C858FA">
        <w:rPr>
          <w:rStyle w:val="af5"/>
          <w:rFonts w:ascii="GHEA Grapalat" w:hAnsi="GHEA Grapalat"/>
          <w:sz w:val="20"/>
          <w:szCs w:val="20"/>
        </w:rPr>
        <w:t xml:space="preserve">                                                    </w:t>
      </w:r>
      <w:r w:rsidRPr="00C858FA">
        <w:rPr>
          <w:rStyle w:val="af5"/>
          <w:rFonts w:ascii="GHEA Grapalat" w:hAnsi="GHEA Grapalat"/>
          <w:b w:val="0"/>
          <w:sz w:val="20"/>
          <w:szCs w:val="20"/>
        </w:rPr>
        <w:t xml:space="preserve">   </w:t>
      </w:r>
      <w:r w:rsidRPr="00C858FA">
        <w:rPr>
          <w:rStyle w:val="af5"/>
          <w:rFonts w:ascii="GHEA Grapalat" w:hAnsi="GHEA Grapalat"/>
          <w:b w:val="0"/>
          <w:sz w:val="20"/>
          <w:szCs w:val="20"/>
          <w:lang w:val="hy-AM"/>
        </w:rPr>
        <w:tab/>
      </w:r>
      <w:r w:rsidRPr="00C858FA">
        <w:rPr>
          <w:rStyle w:val="af5"/>
          <w:rFonts w:ascii="GHEA Grapalat" w:hAnsi="GHEA Grapalat"/>
          <w:b w:val="0"/>
          <w:sz w:val="20"/>
          <w:szCs w:val="20"/>
          <w:lang w:val="hy-AM"/>
        </w:rPr>
        <w:tab/>
      </w:r>
      <w:r w:rsidRPr="00C858FA">
        <w:rPr>
          <w:rStyle w:val="af5"/>
          <w:rFonts w:ascii="GHEA Grapalat" w:hAnsi="GHEA Grapalat"/>
          <w:b w:val="0"/>
          <w:sz w:val="20"/>
          <w:szCs w:val="20"/>
        </w:rPr>
        <w:t xml:space="preserve">           </w:t>
      </w:r>
      <w:r w:rsidRPr="00C858FA">
        <w:rPr>
          <w:rStyle w:val="af5"/>
          <w:rFonts w:ascii="GHEA Grapalat" w:hAnsi="GHEA Grapalat"/>
          <w:b w:val="0"/>
          <w:sz w:val="16"/>
          <w:szCs w:val="16"/>
        </w:rPr>
        <w:t>номер заключаемого договора</w:t>
      </w:r>
      <w:r w:rsidRPr="00C858FA">
        <w:rPr>
          <w:rFonts w:ascii="GHEA Grapalat" w:eastAsiaTheme="minorHAnsi" w:hAnsi="GHEA Grapalat" w:cstheme="minorBidi"/>
        </w:rPr>
        <w:t xml:space="preserve"> </w:t>
      </w:r>
    </w:p>
    <w:p w14:paraId="680E7B6E" w14:textId="77777777" w:rsidR="00131F0B" w:rsidRPr="00C858FA" w:rsidRDefault="00131F0B" w:rsidP="00131F0B">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C858FA">
        <w:rPr>
          <w:rFonts w:ascii="GHEA Grapalat" w:hAnsi="GHEA Grapalat"/>
          <w:sz w:val="20"/>
          <w:szCs w:val="20"/>
          <w:u w:val="single"/>
        </w:rPr>
        <w:t>______________________</w:t>
      </w:r>
      <w:r w:rsidRPr="00C858FA">
        <w:rPr>
          <w:rFonts w:ascii="GHEA Grapalat" w:hAnsi="GHEA Grapalat"/>
          <w:sz w:val="20"/>
          <w:szCs w:val="20"/>
          <w:lang w:val="hy-AM"/>
        </w:rPr>
        <w:t xml:space="preserve"> </w:t>
      </w:r>
      <w:proofErr w:type="gramStart"/>
      <w:r w:rsidRPr="00C858FA">
        <w:rPr>
          <w:rFonts w:ascii="GHEA Grapalat" w:eastAsiaTheme="minorHAnsi" w:hAnsi="GHEA Grapalat" w:cstheme="minorBidi"/>
        </w:rPr>
        <w:t xml:space="preserve">   (</w:t>
      </w:r>
      <w:proofErr w:type="gramEnd"/>
      <w:r w:rsidRPr="00C858FA">
        <w:rPr>
          <w:rFonts w:ascii="GHEA Grapalat" w:eastAsiaTheme="minorHAnsi" w:hAnsi="GHEA Grapalat" w:cstheme="minorBidi"/>
        </w:rPr>
        <w:t>далее-бенефициар)   и</w:t>
      </w:r>
      <w:r w:rsidRPr="00C858FA">
        <w:rPr>
          <w:rStyle w:val="af5"/>
          <w:rFonts w:ascii="GHEA Grapalat" w:hAnsi="GHEA Grapalat"/>
          <w:b w:val="0"/>
          <w:sz w:val="20"/>
          <w:szCs w:val="20"/>
        </w:rPr>
        <w:t xml:space="preserve">   </w:t>
      </w:r>
      <w:r w:rsidRPr="00C858FA">
        <w:rPr>
          <w:rStyle w:val="af5"/>
          <w:rFonts w:ascii="GHEA Grapalat" w:hAnsi="GHEA Grapalat"/>
          <w:b w:val="0"/>
          <w:sz w:val="20"/>
          <w:szCs w:val="20"/>
          <w:u w:val="single"/>
          <w:lang w:val="hy-AM"/>
        </w:rPr>
        <w:tab/>
      </w:r>
      <w:r w:rsidRPr="00C858FA">
        <w:rPr>
          <w:rStyle w:val="af5"/>
          <w:rFonts w:ascii="GHEA Grapalat" w:hAnsi="GHEA Grapalat"/>
          <w:b w:val="0"/>
          <w:sz w:val="20"/>
          <w:szCs w:val="20"/>
          <w:u w:val="single"/>
          <w:lang w:val="hy-AM"/>
        </w:rPr>
        <w:tab/>
      </w:r>
      <w:r w:rsidRPr="00C858FA">
        <w:rPr>
          <w:rStyle w:val="af5"/>
          <w:rFonts w:ascii="GHEA Grapalat" w:hAnsi="GHEA Grapalat"/>
          <w:b w:val="0"/>
          <w:sz w:val="20"/>
          <w:szCs w:val="20"/>
          <w:u w:val="single"/>
          <w:lang w:val="hy-AM"/>
        </w:rPr>
        <w:tab/>
      </w:r>
      <w:r w:rsidRPr="00C858FA">
        <w:rPr>
          <w:rStyle w:val="af5"/>
          <w:rFonts w:ascii="GHEA Grapalat" w:hAnsi="GHEA Grapalat"/>
          <w:b w:val="0"/>
          <w:sz w:val="20"/>
          <w:szCs w:val="20"/>
          <w:u w:val="single"/>
          <w:lang w:val="hy-AM"/>
        </w:rPr>
        <w:tab/>
      </w:r>
      <w:r w:rsidRPr="00C858FA">
        <w:rPr>
          <w:rFonts w:eastAsiaTheme="minorHAnsi" w:cstheme="minorBidi"/>
        </w:rPr>
        <w:t xml:space="preserve">    </w:t>
      </w:r>
    </w:p>
    <w:p w14:paraId="0EA22805" w14:textId="77777777" w:rsidR="00131F0B" w:rsidRPr="00C858FA" w:rsidRDefault="00131F0B" w:rsidP="00131F0B">
      <w:pPr>
        <w:pStyle w:val="af4"/>
        <w:shd w:val="clear" w:color="auto" w:fill="FFFFFF"/>
        <w:spacing w:before="0" w:beforeAutospacing="0" w:after="0" w:afterAutospacing="0"/>
        <w:ind w:left="-142"/>
        <w:rPr>
          <w:rStyle w:val="af5"/>
          <w:rFonts w:ascii="GHEA Grapalat" w:hAnsi="GHEA Grapalat"/>
          <w:b w:val="0"/>
          <w:sz w:val="16"/>
          <w:szCs w:val="16"/>
        </w:rPr>
      </w:pPr>
      <w:r w:rsidRPr="00C858FA">
        <w:rPr>
          <w:rStyle w:val="af5"/>
          <w:rFonts w:ascii="GHEA Grapalat" w:hAnsi="GHEA Grapalat"/>
          <w:b w:val="0"/>
          <w:sz w:val="18"/>
          <w:szCs w:val="18"/>
        </w:rPr>
        <w:t xml:space="preserve"> </w:t>
      </w:r>
      <w:r w:rsidRPr="00C858FA">
        <w:rPr>
          <w:rStyle w:val="af5"/>
          <w:rFonts w:ascii="GHEA Grapalat" w:hAnsi="GHEA Grapalat"/>
          <w:b w:val="0"/>
          <w:sz w:val="16"/>
          <w:szCs w:val="16"/>
        </w:rPr>
        <w:t>наименование заказчика                                                                  наименование отобранного участника</w:t>
      </w:r>
    </w:p>
    <w:p w14:paraId="7DE6015C" w14:textId="77777777" w:rsidR="00131F0B" w:rsidRPr="00C858FA" w:rsidRDefault="00131F0B" w:rsidP="00131F0B">
      <w:pPr>
        <w:pStyle w:val="af4"/>
        <w:shd w:val="clear" w:color="auto" w:fill="FFFFFF"/>
        <w:spacing w:before="0" w:beforeAutospacing="0" w:after="0" w:afterAutospacing="0"/>
        <w:ind w:left="-142"/>
        <w:rPr>
          <w:rFonts w:cs="Sylfaen"/>
          <w:sz w:val="16"/>
          <w:szCs w:val="16"/>
          <w:vertAlign w:val="superscript"/>
          <w:lang w:val="hy-AM"/>
        </w:rPr>
      </w:pPr>
      <w:r w:rsidRPr="00C858FA">
        <w:rPr>
          <w:rStyle w:val="af5"/>
          <w:rFonts w:ascii="GHEA Grapalat" w:hAnsi="GHEA Grapalat"/>
          <w:b w:val="0"/>
          <w:sz w:val="16"/>
          <w:szCs w:val="16"/>
        </w:rPr>
        <w:t xml:space="preserve">                                                                </w:t>
      </w:r>
      <w:r w:rsidRPr="00C858FA">
        <w:rPr>
          <w:rStyle w:val="af5"/>
          <w:rFonts w:ascii="GHEA Grapalat" w:hAnsi="GHEA Grapalat"/>
          <w:b w:val="0"/>
          <w:sz w:val="16"/>
          <w:szCs w:val="16"/>
          <w:lang w:val="hy-AM"/>
        </w:rPr>
        <w:tab/>
      </w:r>
    </w:p>
    <w:p w14:paraId="7BCF1370" w14:textId="77777777" w:rsidR="00131F0B" w:rsidRPr="00C858FA" w:rsidRDefault="00131F0B" w:rsidP="00131F0B">
      <w:pPr>
        <w:pStyle w:val="af4"/>
        <w:shd w:val="clear" w:color="auto" w:fill="FFFFFF"/>
        <w:spacing w:before="0" w:beforeAutospacing="0" w:after="0" w:afterAutospacing="0"/>
        <w:jc w:val="both"/>
        <w:rPr>
          <w:rFonts w:ascii="GHEA Grapalat" w:hAnsi="GHEA Grapalat"/>
          <w:sz w:val="20"/>
          <w:szCs w:val="20"/>
        </w:rPr>
      </w:pPr>
      <w:r w:rsidRPr="00C858FA">
        <w:rPr>
          <w:rFonts w:eastAsiaTheme="minorHAnsi" w:cstheme="minorBidi"/>
        </w:rPr>
        <w:t>(</w:t>
      </w:r>
      <w:r w:rsidRPr="00C858FA">
        <w:rPr>
          <w:rFonts w:ascii="GHEA Grapalat" w:eastAsiaTheme="minorHAnsi" w:hAnsi="GHEA Grapalat" w:cstheme="minorBidi"/>
        </w:rPr>
        <w:t xml:space="preserve">далее-принципал). </w:t>
      </w:r>
    </w:p>
    <w:p w14:paraId="5229BAFA" w14:textId="77777777" w:rsidR="00131F0B" w:rsidRPr="00C858F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C858FA">
        <w:rPr>
          <w:rStyle w:val="af5"/>
          <w:rFonts w:ascii="GHEA Grapalat" w:hAnsi="GHEA Grapalat"/>
          <w:sz w:val="20"/>
          <w:szCs w:val="20"/>
          <w:lang w:val="hy-AM"/>
        </w:rPr>
        <w:tab/>
      </w:r>
      <w:r w:rsidRPr="00C858FA">
        <w:rPr>
          <w:rStyle w:val="af5"/>
          <w:rFonts w:ascii="GHEA Grapalat" w:hAnsi="GHEA Grapalat"/>
          <w:sz w:val="20"/>
          <w:szCs w:val="20"/>
          <w:lang w:val="hy-AM"/>
        </w:rPr>
        <w:tab/>
      </w:r>
      <w:r w:rsidRPr="00C858FA">
        <w:rPr>
          <w:rFonts w:eastAsiaTheme="minorHAnsi" w:cstheme="minorBidi"/>
        </w:rPr>
        <w:t xml:space="preserve"> </w:t>
      </w:r>
    </w:p>
    <w:p w14:paraId="25F6FC70" w14:textId="77777777" w:rsidR="00131F0B" w:rsidRPr="00C858F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C858FA">
        <w:rPr>
          <w:rStyle w:val="af5"/>
          <w:rFonts w:ascii="GHEA Grapalat" w:hAnsi="GHEA Grapalat"/>
          <w:sz w:val="20"/>
          <w:szCs w:val="20"/>
          <w:lang w:val="hy-AM"/>
        </w:rPr>
        <w:tab/>
      </w:r>
      <w:r w:rsidRPr="00C858FA">
        <w:rPr>
          <w:rStyle w:val="af5"/>
          <w:rFonts w:ascii="GHEA Grapalat" w:hAnsi="GHEA Grapalat"/>
          <w:sz w:val="20"/>
          <w:szCs w:val="20"/>
          <w:lang w:val="hy-AM"/>
        </w:rPr>
        <w:tab/>
      </w:r>
      <w:r w:rsidRPr="00C858FA">
        <w:rPr>
          <w:rFonts w:eastAsiaTheme="minorHAnsi" w:cstheme="minorBidi"/>
        </w:rPr>
        <w:t xml:space="preserve"> </w:t>
      </w:r>
    </w:p>
    <w:p w14:paraId="0F3F1295" w14:textId="77777777" w:rsidR="00131F0B" w:rsidRPr="00C858FA" w:rsidRDefault="00131F0B" w:rsidP="00131F0B">
      <w:pPr>
        <w:pStyle w:val="af4"/>
        <w:shd w:val="clear" w:color="auto" w:fill="FFFFFF"/>
        <w:spacing w:before="0" w:beforeAutospacing="0" w:after="0" w:afterAutospacing="0"/>
        <w:jc w:val="both"/>
        <w:rPr>
          <w:rFonts w:ascii="GHEA Grapalat" w:eastAsiaTheme="minorHAnsi" w:hAnsi="GHEA Grapalat" w:cstheme="minorBidi"/>
          <w:lang w:val="hy-AM"/>
        </w:rPr>
      </w:pPr>
      <w:r w:rsidRPr="00C858FA">
        <w:rPr>
          <w:rFonts w:ascii="GHEA Grapalat" w:eastAsiaTheme="minorHAnsi" w:hAnsi="GHEA Grapalat" w:cstheme="minorBidi"/>
        </w:rPr>
        <w:t xml:space="preserve">  2.  По гарантии </w:t>
      </w:r>
      <w:r w:rsidRPr="00C858FA">
        <w:rPr>
          <w:rFonts w:ascii="GHEA Grapalat" w:eastAsiaTheme="minorHAnsi" w:hAnsi="GHEA Grapalat" w:cstheme="minorBidi"/>
          <w:lang w:val="hy-AM"/>
        </w:rPr>
        <w:t xml:space="preserve">---------------------------------------------------------------------------- </w:t>
      </w:r>
    </w:p>
    <w:p w14:paraId="01B892F5"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616AAA">
        <w:rPr>
          <w:rFonts w:ascii="GHEA Grapalat" w:eastAsiaTheme="minorHAnsi" w:hAnsi="GHEA Grapalat" w:cstheme="minorBidi"/>
          <w:sz w:val="18"/>
          <w:szCs w:val="18"/>
        </w:rPr>
        <w:t xml:space="preserve">                                                           наименование </w:t>
      </w:r>
      <w:proofErr w:type="gramStart"/>
      <w:r w:rsidRPr="00616AAA">
        <w:rPr>
          <w:rFonts w:ascii="GHEA Grapalat" w:eastAsiaTheme="minorHAnsi" w:hAnsi="GHEA Grapalat" w:cstheme="minorBidi"/>
          <w:sz w:val="18"/>
          <w:szCs w:val="18"/>
        </w:rPr>
        <w:t>банка</w:t>
      </w:r>
      <w:proofErr w:type="gramEnd"/>
      <w:r w:rsidRPr="00616AAA">
        <w:rPr>
          <w:rFonts w:ascii="GHEA Grapalat" w:eastAsiaTheme="minorHAnsi" w:hAnsi="GHEA Grapalat" w:cstheme="minorBidi"/>
          <w:sz w:val="18"/>
          <w:szCs w:val="18"/>
        </w:rPr>
        <w:t xml:space="preserve"> выдающего гарантию</w:t>
      </w:r>
    </w:p>
    <w:p w14:paraId="20EA76A8"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p>
    <w:p w14:paraId="5DD6C09B"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12A7E649" w14:textId="77777777" w:rsidR="00131F0B" w:rsidRPr="00616AAA" w:rsidRDefault="00131F0B" w:rsidP="00131F0B">
      <w:pPr>
        <w:pStyle w:val="af4"/>
        <w:shd w:val="clear" w:color="auto" w:fill="FFFFFF"/>
        <w:spacing w:before="0" w:beforeAutospacing="0" w:after="0" w:afterAutospacing="0"/>
        <w:jc w:val="center"/>
        <w:rPr>
          <w:rFonts w:ascii="GHEA Grapalat" w:eastAsiaTheme="minorHAnsi" w:hAnsi="GHEA Grapalat" w:cstheme="minorBidi"/>
        </w:rPr>
      </w:pPr>
      <w:r w:rsidRPr="00616AAA">
        <w:rPr>
          <w:rFonts w:ascii="GHEA Grapalat" w:eastAsiaTheme="minorHAnsi" w:hAnsi="GHEA Grapalat" w:cstheme="minorBidi"/>
          <w:sz w:val="18"/>
          <w:szCs w:val="18"/>
        </w:rPr>
        <w:t xml:space="preserve">                                                       сумма в цифрах и прописью</w:t>
      </w:r>
    </w:p>
    <w:p w14:paraId="4E3A282E"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p>
    <w:p w14:paraId="28244641"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rPr>
      </w:pPr>
      <w:r w:rsidRPr="00616AAA">
        <w:rPr>
          <w:rFonts w:ascii="GHEA Grapalat" w:eastAsiaTheme="minorHAnsi" w:hAnsi="GHEA Grapalat" w:cstheme="minorBidi"/>
        </w:rPr>
        <w:t xml:space="preserve">(далее-сумма гарантии) в течение </w:t>
      </w:r>
      <w:r w:rsidR="00EE1AD6">
        <w:rPr>
          <w:rFonts w:ascii="GHEA Grapalat" w:eastAsiaTheme="minorHAnsi" w:hAnsi="GHEA Grapalat" w:cstheme="minorBidi"/>
        </w:rPr>
        <w:t>пяти</w:t>
      </w:r>
      <w:r w:rsidRPr="00616AAA">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12A7E16A" w14:textId="77777777" w:rsidR="00131F0B" w:rsidRPr="00616AAA" w:rsidRDefault="00131F0B" w:rsidP="00131F0B">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616AAA">
        <w:rPr>
          <w:rFonts w:ascii="GHEA Grapalat" w:eastAsiaTheme="minorHAnsi" w:hAnsi="GHEA Grapalat" w:cstheme="minorBidi"/>
        </w:rPr>
        <w:t xml:space="preserve">             </w:t>
      </w:r>
      <w:r w:rsidRPr="00616AAA">
        <w:rPr>
          <w:rFonts w:ascii="GHEA Grapalat" w:eastAsiaTheme="minorHAnsi" w:hAnsi="GHEA Grapalat" w:cstheme="minorBidi"/>
          <w:sz w:val="18"/>
          <w:szCs w:val="18"/>
        </w:rPr>
        <w:t>расчетный счет</w:t>
      </w:r>
    </w:p>
    <w:p w14:paraId="4D7F6305" w14:textId="77777777" w:rsidR="00131F0B" w:rsidRPr="00616AAA" w:rsidRDefault="00131F0B" w:rsidP="00131F0B">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616AAA">
        <w:rPr>
          <w:rStyle w:val="af5"/>
          <w:rFonts w:ascii="GHEA Grapalat" w:hAnsi="GHEA Grapalat"/>
          <w:sz w:val="20"/>
          <w:szCs w:val="20"/>
        </w:rPr>
        <w:t xml:space="preserve">3. </w:t>
      </w:r>
      <w:r w:rsidRPr="00616AAA">
        <w:rPr>
          <w:rFonts w:ascii="GHEA Grapalat" w:eastAsiaTheme="minorHAnsi" w:hAnsi="GHEA Grapalat" w:cstheme="minorBidi"/>
        </w:rPr>
        <w:t>Настоящая гарантия является безотзывной.</w:t>
      </w:r>
    </w:p>
    <w:p w14:paraId="2B06838B" w14:textId="77777777" w:rsidR="00131F0B" w:rsidRPr="00616AAA" w:rsidRDefault="00131F0B" w:rsidP="00131F0B">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3F14556"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49FDC5EA" w14:textId="77777777" w:rsidR="00131F0B" w:rsidRPr="00200997" w:rsidRDefault="00131F0B" w:rsidP="00131F0B">
      <w:pPr>
        <w:pStyle w:val="af4"/>
        <w:shd w:val="clear" w:color="auto" w:fill="FFFFFF"/>
        <w:ind w:firstLine="374"/>
        <w:contextualSpacing/>
        <w:jc w:val="both"/>
        <w:rPr>
          <w:rFonts w:ascii="GHEA Grapalat" w:eastAsiaTheme="minorHAnsi" w:hAnsi="GHEA Grapalat" w:cstheme="minorBidi"/>
        </w:rPr>
      </w:pPr>
      <w:r w:rsidRPr="00200997">
        <w:rPr>
          <w:rFonts w:ascii="GHEA Grapalat" w:eastAsiaTheme="minorHAnsi" w:hAnsi="GHEA Grapalat" w:cstheme="minorBidi"/>
        </w:rPr>
        <w:t xml:space="preserve">5. Гарантия действует </w:t>
      </w:r>
      <w:r w:rsidR="00F74DA0">
        <w:rPr>
          <w:rFonts w:ascii="GHEA Grapalat" w:eastAsiaTheme="minorHAnsi" w:hAnsi="GHEA Grapalat" w:cstheme="minorBidi"/>
        </w:rPr>
        <w:t>с момента выпуска и в силе</w:t>
      </w:r>
      <w:r w:rsidR="00F74DA0" w:rsidRPr="007C2C8F">
        <w:rPr>
          <w:rFonts w:ascii="GHEA Grapalat" w:eastAsiaTheme="minorHAnsi" w:hAnsi="GHEA Grapalat" w:cstheme="minorBidi"/>
        </w:rPr>
        <w:t xml:space="preserve"> </w:t>
      </w:r>
      <w:r w:rsidRPr="00200997">
        <w:rPr>
          <w:rFonts w:ascii="GHEA Grapalat" w:eastAsiaTheme="minorHAnsi" w:hAnsi="GHEA Grapalat" w:cstheme="minorBidi"/>
        </w:rPr>
        <w:t xml:space="preserve">со дня вступления в силу договора N________________________ </w:t>
      </w:r>
      <w:proofErr w:type="gramStart"/>
      <w:r w:rsidRPr="00200997">
        <w:rPr>
          <w:rFonts w:ascii="GHEA Grapalat" w:eastAsiaTheme="minorHAnsi" w:hAnsi="GHEA Grapalat" w:cstheme="minorBidi"/>
        </w:rPr>
        <w:t>заключаемого  между</w:t>
      </w:r>
      <w:proofErr w:type="gramEnd"/>
      <w:r w:rsidRPr="00200997">
        <w:rPr>
          <w:rFonts w:ascii="GHEA Grapalat" w:eastAsiaTheme="minorHAnsi" w:hAnsi="GHEA Grapalat" w:cstheme="minorBidi"/>
        </w:rPr>
        <w:t xml:space="preserve">  бенефициаром и</w:t>
      </w:r>
      <w:del w:id="6" w:author="Inesa Kocharyan" w:date="2023-07-07T17:59:00Z">
        <w:r w:rsidRPr="00200997" w:rsidDel="00F74DA0">
          <w:rPr>
            <w:rFonts w:ascii="GHEA Grapalat" w:eastAsiaTheme="minorHAnsi" w:hAnsi="GHEA Grapalat" w:cstheme="minorBidi"/>
          </w:rPr>
          <w:delText xml:space="preserve"> </w:delText>
        </w:r>
      </w:del>
      <w:r w:rsidRPr="00200997">
        <w:rPr>
          <w:rFonts w:ascii="GHEA Grapalat" w:eastAsiaTheme="minorHAnsi" w:hAnsi="GHEA Grapalat" w:cstheme="minorBidi"/>
        </w:rPr>
        <w:t xml:space="preserve">   </w:t>
      </w:r>
    </w:p>
    <w:p w14:paraId="279E7B66" w14:textId="77777777" w:rsidR="00131F0B" w:rsidRPr="00200997" w:rsidRDefault="00F74DA0" w:rsidP="00131F0B">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ins w:id="7" w:author="Inesa Kocharyan" w:date="2023-07-07T17:59:00Z">
        <w:r>
          <w:rPr>
            <w:rFonts w:ascii="GHEA Grapalat" w:eastAsiaTheme="minorHAnsi" w:hAnsi="GHEA Grapalat" w:cstheme="minorBidi"/>
            <w:sz w:val="18"/>
            <w:szCs w:val="18"/>
          </w:rPr>
          <w:t xml:space="preserve"> </w:t>
        </w:r>
      </w:ins>
      <w:r w:rsidR="00131F0B" w:rsidRPr="00200997">
        <w:rPr>
          <w:rFonts w:ascii="GHEA Grapalat" w:eastAsiaTheme="minorHAnsi" w:hAnsi="GHEA Grapalat" w:cstheme="minorBidi"/>
          <w:sz w:val="18"/>
          <w:szCs w:val="18"/>
        </w:rPr>
        <w:t xml:space="preserve">номер заключаемого </w:t>
      </w:r>
      <w:proofErr w:type="spellStart"/>
      <w:r w:rsidR="00131F0B" w:rsidRPr="00200997">
        <w:rPr>
          <w:rFonts w:ascii="GHEA Grapalat" w:eastAsiaTheme="minorHAnsi" w:hAnsi="GHEA Grapalat" w:cstheme="minorBidi"/>
          <w:sz w:val="18"/>
          <w:szCs w:val="18"/>
        </w:rPr>
        <w:t>договара</w:t>
      </w:r>
      <w:proofErr w:type="spellEnd"/>
    </w:p>
    <w:p w14:paraId="05F0C649" w14:textId="77777777" w:rsidR="00131F0B" w:rsidRPr="00200997" w:rsidRDefault="00131F0B" w:rsidP="00131F0B">
      <w:pPr>
        <w:pStyle w:val="af4"/>
        <w:shd w:val="clear" w:color="auto" w:fill="FFFFFF"/>
        <w:ind w:firstLine="374"/>
        <w:contextualSpacing/>
        <w:jc w:val="both"/>
        <w:rPr>
          <w:rFonts w:ascii="GHEA Grapalat" w:eastAsiaTheme="minorHAnsi" w:hAnsi="GHEA Grapalat" w:cstheme="minorBidi"/>
        </w:rPr>
      </w:pPr>
    </w:p>
    <w:p w14:paraId="00F383EA" w14:textId="77777777" w:rsidR="00131F0B" w:rsidRPr="00200997" w:rsidRDefault="00F74DA0" w:rsidP="00131F0B">
      <w:pPr>
        <w:pStyle w:val="af4"/>
        <w:shd w:val="clear" w:color="auto" w:fill="FFFFFF"/>
        <w:contextualSpacing/>
        <w:jc w:val="both"/>
        <w:rPr>
          <w:rFonts w:ascii="GHEA Grapalat" w:eastAsiaTheme="minorHAnsi" w:hAnsi="GHEA Grapalat" w:cstheme="minorBidi"/>
          <w:lang w:val="hy-AM"/>
        </w:rPr>
      </w:pPr>
      <w:r w:rsidRPr="00200997">
        <w:rPr>
          <w:rFonts w:ascii="GHEA Grapalat" w:eastAsiaTheme="minorHAnsi" w:hAnsi="GHEA Grapalat" w:cstheme="minorBidi"/>
        </w:rPr>
        <w:t xml:space="preserve">принципалом </w:t>
      </w:r>
      <w:proofErr w:type="gramStart"/>
      <w:r w:rsidR="00131F0B" w:rsidRPr="00200997">
        <w:rPr>
          <w:rFonts w:ascii="GHEA Grapalat" w:eastAsiaTheme="minorHAnsi" w:hAnsi="GHEA Grapalat" w:cstheme="minorBidi"/>
        </w:rPr>
        <w:t>и  действует</w:t>
      </w:r>
      <w:proofErr w:type="gramEnd"/>
      <w:r w:rsidR="00131F0B" w:rsidRPr="00200997">
        <w:rPr>
          <w:rFonts w:ascii="GHEA Grapalat" w:eastAsiaTheme="minorHAnsi" w:hAnsi="GHEA Grapalat" w:cstheme="minorBidi"/>
        </w:rPr>
        <w:t xml:space="preserve">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в</w:t>
      </w:r>
      <w:r w:rsidR="00131F0B" w:rsidRPr="00200997">
        <w:rPr>
          <w:rFonts w:ascii="GHEA Grapalat" w:hAnsi="GHEA Grapalat"/>
        </w:rPr>
        <w:t>ключительно</w:t>
      </w:r>
      <w:r w:rsidR="00131F0B" w:rsidRPr="00200997">
        <w:rPr>
          <w:rFonts w:ascii="GHEA Grapalat" w:eastAsiaTheme="minorHAnsi" w:hAnsi="GHEA Grapalat" w:cstheme="minorBidi"/>
        </w:rPr>
        <w:t xml:space="preserve">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до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девяностого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рабочего </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дня</w:t>
      </w:r>
      <w:r w:rsidR="00131F0B" w:rsidRPr="00200997">
        <w:rPr>
          <w:rFonts w:ascii="GHEA Grapalat" w:eastAsiaTheme="minorHAnsi" w:hAnsi="GHEA Grapalat" w:cstheme="minorBidi"/>
          <w:lang w:val="hy-AM"/>
        </w:rPr>
        <w:t xml:space="preserve">  </w:t>
      </w:r>
      <w:r w:rsidR="00131F0B" w:rsidRPr="00200997">
        <w:rPr>
          <w:rFonts w:ascii="GHEA Grapalat" w:eastAsiaTheme="minorHAnsi" w:hAnsi="GHEA Grapalat" w:cstheme="minorBidi"/>
        </w:rPr>
        <w:t xml:space="preserve">следующего за днем </w:t>
      </w:r>
    </w:p>
    <w:p w14:paraId="19184DA0" w14:textId="77777777" w:rsidR="00131F0B" w:rsidRPr="00200997" w:rsidRDefault="00131F0B" w:rsidP="00131F0B">
      <w:pPr>
        <w:pStyle w:val="af4"/>
        <w:shd w:val="clear" w:color="auto" w:fill="FFFFFF"/>
        <w:contextualSpacing/>
        <w:jc w:val="both"/>
        <w:rPr>
          <w:rFonts w:ascii="GHEA Grapalat" w:eastAsiaTheme="minorHAnsi" w:hAnsi="GHEA Grapalat" w:cstheme="minorBidi"/>
          <w:sz w:val="18"/>
          <w:szCs w:val="18"/>
          <w:lang w:val="hy-AM"/>
        </w:rPr>
      </w:pPr>
    </w:p>
    <w:p w14:paraId="5466ADA5" w14:textId="77777777" w:rsidR="00131F0B" w:rsidRPr="00200997" w:rsidRDefault="00131F0B" w:rsidP="00131F0B">
      <w:pPr>
        <w:pStyle w:val="af4"/>
        <w:shd w:val="clear" w:color="auto" w:fill="FFFFFF"/>
        <w:contextualSpacing/>
        <w:jc w:val="center"/>
        <w:rPr>
          <w:rFonts w:eastAsiaTheme="minorHAnsi" w:cstheme="minorBidi"/>
        </w:rPr>
      </w:pPr>
      <w:r w:rsidRPr="00200997">
        <w:rPr>
          <w:rFonts w:ascii="GHEA Grapalat" w:eastAsiaTheme="minorHAnsi" w:hAnsi="GHEA Grapalat" w:cstheme="minorBidi"/>
          <w:lang w:val="hy-AM"/>
        </w:rPr>
        <w:t>--------------------------------------------------------</w:t>
      </w:r>
      <w:r w:rsidRPr="00200997">
        <w:rPr>
          <w:rFonts w:ascii="GHEA Grapalat" w:eastAsiaTheme="minorHAnsi" w:hAnsi="GHEA Grapalat" w:cstheme="minorBidi"/>
        </w:rPr>
        <w:t>------------------</w:t>
      </w:r>
      <w:r w:rsidRPr="00200997">
        <w:rPr>
          <w:rFonts w:ascii="GHEA Grapalat" w:eastAsiaTheme="minorHAnsi" w:hAnsi="GHEA Grapalat" w:cstheme="minorBidi"/>
          <w:lang w:val="hy-AM"/>
        </w:rPr>
        <w:t>----------------------</w:t>
      </w:r>
      <w:r w:rsidRPr="00200997">
        <w:rPr>
          <w:rFonts w:eastAsiaTheme="minorHAnsi" w:cstheme="minorBidi"/>
        </w:rPr>
        <w:t xml:space="preserve"> </w:t>
      </w:r>
      <w:r w:rsidRPr="00200997">
        <w:rPr>
          <w:rFonts w:eastAsiaTheme="minorHAnsi" w:cstheme="minorBidi"/>
          <w:lang w:val="hy-AM"/>
        </w:rPr>
        <w:t>.</w:t>
      </w:r>
      <w:r w:rsidRPr="00200997">
        <w:rPr>
          <w:rFonts w:eastAsiaTheme="minorHAnsi" w:cstheme="minorBidi"/>
        </w:rPr>
        <w:t xml:space="preserve">                    </w:t>
      </w:r>
      <w:r w:rsidRPr="00200997">
        <w:rPr>
          <w:rFonts w:ascii="GHEA Grapalat" w:hAnsi="GHEA Grapalat"/>
          <w:sz w:val="16"/>
          <w:szCs w:val="16"/>
        </w:rPr>
        <w:t xml:space="preserve"> </w:t>
      </w:r>
      <w:proofErr w:type="gramStart"/>
      <w:r w:rsidRPr="00200997">
        <w:rPr>
          <w:rFonts w:ascii="GHEA Grapalat" w:hAnsi="GHEA Grapalat"/>
          <w:sz w:val="16"/>
          <w:szCs w:val="16"/>
        </w:rPr>
        <w:t>крайний  срок</w:t>
      </w:r>
      <w:proofErr w:type="gramEnd"/>
      <w:r w:rsidRPr="00200997">
        <w:rPr>
          <w:rFonts w:ascii="GHEA Grapalat" w:eastAsiaTheme="minorHAnsi" w:hAnsi="GHEA Grapalat" w:cstheme="minorBidi"/>
          <w:sz w:val="16"/>
          <w:szCs w:val="16"/>
        </w:rPr>
        <w:t xml:space="preserve"> </w:t>
      </w:r>
      <w:proofErr w:type="spellStart"/>
      <w:r w:rsidRPr="00200997">
        <w:rPr>
          <w:rFonts w:ascii="GHEA Grapalat" w:eastAsiaTheme="minorHAnsi" w:hAnsi="GHEA Grapalat" w:cstheme="minorBidi"/>
          <w:sz w:val="16"/>
          <w:szCs w:val="16"/>
        </w:rPr>
        <w:t>оказнаия</w:t>
      </w:r>
      <w:proofErr w:type="spellEnd"/>
      <w:r w:rsidRPr="00200997">
        <w:rPr>
          <w:rFonts w:ascii="GHEA Grapalat" w:eastAsiaTheme="minorHAnsi" w:hAnsi="GHEA Grapalat" w:cstheme="minorBidi"/>
          <w:sz w:val="16"/>
          <w:szCs w:val="16"/>
        </w:rPr>
        <w:t xml:space="preserve"> услуг</w:t>
      </w:r>
      <w:r w:rsidRPr="00200997">
        <w:rPr>
          <w:rFonts w:ascii="GHEA Grapalat" w:hAnsi="GHEA Grapalat"/>
          <w:sz w:val="16"/>
          <w:szCs w:val="16"/>
        </w:rPr>
        <w:t>, предусмотренный заключаемым договором</w:t>
      </w:r>
    </w:p>
    <w:p w14:paraId="022072F7" w14:textId="77777777" w:rsidR="00131F0B" w:rsidRPr="00200997" w:rsidRDefault="00131F0B" w:rsidP="00131F0B">
      <w:pPr>
        <w:pStyle w:val="af4"/>
        <w:shd w:val="clear" w:color="auto" w:fill="FFFFFF"/>
        <w:contextualSpacing/>
        <w:jc w:val="center"/>
        <w:rPr>
          <w:rFonts w:eastAsiaTheme="minorHAnsi" w:cstheme="minorBidi"/>
        </w:rPr>
      </w:pPr>
    </w:p>
    <w:p w14:paraId="31E72B9F" w14:textId="77777777" w:rsidR="00741367" w:rsidRPr="001666A7" w:rsidRDefault="00131F0B" w:rsidP="00131F0B">
      <w:pPr>
        <w:pStyle w:val="af4"/>
        <w:shd w:val="clear" w:color="auto" w:fill="FFFFFF"/>
        <w:contextualSpacing/>
        <w:jc w:val="both"/>
        <w:rPr>
          <w:rFonts w:ascii="GHEA Grapalat" w:eastAsiaTheme="minorHAnsi" w:hAnsi="GHEA Grapalat" w:cstheme="minorBidi"/>
        </w:rPr>
      </w:pPr>
      <w:r w:rsidRPr="00200997">
        <w:rPr>
          <w:rFonts w:ascii="GHEA Grapalat" w:eastAsiaTheme="minorHAnsi" w:hAnsi="GHEA Grapalat" w:cstheme="minorBidi"/>
        </w:rPr>
        <w:t>В день предоставления гарантии лицо, выдающее гарантию, с официального адреса</w:t>
      </w:r>
      <w:r w:rsidRPr="00200997">
        <w:rPr>
          <w:rFonts w:ascii="GHEA Grapalat" w:eastAsiaTheme="minorHAnsi" w:hAnsi="GHEA Grapalat" w:cstheme="minorBidi"/>
          <w:lang w:val="hy-AM"/>
        </w:rPr>
        <w:t xml:space="preserve"> </w:t>
      </w:r>
      <w:r w:rsidRPr="0020099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741367" w:rsidRPr="001666A7">
        <w:rPr>
          <w:rFonts w:ascii="GHEA Grapalat" w:eastAsiaTheme="minorHAnsi" w:hAnsi="GHEA Grapalat" w:cstheme="minorBidi"/>
        </w:rPr>
        <w:t>-----------------------------------------------------------</w:t>
      </w:r>
      <w:r w:rsidRPr="00200997">
        <w:rPr>
          <w:rFonts w:ascii="GHEA Grapalat" w:eastAsiaTheme="minorHAnsi" w:hAnsi="GHEA Grapalat" w:cstheme="minorBidi"/>
        </w:rPr>
        <w:t xml:space="preserve">, </w:t>
      </w:r>
    </w:p>
    <w:p w14:paraId="0C814DF5" w14:textId="77777777" w:rsidR="00741367" w:rsidRPr="006E181F" w:rsidRDefault="00741367" w:rsidP="00741367">
      <w:pPr>
        <w:pStyle w:val="af4"/>
        <w:shd w:val="clear" w:color="auto" w:fill="FFFFFF"/>
        <w:contextualSpacing/>
        <w:jc w:val="both"/>
        <w:rPr>
          <w:rFonts w:ascii="GHEA Grapalat" w:eastAsiaTheme="minorHAnsi" w:hAnsi="GHEA Grapalat" w:cstheme="minorBidi"/>
        </w:rPr>
      </w:pPr>
      <w:r w:rsidRPr="006E181F">
        <w:rPr>
          <w:rStyle w:val="af5"/>
          <w:sz w:val="20"/>
          <w:szCs w:val="20"/>
        </w:rPr>
        <w:t xml:space="preserve">                                                   </w:t>
      </w:r>
      <w:r w:rsidRPr="001666A7">
        <w:rPr>
          <w:rStyle w:val="af5"/>
          <w:sz w:val="20"/>
          <w:szCs w:val="20"/>
        </w:rPr>
        <w:t xml:space="preserve">                                       </w:t>
      </w:r>
      <w:r w:rsidRPr="006E181F">
        <w:rPr>
          <w:rStyle w:val="af5"/>
          <w:sz w:val="20"/>
          <w:szCs w:val="20"/>
        </w:rPr>
        <w:t xml:space="preserve">  </w:t>
      </w:r>
      <w:r>
        <w:rPr>
          <w:rStyle w:val="af5"/>
          <w:b w:val="0"/>
          <w:bCs w:val="0"/>
          <w:sz w:val="20"/>
          <w:szCs w:val="20"/>
        </w:rPr>
        <w:t>адрес эл. почты секретаря</w:t>
      </w:r>
    </w:p>
    <w:p w14:paraId="5798564B" w14:textId="77777777" w:rsidR="00131F0B" w:rsidRPr="00200997" w:rsidRDefault="00131F0B" w:rsidP="00131F0B">
      <w:pPr>
        <w:pStyle w:val="af4"/>
        <w:shd w:val="clear" w:color="auto" w:fill="FFFFFF"/>
        <w:contextualSpacing/>
        <w:jc w:val="both"/>
        <w:rPr>
          <w:rFonts w:ascii="GHEA Grapalat" w:eastAsiaTheme="minorHAnsi" w:hAnsi="GHEA Grapalat" w:cstheme="minorBidi"/>
        </w:rPr>
      </w:pPr>
      <w:r w:rsidRPr="00200997">
        <w:rPr>
          <w:rFonts w:ascii="GHEA Grapalat" w:eastAsiaTheme="minorHAnsi" w:hAnsi="GHEA Grapalat" w:cstheme="minorBidi"/>
        </w:rPr>
        <w:t xml:space="preserve">указанный в приглашении к процедуре </w:t>
      </w:r>
      <w:proofErr w:type="spellStart"/>
      <w:r w:rsidRPr="00200997">
        <w:rPr>
          <w:rFonts w:ascii="GHEA Grapalat" w:eastAsiaTheme="minorHAnsi" w:hAnsi="GHEA Grapalat" w:cstheme="minorBidi"/>
        </w:rPr>
        <w:t>закупкок</w:t>
      </w:r>
      <w:proofErr w:type="spellEnd"/>
      <w:r w:rsidRPr="00200997">
        <w:rPr>
          <w:rFonts w:ascii="GHEA Grapalat" w:eastAsiaTheme="minorHAnsi" w:hAnsi="GHEA Grapalat" w:cstheme="minorBidi"/>
        </w:rPr>
        <w:t>, организованной с целью заключения договора упомянутого в пункте 1 настоящей гарантии.</w:t>
      </w:r>
    </w:p>
    <w:p w14:paraId="0A334E1F" w14:textId="77777777" w:rsidR="00131F0B" w:rsidRPr="00B138F3" w:rsidRDefault="00131F0B" w:rsidP="00131F0B">
      <w:pPr>
        <w:pStyle w:val="af4"/>
        <w:shd w:val="clear" w:color="auto" w:fill="FFFFFF"/>
        <w:contextualSpacing/>
        <w:jc w:val="both"/>
        <w:rPr>
          <w:rStyle w:val="af5"/>
          <w:rFonts w:ascii="GHEA Grapalat" w:hAnsi="GHEA Grapalat"/>
          <w:b w:val="0"/>
          <w:bCs w:val="0"/>
          <w:sz w:val="20"/>
          <w:szCs w:val="20"/>
        </w:rPr>
      </w:pPr>
    </w:p>
    <w:p w14:paraId="6D48AAB0"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17C92152"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1A0FF22D" w14:textId="77777777" w:rsidR="00131F0B" w:rsidRPr="00616AAA" w:rsidRDefault="00131F0B" w:rsidP="00131F0B">
      <w:pPr>
        <w:pStyle w:val="af4"/>
        <w:shd w:val="clear" w:color="auto" w:fill="FFFFFF"/>
        <w:ind w:firstLine="374"/>
        <w:contextualSpacing/>
        <w:jc w:val="both"/>
        <w:rPr>
          <w:rFonts w:ascii="GHEA Grapalat" w:eastAsiaTheme="minorHAnsi" w:hAnsi="GHEA Grapalat" w:cstheme="minorBidi"/>
        </w:rPr>
      </w:pPr>
      <w:r w:rsidRPr="00616AAA">
        <w:rPr>
          <w:rFonts w:ascii="GHEA Grapalat" w:eastAsiaTheme="minorHAnsi" w:hAnsi="GHEA Grapalat" w:cstheme="minorBidi"/>
        </w:rPr>
        <w:t>1) копии заключенного договора N</w:t>
      </w:r>
      <w:r w:rsidRPr="00616AAA">
        <w:rPr>
          <w:rFonts w:ascii="GHEA Grapalat" w:eastAsiaTheme="minorHAnsi" w:hAnsi="GHEA Grapalat" w:cstheme="minorBidi"/>
          <w:lang w:val="hy-AM"/>
        </w:rPr>
        <w:t xml:space="preserve"> </w:t>
      </w:r>
      <w:r w:rsidRPr="00616AAA">
        <w:rPr>
          <w:rFonts w:ascii="GHEA Grapalat" w:eastAsiaTheme="minorHAnsi" w:hAnsi="GHEA Grapalat" w:cstheme="minorBidi"/>
        </w:rPr>
        <w:t xml:space="preserve">_____________________, включая </w:t>
      </w:r>
    </w:p>
    <w:p w14:paraId="70CA6257" w14:textId="77777777" w:rsidR="00131F0B" w:rsidRPr="00616AAA" w:rsidRDefault="00131F0B" w:rsidP="00131F0B">
      <w:pPr>
        <w:pStyle w:val="af4"/>
        <w:shd w:val="clear" w:color="auto" w:fill="FFFFFF"/>
        <w:contextualSpacing/>
        <w:jc w:val="both"/>
        <w:rPr>
          <w:rFonts w:ascii="GHEA Grapalat" w:eastAsiaTheme="minorHAnsi" w:hAnsi="GHEA Grapalat" w:cstheme="minorBidi"/>
          <w:sz w:val="18"/>
          <w:szCs w:val="18"/>
        </w:rPr>
      </w:pPr>
      <w:r w:rsidRPr="00616AAA">
        <w:rPr>
          <w:rFonts w:eastAsiaTheme="minorHAnsi" w:cstheme="minorBidi"/>
        </w:rPr>
        <w:t xml:space="preserve">                                                                         </w:t>
      </w:r>
      <w:r w:rsidRPr="00616AAA">
        <w:rPr>
          <w:rFonts w:ascii="GHEA Grapalat" w:eastAsiaTheme="minorHAnsi" w:hAnsi="GHEA Grapalat" w:cstheme="minorBidi"/>
          <w:sz w:val="18"/>
          <w:szCs w:val="18"/>
        </w:rPr>
        <w:t xml:space="preserve">номер заключаемого </w:t>
      </w:r>
      <w:proofErr w:type="spellStart"/>
      <w:r w:rsidRPr="00616AAA">
        <w:rPr>
          <w:rFonts w:ascii="GHEA Grapalat" w:eastAsiaTheme="minorHAnsi" w:hAnsi="GHEA Grapalat" w:cstheme="minorBidi"/>
          <w:sz w:val="18"/>
          <w:szCs w:val="18"/>
        </w:rPr>
        <w:t>договара</w:t>
      </w:r>
      <w:proofErr w:type="spellEnd"/>
    </w:p>
    <w:p w14:paraId="1F2B9413"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копии </w:t>
      </w:r>
      <w:proofErr w:type="gramStart"/>
      <w:r w:rsidRPr="00616AAA">
        <w:rPr>
          <w:rFonts w:ascii="GHEA Grapalat" w:eastAsiaTheme="minorHAnsi" w:hAnsi="GHEA Grapalat" w:cstheme="minorBidi"/>
        </w:rPr>
        <w:t>внесенных  в</w:t>
      </w:r>
      <w:proofErr w:type="gramEnd"/>
      <w:r w:rsidRPr="00616AAA">
        <w:rPr>
          <w:rFonts w:ascii="GHEA Grapalat" w:eastAsiaTheme="minorHAnsi" w:hAnsi="GHEA Grapalat" w:cstheme="minorBidi"/>
        </w:rPr>
        <w:t xml:space="preserve"> него изменений, дополнительных соглашений,</w:t>
      </w:r>
    </w:p>
    <w:p w14:paraId="65DC691A"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53B9003B"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616AAA">
          <w:rPr>
            <w:rStyle w:val="a9"/>
            <w:rFonts w:ascii="GHEA Grapalat" w:hAnsi="GHEA Grapalat"/>
            <w:color w:val="auto"/>
            <w:sz w:val="20"/>
            <w:szCs w:val="20"/>
            <w:lang w:val="hy-AM"/>
          </w:rPr>
          <w:t>www.procurement.am</w:t>
        </w:r>
      </w:hyperlink>
      <w:r w:rsidRPr="00616AAA">
        <w:rPr>
          <w:rFonts w:ascii="GHEA Grapalat" w:eastAsiaTheme="minorHAnsi" w:hAnsi="GHEA Grapalat" w:cstheme="minorBidi"/>
        </w:rPr>
        <w:t xml:space="preserve"> .</w:t>
      </w:r>
    </w:p>
    <w:p w14:paraId="7B4AC5F3"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7E98F867"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7.</w:t>
      </w:r>
      <w:r w:rsidRPr="00616AAA">
        <w:t xml:space="preserve"> </w:t>
      </w:r>
      <w:r w:rsidRPr="00616AAA">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D7E94CF"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p>
    <w:p w14:paraId="0C1F99C0"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8.</w:t>
      </w:r>
      <w:r w:rsidRPr="00616AAA">
        <w:t xml:space="preserve"> </w:t>
      </w:r>
      <w:r w:rsidRPr="00616AAA">
        <w:rPr>
          <w:rFonts w:ascii="GHEA Grapalat" w:eastAsiaTheme="minorHAnsi" w:hAnsi="GHEA Grapalat" w:cstheme="minorBidi"/>
        </w:rPr>
        <w:t>Лицо, выдающее гарантию, отклоняет требование бенефициара, если:</w:t>
      </w:r>
    </w:p>
    <w:p w14:paraId="335A1858" w14:textId="77777777" w:rsidR="00131F0B" w:rsidRPr="00616AAA"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2264A749"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2) требование представлено по истечении срока, установленного гарантией.</w:t>
      </w:r>
    </w:p>
    <w:p w14:paraId="0A7261A8"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p>
    <w:p w14:paraId="61191E1B"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1BA4D4DE" w14:textId="77777777" w:rsidR="00131F0B" w:rsidRPr="00616AAA" w:rsidRDefault="00131F0B" w:rsidP="00131F0B">
      <w:pPr>
        <w:pStyle w:val="af4"/>
        <w:shd w:val="clear" w:color="auto" w:fill="FFFFFF"/>
        <w:spacing w:before="0" w:beforeAutospacing="0" w:after="0" w:afterAutospacing="0"/>
        <w:ind w:firstLine="375"/>
        <w:rPr>
          <w:rFonts w:ascii="GHEA Grapalat" w:eastAsiaTheme="minorHAnsi" w:hAnsi="GHEA Grapalat" w:cstheme="minorBidi"/>
        </w:rPr>
      </w:pPr>
      <w:r w:rsidRPr="00616AAA">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1D870112" w14:textId="77777777" w:rsidR="00131F0B"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616AAA">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5F40E0C2" w14:textId="77777777" w:rsidR="00131F0B" w:rsidRPr="00295C3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rPr>
      </w:pPr>
      <w:r w:rsidRPr="00295C31">
        <w:rPr>
          <w:rFonts w:ascii="GHEA Grapalat" w:eastAsiaTheme="minorHAnsi" w:hAnsi="GHEA Grapalat" w:cstheme="minorBidi"/>
        </w:rPr>
        <w:t>12. В день предоставления гарантии лицо, выдающее гарантию, с официального адреса</w:t>
      </w:r>
      <w:r w:rsidRPr="00295C31">
        <w:rPr>
          <w:rFonts w:ascii="GHEA Grapalat" w:eastAsiaTheme="minorHAnsi" w:hAnsi="GHEA Grapalat" w:cstheme="minorBidi"/>
          <w:lang w:val="hy-AM"/>
        </w:rPr>
        <w:t xml:space="preserve"> </w:t>
      </w:r>
      <w:r w:rsidRPr="00295C31">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56FB6EC8" w14:textId="77777777" w:rsidR="00131F0B" w:rsidRPr="00295C31"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295C31">
        <w:rPr>
          <w:rFonts w:ascii="GHEA Grapalat" w:eastAsiaTheme="minorHAnsi" w:hAnsi="GHEA Grapalat" w:cstheme="minorBidi"/>
        </w:rPr>
        <w:t xml:space="preserve">                                             </w:t>
      </w:r>
      <w:r w:rsidRPr="00295C31">
        <w:rPr>
          <w:rFonts w:ascii="GHEA Grapalat" w:eastAsiaTheme="minorHAnsi" w:hAnsi="GHEA Grapalat" w:cstheme="minorBidi"/>
          <w:sz w:val="16"/>
          <w:szCs w:val="16"/>
        </w:rPr>
        <w:t>код процедуры</w:t>
      </w:r>
    </w:p>
    <w:p w14:paraId="06D5D59D"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rPr>
      </w:pPr>
    </w:p>
    <w:p w14:paraId="54708B2D"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295C31">
        <w:rPr>
          <w:rFonts w:ascii="GHEA Grapalat" w:hAnsi="GHEA Grapalat"/>
          <w:sz w:val="20"/>
          <w:szCs w:val="20"/>
          <w:lang w:val="hy-AM"/>
        </w:rPr>
        <w:t>Руководитель исполнительного органа</w:t>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14:paraId="7C981E74"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p>
    <w:p w14:paraId="72D53190"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p>
    <w:p w14:paraId="77DB5107" w14:textId="77777777" w:rsidR="00131F0B" w:rsidRPr="00295C31" w:rsidRDefault="00131F0B" w:rsidP="00131F0B">
      <w:pPr>
        <w:pStyle w:val="af4"/>
        <w:shd w:val="clear" w:color="auto" w:fill="FFFFFF"/>
        <w:spacing w:before="0" w:beforeAutospacing="0" w:after="0" w:afterAutospacing="0"/>
        <w:ind w:firstLine="375"/>
        <w:jc w:val="both"/>
        <w:rPr>
          <w:rFonts w:ascii="GHEA Grapalat" w:hAnsi="GHEA Grapalat"/>
          <w:sz w:val="20"/>
          <w:szCs w:val="20"/>
          <w:lang w:val="hy-AM"/>
        </w:rPr>
      </w:pP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r w:rsidRPr="00295C31">
        <w:rPr>
          <w:rFonts w:ascii="GHEA Grapalat" w:hAnsi="GHEA Grapalat"/>
          <w:sz w:val="20"/>
          <w:szCs w:val="20"/>
          <w:u w:val="single"/>
          <w:lang w:val="hy-AM"/>
        </w:rPr>
        <w:tab/>
      </w:r>
    </w:p>
    <w:p w14:paraId="33C07327" w14:textId="77777777" w:rsidR="00131F0B" w:rsidRPr="00AA2E36" w:rsidRDefault="00131F0B" w:rsidP="00131F0B">
      <w:pPr>
        <w:pStyle w:val="af4"/>
        <w:shd w:val="clear" w:color="auto" w:fill="FFFFFF"/>
        <w:spacing w:before="0" w:beforeAutospacing="0" w:after="0" w:afterAutospacing="0"/>
        <w:rPr>
          <w:rFonts w:ascii="GHEA Grapalat" w:hAnsi="GHEA Grapalat" w:cs="Sylfaen"/>
          <w:vertAlign w:val="superscript"/>
        </w:rPr>
      </w:pPr>
      <w:r w:rsidRPr="00295C31">
        <w:rPr>
          <w:rFonts w:ascii="GHEA Grapalat" w:hAnsi="GHEA Grapalat" w:cs="Sylfaen"/>
          <w:vertAlign w:val="superscript"/>
          <w:lang w:val="hy-AM"/>
        </w:rPr>
        <w:t xml:space="preserve">                                                        </w:t>
      </w:r>
      <w:r w:rsidRPr="00295C31">
        <w:rPr>
          <w:rFonts w:ascii="GHEA Grapalat" w:hAnsi="GHEA Grapalat" w:cs="Sylfaen"/>
          <w:vertAlign w:val="superscript"/>
        </w:rPr>
        <w:t>число, месяц, год</w:t>
      </w:r>
    </w:p>
    <w:p w14:paraId="790E7183" w14:textId="77777777" w:rsidR="00131F0B" w:rsidRPr="00FC3A49" w:rsidRDefault="00131F0B" w:rsidP="00131F0B">
      <w:pPr>
        <w:pStyle w:val="af4"/>
        <w:shd w:val="clear" w:color="auto" w:fill="FFFFFF"/>
        <w:spacing w:before="0" w:beforeAutospacing="0" w:after="0" w:afterAutospacing="0"/>
        <w:ind w:firstLine="375"/>
        <w:jc w:val="both"/>
        <w:rPr>
          <w:rFonts w:ascii="GHEA Grapalat" w:eastAsiaTheme="minorHAnsi" w:hAnsi="GHEA Grapalat" w:cstheme="minorBidi"/>
          <w:color w:val="FF0000"/>
          <w:lang w:val="hy-AM"/>
        </w:rPr>
      </w:pPr>
    </w:p>
    <w:p w14:paraId="3A25A055" w14:textId="77777777" w:rsidR="00131F0B" w:rsidRPr="00FC3A49" w:rsidRDefault="00131F0B" w:rsidP="00131F0B">
      <w:pPr>
        <w:widowControl w:val="0"/>
        <w:spacing w:after="160"/>
        <w:ind w:left="567" w:right="565"/>
        <w:jc w:val="center"/>
        <w:rPr>
          <w:rFonts w:ascii="GHEA Grapalat" w:hAnsi="GHEA Grapalat"/>
          <w:b/>
          <w:color w:val="FF0000"/>
          <w:lang w:val="hy-AM"/>
        </w:rPr>
      </w:pPr>
    </w:p>
    <w:p w14:paraId="5084AC87" w14:textId="77777777" w:rsidR="00131F0B" w:rsidRPr="00B138F3" w:rsidRDefault="00131F0B" w:rsidP="00131F0B">
      <w:pPr>
        <w:widowControl w:val="0"/>
        <w:spacing w:after="160"/>
        <w:ind w:left="567" w:right="565"/>
        <w:jc w:val="center"/>
        <w:rPr>
          <w:rFonts w:ascii="GHEA Grapalat" w:hAnsi="GHEA Grapalat"/>
          <w:b/>
        </w:rPr>
      </w:pPr>
    </w:p>
    <w:p w14:paraId="0CDB941B" w14:textId="77777777" w:rsidR="00131F0B" w:rsidRDefault="00131F0B" w:rsidP="00131F0B">
      <w:pPr>
        <w:rPr>
          <w:rFonts w:ascii="GHEA Grapalat" w:hAnsi="GHEA Grapalat"/>
          <w:b/>
        </w:rPr>
      </w:pPr>
      <w:r>
        <w:rPr>
          <w:rFonts w:ascii="GHEA Grapalat" w:hAnsi="GHEA Grapalat"/>
          <w:b/>
        </w:rPr>
        <w:br w:type="page"/>
      </w:r>
    </w:p>
    <w:p w14:paraId="5ECD9A36" w14:textId="77777777" w:rsidR="003B2F27" w:rsidRPr="006F1605" w:rsidRDefault="003B2F27" w:rsidP="003B2F27">
      <w:pPr>
        <w:pStyle w:val="norm"/>
        <w:widowControl w:val="0"/>
        <w:spacing w:after="160" w:line="360" w:lineRule="auto"/>
        <w:ind w:firstLine="284"/>
        <w:jc w:val="right"/>
        <w:rPr>
          <w:rFonts w:ascii="GHEA Grapalat" w:hAnsi="GHEA Grapalat" w:cs="Sylfaen"/>
          <w:b/>
          <w:sz w:val="24"/>
          <w:szCs w:val="24"/>
        </w:rPr>
      </w:pPr>
      <w:r w:rsidRPr="00AD29CE">
        <w:rPr>
          <w:rFonts w:ascii="GHEA Grapalat" w:hAnsi="GHEA Grapalat"/>
          <w:b/>
          <w:sz w:val="24"/>
          <w:szCs w:val="24"/>
        </w:rPr>
        <w:lastRenderedPageBreak/>
        <w:t xml:space="preserve">Приложение № </w:t>
      </w:r>
      <w:r w:rsidR="00B337B0" w:rsidRPr="006F1605">
        <w:rPr>
          <w:rFonts w:ascii="GHEA Grapalat" w:hAnsi="GHEA Grapalat"/>
          <w:b/>
          <w:sz w:val="24"/>
          <w:szCs w:val="24"/>
        </w:rPr>
        <w:t>6</w:t>
      </w:r>
    </w:p>
    <w:p w14:paraId="10A1F19F" w14:textId="0694E251" w:rsidR="003B2F27" w:rsidRPr="00C95D0C" w:rsidRDefault="003B2F27" w:rsidP="003B2F27">
      <w:pPr>
        <w:pStyle w:val="31"/>
        <w:widowControl w:val="0"/>
        <w:spacing w:after="160"/>
        <w:jc w:val="right"/>
        <w:rPr>
          <w:rFonts w:ascii="GHEA Grapalat" w:hAnsi="GHEA Grapalat" w:cs="Sylfaen"/>
          <w:b/>
          <w:sz w:val="24"/>
          <w:szCs w:val="24"/>
        </w:rPr>
      </w:pPr>
      <w:r w:rsidRPr="00AD29CE">
        <w:rPr>
          <w:rFonts w:ascii="GHEA Grapalat" w:hAnsi="GHEA Grapalat"/>
          <w:b/>
          <w:sz w:val="24"/>
          <w:szCs w:val="24"/>
        </w:rPr>
        <w:t>к Приглашению на открытый конкурс</w:t>
      </w:r>
      <w:r w:rsidRPr="00C95D0C">
        <w:rPr>
          <w:rFonts w:ascii="GHEA Grapalat" w:hAnsi="GHEA Grapalat" w:cs="Sylfaen"/>
          <w:b/>
          <w:sz w:val="24"/>
          <w:szCs w:val="24"/>
        </w:rPr>
        <w:br/>
      </w:r>
      <w:r>
        <w:rPr>
          <w:rFonts w:ascii="GHEA Grapalat" w:hAnsi="GHEA Grapalat"/>
          <w:b/>
          <w:sz w:val="24"/>
          <w:szCs w:val="24"/>
        </w:rPr>
        <w:t xml:space="preserve">под кодом </w:t>
      </w:r>
      <w:r w:rsidR="00394B31" w:rsidRPr="003C26DF">
        <w:rPr>
          <w:rFonts w:ascii="GHEA Grapalat" w:hAnsi="GHEA Grapalat" w:cs="Sylfaen"/>
          <w:b/>
          <w:lang w:val="es-ES"/>
        </w:rPr>
        <w:t>«ԹԻՎ122-ԳՀԾՁԲ-01/24»</w:t>
      </w:r>
      <w:r w:rsidR="00394B31" w:rsidRPr="003C26DF">
        <w:rPr>
          <w:rFonts w:ascii="GHEA Grapalat" w:hAnsi="GHEA Grapalat" w:cs="Sylfaen"/>
          <w:i/>
          <w:lang w:val="af-ZA"/>
        </w:rPr>
        <w:t xml:space="preserve"> </w:t>
      </w:r>
      <w:r w:rsidR="00394B31">
        <w:rPr>
          <w:rFonts w:ascii="GHEA Grapalat" w:hAnsi="GHEA Grapalat" w:cs="Sylfaen"/>
          <w:i/>
          <w:lang w:val="hy-AM"/>
        </w:rPr>
        <w:t xml:space="preserve"> </w:t>
      </w:r>
    </w:p>
    <w:p w14:paraId="2FBF18BC" w14:textId="77777777" w:rsidR="003B2F27" w:rsidRPr="00AD29CE" w:rsidRDefault="003B2F27" w:rsidP="003B2F27">
      <w:pPr>
        <w:widowControl w:val="0"/>
        <w:spacing w:after="160" w:line="360" w:lineRule="auto"/>
        <w:jc w:val="right"/>
        <w:rPr>
          <w:rFonts w:ascii="GHEA Grapalat" w:hAnsi="GHEA Grapalat"/>
          <w:i/>
        </w:rPr>
      </w:pPr>
    </w:p>
    <w:p w14:paraId="5124B212" w14:textId="77777777" w:rsidR="003B2F27" w:rsidRPr="00936B04" w:rsidRDefault="003B2F27" w:rsidP="003B2F27">
      <w:pPr>
        <w:widowControl w:val="0"/>
        <w:spacing w:after="160" w:line="360" w:lineRule="auto"/>
        <w:ind w:firstLine="142"/>
        <w:jc w:val="center"/>
        <w:rPr>
          <w:rFonts w:ascii="GHEA Grapalat" w:hAnsi="GHEA Grapalat" w:cs="Times Armenian"/>
          <w:b/>
        </w:rPr>
      </w:pPr>
      <w:r w:rsidRPr="00936B04">
        <w:rPr>
          <w:rFonts w:ascii="GHEA Grapalat" w:hAnsi="GHEA Grapalat"/>
          <w:b/>
        </w:rPr>
        <w:t xml:space="preserve">ДОГОВОР ГОСУДАРСТВЕННОЙ ЗАКУПКИ </w:t>
      </w:r>
      <w:r w:rsidRPr="00936B04">
        <w:rPr>
          <w:rFonts w:ascii="GHEA Grapalat" w:hAnsi="GHEA Grapalat"/>
          <w:b/>
        </w:rPr>
        <w:br/>
        <w:t xml:space="preserve">НА ПРЕДОСТАВЛЕНИЕ ________________________ ДЛЯ НУЖД ГОСУДАРСТВА </w:t>
      </w:r>
    </w:p>
    <w:p w14:paraId="07D04B36" w14:textId="77777777" w:rsidR="003B2F27" w:rsidRDefault="003B2F27" w:rsidP="003B2F27">
      <w:pPr>
        <w:widowControl w:val="0"/>
        <w:spacing w:after="160" w:line="360" w:lineRule="auto"/>
        <w:jc w:val="center"/>
        <w:rPr>
          <w:rFonts w:ascii="GHEA Grapalat" w:hAnsi="GHEA Grapalat"/>
          <w:b/>
          <w:lang w:val="en-US"/>
        </w:rPr>
      </w:pPr>
      <w:r w:rsidRPr="00936B04">
        <w:rPr>
          <w:rFonts w:ascii="GHEA Grapalat" w:hAnsi="GHEA Grapalat"/>
          <w:b/>
        </w:rPr>
        <w:t>№ ___________________</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3B2F27" w14:paraId="1A8C2BDE" w14:textId="77777777" w:rsidTr="005B7138">
        <w:tc>
          <w:tcPr>
            <w:tcW w:w="4643" w:type="dxa"/>
          </w:tcPr>
          <w:p w14:paraId="5CE214F5" w14:textId="77777777" w:rsidR="003B2F27" w:rsidRPr="00D04EA3" w:rsidRDefault="003B2F27" w:rsidP="005B7138">
            <w:pPr>
              <w:widowControl w:val="0"/>
              <w:spacing w:after="160" w:line="360" w:lineRule="auto"/>
              <w:ind w:left="567"/>
              <w:rPr>
                <w:rFonts w:ascii="GHEA Grapalat" w:hAnsi="GHEA Grapalat"/>
                <w:b/>
                <w:u w:val="single"/>
                <w:lang w:val="en-US"/>
              </w:rPr>
            </w:pPr>
            <w:r w:rsidRPr="00AD29CE">
              <w:rPr>
                <w:rFonts w:ascii="GHEA Grapalat" w:hAnsi="GHEA Grapalat"/>
              </w:rPr>
              <w:t>г</w:t>
            </w:r>
            <w:r>
              <w:rPr>
                <w:rFonts w:ascii="GHEA Grapalat" w:hAnsi="GHEA Grapalat"/>
                <w:lang w:val="en-US"/>
              </w:rPr>
              <w:t>.</w:t>
            </w:r>
          </w:p>
        </w:tc>
        <w:tc>
          <w:tcPr>
            <w:tcW w:w="4644" w:type="dxa"/>
          </w:tcPr>
          <w:p w14:paraId="684AD9A3" w14:textId="77777777" w:rsidR="003B2F27" w:rsidRPr="00D04EA3" w:rsidRDefault="003B2F27" w:rsidP="005B7138">
            <w:pPr>
              <w:widowControl w:val="0"/>
              <w:tabs>
                <w:tab w:val="left" w:pos="1701"/>
                <w:tab w:val="left" w:pos="2552"/>
                <w:tab w:val="left" w:pos="8865"/>
              </w:tabs>
              <w:spacing w:after="160" w:line="360" w:lineRule="auto"/>
              <w:ind w:firstLine="567"/>
              <w:jc w:val="right"/>
              <w:rPr>
                <w:rFonts w:ascii="GHEA Grapalat" w:hAnsi="GHEA Grapalat" w:cs="Sylfaen"/>
                <w:lang w:val="en-US"/>
              </w:rPr>
            </w:pPr>
            <w:r w:rsidRPr="00AD29CE">
              <w:rPr>
                <w:rFonts w:ascii="GHEA Grapalat" w:hAnsi="GHEA Grapalat"/>
              </w:rPr>
              <w:t>"</w:t>
            </w:r>
            <w:r w:rsidRPr="006F5F33">
              <w:rPr>
                <w:rFonts w:ascii="GHEA Grapalat" w:hAnsi="GHEA Grapalat"/>
              </w:rPr>
              <w:tab/>
            </w:r>
            <w:r w:rsidRPr="00AD29CE">
              <w:rPr>
                <w:rFonts w:ascii="GHEA Grapalat" w:hAnsi="GHEA Grapalat"/>
              </w:rPr>
              <w:t>"</w:t>
            </w:r>
            <w:r>
              <w:rPr>
                <w:rFonts w:ascii="GHEA Grapalat" w:hAnsi="GHEA Grapalat"/>
              </w:rPr>
              <w:t xml:space="preserve"> </w:t>
            </w:r>
            <w:r w:rsidRPr="00AD29CE">
              <w:rPr>
                <w:rFonts w:ascii="GHEA Grapalat" w:hAnsi="GHEA Grapalat"/>
              </w:rPr>
              <w:t>2</w:t>
            </w:r>
            <w:r>
              <w:rPr>
                <w:rFonts w:ascii="GHEA Grapalat" w:hAnsi="GHEA Grapalat"/>
              </w:rPr>
              <w:t>0.</w:t>
            </w:r>
            <w:r>
              <w:rPr>
                <w:rFonts w:ascii="GHEA Grapalat" w:hAnsi="GHEA Grapalat"/>
              </w:rPr>
              <w:tab/>
            </w:r>
            <w:r w:rsidRPr="00AD29CE">
              <w:rPr>
                <w:rFonts w:ascii="GHEA Grapalat" w:hAnsi="GHEA Grapalat"/>
              </w:rPr>
              <w:t>г.</w:t>
            </w:r>
          </w:p>
        </w:tc>
      </w:tr>
    </w:tbl>
    <w:p w14:paraId="0E7B9B79" w14:textId="77777777" w:rsidR="003B2F27" w:rsidRPr="00D04EA3" w:rsidRDefault="003B2F27" w:rsidP="003B2F27">
      <w:pPr>
        <w:widowControl w:val="0"/>
        <w:spacing w:after="160" w:line="336" w:lineRule="auto"/>
        <w:jc w:val="center"/>
        <w:rPr>
          <w:rFonts w:ascii="GHEA Grapalat" w:hAnsi="GHEA Grapalat"/>
          <w:b/>
          <w:u w:val="single"/>
          <w:lang w:val="en-US"/>
        </w:rPr>
      </w:pPr>
    </w:p>
    <w:p w14:paraId="370830CC" w14:textId="77777777" w:rsidR="003B2F27" w:rsidRPr="00AD29CE" w:rsidRDefault="003B2F27" w:rsidP="003B2F27">
      <w:pPr>
        <w:widowControl w:val="0"/>
        <w:spacing w:after="160" w:line="336" w:lineRule="auto"/>
        <w:jc w:val="both"/>
        <w:rPr>
          <w:rFonts w:ascii="GHEA Grapalat" w:hAnsi="GHEA Grapalat"/>
        </w:rPr>
      </w:pPr>
      <w:r w:rsidRPr="00D04EA3">
        <w:rPr>
          <w:rFonts w:ascii="GHEA Grapalat" w:hAnsi="GHEA Grapalat"/>
        </w:rPr>
        <w:t>____________________, в лице _______________________, действующего на основании устава _________________, (далее — "Заказчик), с одной стороны, и</w:t>
      </w:r>
      <w:r w:rsidRPr="00D04EA3">
        <w:rPr>
          <w:rFonts w:ascii="Courier New" w:hAnsi="Courier New" w:cs="Courier New"/>
          <w:lang w:val="en-US"/>
        </w:rPr>
        <w:t> </w:t>
      </w:r>
      <w:r w:rsidRPr="00D04EA3">
        <w:rPr>
          <w:rFonts w:ascii="GHEA Grapalat" w:hAnsi="GHEA Grapalat"/>
        </w:rPr>
        <w:t>__________________, в лице директора ____________________, действующего на основании устава ________________________, (далее — Исполнитель), с другой стороны, заключили настоящий Договор о следующем.</w:t>
      </w:r>
    </w:p>
    <w:p w14:paraId="5044D2A8" w14:textId="77777777" w:rsidR="003B2F27" w:rsidRPr="00D04EA3" w:rsidRDefault="003B2F27" w:rsidP="003B2F27">
      <w:pPr>
        <w:spacing w:after="160" w:line="336" w:lineRule="auto"/>
        <w:jc w:val="center"/>
        <w:rPr>
          <w:rFonts w:ascii="GHEA Grapalat" w:hAnsi="GHEA Grapalat"/>
          <w:b/>
        </w:rPr>
      </w:pPr>
      <w:r w:rsidRPr="00D04EA3">
        <w:rPr>
          <w:rFonts w:ascii="GHEA Grapalat" w:hAnsi="GHEA Grapalat"/>
          <w:b/>
        </w:rPr>
        <w:t>1. ПРЕДМЕТ ДОГОВОРА</w:t>
      </w:r>
    </w:p>
    <w:p w14:paraId="7B525AFB"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1.</w:t>
      </w:r>
      <w:r>
        <w:rPr>
          <w:rFonts w:ascii="GHEA Grapalat" w:hAnsi="GHEA Grapalat"/>
        </w:rPr>
        <w:t>1.</w:t>
      </w:r>
      <w:r>
        <w:rPr>
          <w:rFonts w:ascii="GHEA Grapalat" w:hAnsi="GHEA Grapalat"/>
        </w:rPr>
        <w:tab/>
      </w:r>
      <w:r w:rsidRPr="00AD29CE">
        <w:rPr>
          <w:rFonts w:ascii="GHEA Grapalat" w:hAnsi="GHEA Grapalat"/>
        </w:rPr>
        <w:t xml:space="preserve">Заказчик поручает, а Исполнитель принимает обязательство по предоставлению </w:t>
      </w:r>
      <w:r w:rsidRPr="00C95D0C">
        <w:rPr>
          <w:rFonts w:ascii="GHEA Grapalat" w:hAnsi="GHEA Grapalat"/>
        </w:rPr>
        <w:t>________________</w:t>
      </w:r>
      <w:r w:rsidRPr="00AD29CE">
        <w:rPr>
          <w:rFonts w:ascii="GHEA Grapalat" w:hAnsi="GHEA Grapalat"/>
        </w:rPr>
        <w:t xml:space="preserve"> услуг (далее — услуга), согласно требованиям Технической характеристики-графика закупки, установленной Приложением № 1, составляющим неотъемлемую часть настоящего договора (далее — договор).</w:t>
      </w:r>
    </w:p>
    <w:p w14:paraId="21795B3A"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1.</w:t>
      </w:r>
      <w:r>
        <w:rPr>
          <w:rFonts w:ascii="GHEA Grapalat" w:hAnsi="GHEA Grapalat"/>
        </w:rPr>
        <w:t>2.</w:t>
      </w:r>
      <w:r>
        <w:rPr>
          <w:rFonts w:ascii="GHEA Grapalat" w:hAnsi="GHEA Grapalat"/>
        </w:rPr>
        <w:tab/>
      </w:r>
      <w:r w:rsidRPr="00AD29CE">
        <w:rPr>
          <w:rFonts w:ascii="GHEA Grapalat" w:hAnsi="GHEA Grapalat"/>
        </w:rPr>
        <w:t>Услуга предоставляется в соответствии с установленной Приложением № 1 к договору Технической характеристикой-графиком закупки и в установленные сроки.</w:t>
      </w:r>
      <w:r w:rsidR="000608F6" w:rsidRPr="000608F6">
        <w:rPr>
          <w:rFonts w:ascii="GHEA Grapalat" w:hAnsi="GHEA Grapalat"/>
          <w:vertAlign w:val="superscript"/>
        </w:rPr>
        <w:t>15.</w:t>
      </w:r>
      <w:r w:rsidR="00DA3C30">
        <w:rPr>
          <w:rFonts w:ascii="GHEA Grapalat" w:hAnsi="GHEA Grapalat"/>
          <w:vertAlign w:val="superscript"/>
        </w:rPr>
        <w:t>1</w:t>
      </w:r>
    </w:p>
    <w:p w14:paraId="47AD8647" w14:textId="2CEEC3DD" w:rsidR="003B2F27" w:rsidRPr="00AD29CE" w:rsidRDefault="003B2F27" w:rsidP="00DA3C30">
      <w:pPr>
        <w:rPr>
          <w:rFonts w:ascii="GHEA Grapalat" w:hAnsi="GHEA Grapalat" w:cs="Sylfaen"/>
          <w:b/>
          <w:smallCaps/>
        </w:rPr>
      </w:pPr>
      <w:r w:rsidRPr="00AD29CE">
        <w:rPr>
          <w:rFonts w:ascii="GHEA Grapalat" w:hAnsi="GHEA Grapalat"/>
          <w:b/>
          <w:smallCaps/>
        </w:rPr>
        <w:t>2. ПРАВА И ОБЯЗАННОСТИ СТОРОН</w:t>
      </w:r>
    </w:p>
    <w:p w14:paraId="67053333"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2.</w:t>
      </w:r>
      <w:r>
        <w:rPr>
          <w:rFonts w:ascii="GHEA Grapalat" w:hAnsi="GHEA Grapalat"/>
        </w:rPr>
        <w:t>1.</w:t>
      </w:r>
      <w:r>
        <w:rPr>
          <w:rFonts w:ascii="GHEA Grapalat" w:hAnsi="GHEA Grapalat"/>
        </w:rPr>
        <w:tab/>
      </w:r>
      <w:r w:rsidRPr="00AD29CE">
        <w:rPr>
          <w:rFonts w:ascii="GHEA Grapalat" w:hAnsi="GHEA Grapalat"/>
        </w:rPr>
        <w:t>Заказчик имеет право:</w:t>
      </w:r>
    </w:p>
    <w:p w14:paraId="4D8A0A76"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2.1.</w:t>
      </w:r>
      <w:r>
        <w:rPr>
          <w:rFonts w:ascii="GHEA Grapalat" w:hAnsi="GHEA Grapalat"/>
        </w:rPr>
        <w:t>1.</w:t>
      </w:r>
      <w:r>
        <w:rPr>
          <w:rFonts w:ascii="GHEA Grapalat" w:hAnsi="GHEA Grapalat"/>
        </w:rPr>
        <w:tab/>
      </w:r>
      <w:r w:rsidRPr="00AD29CE">
        <w:rPr>
          <w:rFonts w:ascii="GHEA Grapalat" w:hAnsi="GHEA Grapalat"/>
        </w:rPr>
        <w:t>В любое время проверять ход и качество предоставляемой Исполнителем услуги, без вмешательства в деятельность Исполнителя.</w:t>
      </w:r>
    </w:p>
    <w:p w14:paraId="43C03007"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2.</w:t>
      </w:r>
      <w:r>
        <w:rPr>
          <w:rFonts w:ascii="GHEA Grapalat" w:hAnsi="GHEA Grapalat"/>
        </w:rPr>
        <w:tab/>
      </w:r>
      <w:r w:rsidRPr="00AD29CE">
        <w:rPr>
          <w:rFonts w:ascii="GHEA Grapalat" w:hAnsi="GHEA Grapalat"/>
        </w:rPr>
        <w:t>Если предоставлена услуга, не соответствующая Технической характеристике-</w:t>
      </w:r>
      <w:r w:rsidRPr="00AD29CE">
        <w:rPr>
          <w:rFonts w:ascii="GHEA Grapalat" w:hAnsi="GHEA Grapalat"/>
        </w:rPr>
        <w:lastRenderedPageBreak/>
        <w:t xml:space="preserve">графику закупки, указанной в Приложении № 1 к договору: </w:t>
      </w:r>
    </w:p>
    <w:p w14:paraId="3EFF4A3E" w14:textId="77777777" w:rsidR="003B2F27" w:rsidRPr="00BC61E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BC61E7">
        <w:rPr>
          <w:rFonts w:ascii="GHEA Grapalat" w:hAnsi="GHEA Grapalat"/>
        </w:rPr>
        <w:tab/>
      </w:r>
      <w:r w:rsidRPr="00AD29CE">
        <w:rPr>
          <w:rFonts w:ascii="GHEA Grapalat" w:hAnsi="GHEA Grapalat"/>
        </w:rPr>
        <w:t>Не принимать услугу, с установлением по своему усмотрению разумного срока безвозмездной замены услуги ненадлежащего качества на услугу соответствующего договору качества, и требовать от Исполнителя уплаты штрафа, предусмотренного пунктом 5.2 договора, а также пени, предус</w:t>
      </w:r>
      <w:r>
        <w:rPr>
          <w:rFonts w:ascii="GHEA Grapalat" w:hAnsi="GHEA Grapalat"/>
        </w:rPr>
        <w:t>мотренной пунктом 5.3 договора;</w:t>
      </w:r>
      <w:r w:rsidR="00DA3C30" w:rsidRPr="00DA3C30">
        <w:rPr>
          <w:rFonts w:ascii="GHEA Grapalat" w:hAnsi="GHEA Grapalat"/>
          <w:vertAlign w:val="superscript"/>
        </w:rPr>
        <w:t>15.2</w:t>
      </w:r>
    </w:p>
    <w:p w14:paraId="62D01439" w14:textId="77777777" w:rsidR="003B2F27" w:rsidRPr="00BC61E7" w:rsidRDefault="003B2F27" w:rsidP="003B2F27">
      <w:pPr>
        <w:widowControl w:val="0"/>
        <w:tabs>
          <w:tab w:val="left" w:pos="1080"/>
          <w:tab w:val="left" w:pos="1134"/>
        </w:tabs>
        <w:spacing w:after="160" w:line="360" w:lineRule="auto"/>
        <w:ind w:firstLine="567"/>
        <w:jc w:val="both"/>
        <w:rPr>
          <w:rFonts w:ascii="GHEA Grapalat" w:hAnsi="GHEA Grapalat"/>
        </w:rPr>
      </w:pPr>
      <w:r w:rsidRPr="00AD29CE">
        <w:rPr>
          <w:rFonts w:ascii="GHEA Grapalat" w:hAnsi="GHEA Grapalat"/>
        </w:rPr>
        <w:t>б)</w:t>
      </w:r>
      <w:r w:rsidRPr="00BC61E7">
        <w:rPr>
          <w:rFonts w:ascii="GHEA Grapalat" w:hAnsi="GHEA Grapalat"/>
        </w:rPr>
        <w:tab/>
      </w:r>
      <w:r w:rsidRPr="00AD29CE">
        <w:rPr>
          <w:rFonts w:ascii="GHEA Grapalat" w:hAnsi="GHEA Grapalat"/>
        </w:rPr>
        <w:t xml:space="preserve">Отказываться от исполнения договора и требовать возврата уплаченной за услугу суммы, а также требовать от Исполнителя </w:t>
      </w:r>
      <w:proofErr w:type="gramStart"/>
      <w:r w:rsidRPr="00AD29CE">
        <w:rPr>
          <w:rFonts w:ascii="GHEA Grapalat" w:hAnsi="GHEA Grapalat"/>
        </w:rPr>
        <w:t>уплаты</w:t>
      </w:r>
      <w:proofErr w:type="gramEnd"/>
      <w:r w:rsidRPr="00AD29CE">
        <w:rPr>
          <w:rFonts w:ascii="GHEA Grapalat" w:hAnsi="GHEA Grapalat"/>
        </w:rPr>
        <w:t xml:space="preserve"> предусмотренно</w:t>
      </w:r>
      <w:r>
        <w:rPr>
          <w:rFonts w:ascii="GHEA Grapalat" w:hAnsi="GHEA Grapalat"/>
        </w:rPr>
        <w:t>го пунктом 5.2 договора штрафа.</w:t>
      </w:r>
    </w:p>
    <w:p w14:paraId="63A4B788"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2.1.</w:t>
      </w:r>
      <w:r>
        <w:rPr>
          <w:rFonts w:ascii="GHEA Grapalat" w:hAnsi="GHEA Grapalat"/>
        </w:rPr>
        <w:t>3.</w:t>
      </w:r>
      <w:r>
        <w:rPr>
          <w:rFonts w:ascii="GHEA Grapalat" w:hAnsi="GHEA Grapalat"/>
        </w:rPr>
        <w:tab/>
      </w:r>
      <w:r w:rsidRPr="00AD29CE">
        <w:rPr>
          <w:rFonts w:ascii="GHEA Grapalat" w:hAnsi="GHEA Grapalat"/>
        </w:rPr>
        <w:t>В одностороннем порядке расторгать договор, если Исполнитель существенным образом нарушил договор. Нарушение договора Исполнителем считается существенным, если:</w:t>
      </w:r>
    </w:p>
    <w:p w14:paraId="4121BAAB"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а)</w:t>
      </w:r>
      <w:r w:rsidRPr="00561745">
        <w:rPr>
          <w:rFonts w:ascii="GHEA Grapalat" w:hAnsi="GHEA Grapalat"/>
        </w:rPr>
        <w:tab/>
      </w:r>
      <w:r w:rsidRPr="00AD29CE">
        <w:rPr>
          <w:rFonts w:ascii="GHEA Grapalat" w:hAnsi="GHEA Grapalat"/>
        </w:rPr>
        <w:t>предоставленная услуга не соответствует требованиям, установленным Приложением № 1 к договору;</w:t>
      </w:r>
    </w:p>
    <w:p w14:paraId="4602F8EE"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б)</w:t>
      </w:r>
      <w:r w:rsidRPr="00561745">
        <w:rPr>
          <w:rFonts w:ascii="GHEA Grapalat" w:hAnsi="GHEA Grapalat"/>
        </w:rPr>
        <w:tab/>
      </w:r>
      <w:r w:rsidRPr="00AD29CE">
        <w:rPr>
          <w:rFonts w:ascii="GHEA Grapalat" w:hAnsi="GHEA Grapalat"/>
        </w:rPr>
        <w:t>нарушен срок предоставления услуги.</w:t>
      </w:r>
    </w:p>
    <w:p w14:paraId="7B148EE2"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2.</w:t>
      </w:r>
      <w:r>
        <w:rPr>
          <w:rFonts w:ascii="GHEA Grapalat" w:hAnsi="GHEA Grapalat"/>
          <w:b/>
        </w:rPr>
        <w:tab/>
      </w:r>
      <w:r w:rsidRPr="00AD29CE">
        <w:rPr>
          <w:rFonts w:ascii="GHEA Grapalat" w:hAnsi="GHEA Grapalat"/>
          <w:b/>
        </w:rPr>
        <w:t>Заказчик обязан:</w:t>
      </w:r>
    </w:p>
    <w:p w14:paraId="5EBA7ECB" w14:textId="77777777" w:rsidR="00830C72" w:rsidRDefault="003B2F27" w:rsidP="003B2F27">
      <w:pPr>
        <w:widowControl w:val="0"/>
        <w:pBdr>
          <w:bottom w:val="single" w:sz="6" w:space="1" w:color="auto"/>
        </w:pBdr>
        <w:tabs>
          <w:tab w:val="left" w:pos="1276"/>
        </w:tabs>
        <w:spacing w:after="160" w:line="360" w:lineRule="auto"/>
        <w:ind w:firstLine="567"/>
        <w:jc w:val="both"/>
        <w:rPr>
          <w:rFonts w:ascii="GHEA Grapalat" w:hAnsi="GHEA Grapalat"/>
        </w:rPr>
      </w:pPr>
      <w:r w:rsidRPr="00AD29CE">
        <w:rPr>
          <w:rFonts w:ascii="GHEA Grapalat" w:hAnsi="GHEA Grapalat"/>
        </w:rPr>
        <w:t>2.2.</w:t>
      </w:r>
      <w:r>
        <w:rPr>
          <w:rFonts w:ascii="GHEA Grapalat" w:hAnsi="GHEA Grapalat"/>
        </w:rPr>
        <w:t>1.</w:t>
      </w:r>
      <w:r>
        <w:rPr>
          <w:rFonts w:ascii="GHEA Grapalat" w:hAnsi="GHEA Grapalat"/>
        </w:rPr>
        <w:tab/>
      </w:r>
      <w:r w:rsidRPr="00AD29CE">
        <w:rPr>
          <w:rFonts w:ascii="GHEA Grapalat" w:hAnsi="GHEA Grapalat"/>
        </w:rPr>
        <w:t>Обсуждать и принимать результат услуги, предоставленной в соответствии с Технической характеристикой-графиком закупки, а в случаях выявления недостатков в результате услуги — незамедлительно в письменной форме уведомлять об этом Исполнителя.</w:t>
      </w:r>
    </w:p>
    <w:p w14:paraId="339F13FA" w14:textId="77777777" w:rsidR="00830C72" w:rsidRPr="00830C72" w:rsidRDefault="00D55A31" w:rsidP="00830C72">
      <w:pPr>
        <w:jc w:val="both"/>
        <w:rPr>
          <w:rFonts w:ascii="GHEA Grapalat" w:hAnsi="GHEA Grapalat"/>
          <w:lang w:val="hy-AM"/>
        </w:rPr>
      </w:pPr>
      <w:r>
        <w:rPr>
          <w:rFonts w:ascii="GHEA Grapalat" w:hAnsi="GHEA Grapalat"/>
          <w:b/>
          <w:vertAlign w:val="superscript"/>
          <w:lang w:val="hy-AM"/>
        </w:rPr>
        <w:t>15.</w:t>
      </w:r>
      <w:r w:rsidR="00830C72" w:rsidRPr="00830C72">
        <w:rPr>
          <w:rFonts w:ascii="GHEA Grapalat" w:hAnsi="GHEA Grapalat"/>
          <w:b/>
          <w:vertAlign w:val="superscript"/>
        </w:rPr>
        <w:t>2</w:t>
      </w:r>
      <w:r w:rsidR="00830C72" w:rsidRPr="00830C72">
        <w:rPr>
          <w:rFonts w:ascii="GHEA Grapalat" w:hAnsi="GHEA Grapalat"/>
          <w:b/>
        </w:rPr>
        <w:t xml:space="preserve"> </w:t>
      </w:r>
      <w:r w:rsidR="00830C72" w:rsidRPr="00830C72">
        <w:rPr>
          <w:rFonts w:ascii="GHEA Grapalat" w:hAnsi="GHEA Grapalat"/>
          <w:i/>
          <w:sz w:val="20"/>
          <w:szCs w:val="20"/>
        </w:rPr>
        <w:t xml:space="preserve">Если предметом закупки является оказание услуг технического надзора за выполнением строительных проектов, то пункт «а» пункта 2.1.2 излагается в следующей редакции: «Не принимать услугу и установить разумный срок для надлежащего оказания услуги в соответствии с требованиями, предусмотренными договором (безвозмездно), и требовать от исполнителя уплаты штрафа, предусмотренного пунктом 5.2 и пени, </w:t>
      </w:r>
      <w:proofErr w:type="spellStart"/>
      <w:r w:rsidR="00830C72" w:rsidRPr="00830C72">
        <w:rPr>
          <w:rFonts w:ascii="GHEA Grapalat" w:hAnsi="GHEA Grapalat"/>
          <w:i/>
          <w:sz w:val="20"/>
          <w:szCs w:val="20"/>
        </w:rPr>
        <w:t>предусмотренней</w:t>
      </w:r>
      <w:proofErr w:type="spellEnd"/>
      <w:r w:rsidR="00830C72" w:rsidRPr="00830C72">
        <w:rPr>
          <w:rFonts w:ascii="GHEA Grapalat" w:hAnsi="GHEA Grapalat"/>
          <w:i/>
          <w:sz w:val="20"/>
          <w:szCs w:val="20"/>
        </w:rPr>
        <w:t xml:space="preserve"> пунктом 5.3 договора»</w:t>
      </w:r>
    </w:p>
    <w:p w14:paraId="78CE3CAD" w14:textId="77777777" w:rsidR="00830C72" w:rsidRDefault="00830C72">
      <w:pPr>
        <w:rPr>
          <w:rFonts w:ascii="GHEA Grapalat" w:hAnsi="GHEA Grapalat"/>
          <w:lang w:val="hy-AM"/>
        </w:rPr>
      </w:pPr>
    </w:p>
    <w:p w14:paraId="1AFAB767"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p>
    <w:p w14:paraId="1F5ABC51" w14:textId="77777777" w:rsidR="003B2F27" w:rsidRPr="00780EB7"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2.2.</w:t>
      </w:r>
      <w:r>
        <w:rPr>
          <w:rFonts w:ascii="GHEA Grapalat" w:hAnsi="GHEA Grapalat"/>
        </w:rPr>
        <w:t>2.</w:t>
      </w:r>
      <w:r>
        <w:rPr>
          <w:rFonts w:ascii="GHEA Grapalat" w:hAnsi="GHEA Grapalat"/>
        </w:rPr>
        <w:tab/>
      </w:r>
      <w:r w:rsidRPr="00780EB7">
        <w:rPr>
          <w:rFonts w:ascii="GHEA Grapalat" w:hAnsi="GHEA Grapalat"/>
        </w:rPr>
        <w:t>В случае приема результата услуги, уплатить Исполнителю суммы, подлежащие уплате последнему</w:t>
      </w:r>
      <w:r w:rsidR="00780EB7" w:rsidRPr="00780EB7">
        <w:rPr>
          <w:rFonts w:ascii="GHEA Grapalat" w:hAnsi="GHEA Grapalat"/>
          <w:lang w:val="hy-AM"/>
        </w:rPr>
        <w:t xml:space="preserve"> </w:t>
      </w:r>
      <w:r w:rsidR="00780EB7" w:rsidRPr="00780EB7">
        <w:rPr>
          <w:rFonts w:ascii="GHEA Grapalat" w:hAnsi="GHEA Grapalat"/>
        </w:rPr>
        <w:t>за должным образом оказанные услуги</w:t>
      </w:r>
      <w:r w:rsidRPr="00780EB7">
        <w:rPr>
          <w:rFonts w:ascii="GHEA Grapalat" w:hAnsi="GHEA Grapalat"/>
        </w:rPr>
        <w:t>, а в случае нарушения срока — также предусмотренную пунктом 5.5 договора пеню.</w:t>
      </w:r>
    </w:p>
    <w:p w14:paraId="76F7375B"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lastRenderedPageBreak/>
        <w:t>2.</w:t>
      </w:r>
      <w:r>
        <w:rPr>
          <w:rFonts w:ascii="GHEA Grapalat" w:hAnsi="GHEA Grapalat"/>
          <w:b/>
        </w:rPr>
        <w:t>3.</w:t>
      </w:r>
      <w:r>
        <w:rPr>
          <w:rFonts w:ascii="GHEA Grapalat" w:hAnsi="GHEA Grapalat"/>
          <w:b/>
        </w:rPr>
        <w:tab/>
      </w:r>
      <w:r w:rsidRPr="00AD29CE">
        <w:rPr>
          <w:rFonts w:ascii="GHEA Grapalat" w:hAnsi="GHEA Grapalat"/>
          <w:b/>
        </w:rPr>
        <w:t>Исполнитель имеет право:</w:t>
      </w:r>
    </w:p>
    <w:p w14:paraId="0513864A"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2.3.</w:t>
      </w:r>
      <w:r>
        <w:rPr>
          <w:rFonts w:ascii="GHEA Grapalat" w:hAnsi="GHEA Grapalat"/>
        </w:rPr>
        <w:t>1.</w:t>
      </w:r>
      <w:r>
        <w:rPr>
          <w:rFonts w:ascii="GHEA Grapalat" w:hAnsi="GHEA Grapalat"/>
        </w:rPr>
        <w:tab/>
      </w:r>
      <w:r w:rsidRPr="00AD29CE">
        <w:rPr>
          <w:rFonts w:ascii="GHEA Grapalat" w:hAnsi="GHEA Grapalat"/>
        </w:rPr>
        <w:t>Требовать от Заказчика подлежащие уплате ему суммы</w:t>
      </w:r>
      <w:r w:rsidR="001B2164">
        <w:rPr>
          <w:rFonts w:ascii="GHEA Grapalat" w:hAnsi="GHEA Grapalat"/>
          <w:lang w:val="hy-AM"/>
        </w:rPr>
        <w:t xml:space="preserve"> </w:t>
      </w:r>
      <w:r w:rsidR="001B2164" w:rsidRPr="00B5317A">
        <w:rPr>
          <w:rFonts w:ascii="GHEA Grapalat" w:hAnsi="GHEA Grapalat"/>
        </w:rPr>
        <w:t>за должным образом оказанные услуги</w:t>
      </w:r>
      <w:r w:rsidRPr="00B5317A">
        <w:rPr>
          <w:rFonts w:ascii="GHEA Grapalat" w:hAnsi="GHEA Grapalat"/>
        </w:rPr>
        <w:t>, а в случае нарушения Заказчиком срока</w:t>
      </w:r>
      <w:r w:rsidR="00C3165D">
        <w:rPr>
          <w:rFonts w:ascii="GHEA Grapalat" w:hAnsi="GHEA Grapalat"/>
          <w:lang w:val="hy-AM"/>
        </w:rPr>
        <w:t xml:space="preserve"> </w:t>
      </w:r>
      <w:r w:rsidR="00C3165D">
        <w:rPr>
          <w:rFonts w:ascii="GHEA Grapalat" w:hAnsi="GHEA Grapalat"/>
        </w:rPr>
        <w:t>уплаты</w:t>
      </w:r>
      <w:r w:rsidRPr="00B5317A">
        <w:rPr>
          <w:rFonts w:ascii="GHEA Grapalat" w:hAnsi="GHEA Grapalat"/>
        </w:rPr>
        <w:t xml:space="preserve">, указанного в </w:t>
      </w:r>
      <w:r w:rsidRPr="00AD29CE">
        <w:rPr>
          <w:rFonts w:ascii="GHEA Grapalat" w:hAnsi="GHEA Grapalat"/>
        </w:rPr>
        <w:t>пункте 4.2 договора — также предусмотренную пунктом 5.5 договора пеню.</w:t>
      </w:r>
    </w:p>
    <w:p w14:paraId="59136B78"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b/>
        </w:rPr>
      </w:pPr>
      <w:r w:rsidRPr="00AD29CE">
        <w:rPr>
          <w:rFonts w:ascii="GHEA Grapalat" w:hAnsi="GHEA Grapalat"/>
          <w:b/>
        </w:rPr>
        <w:t>2.</w:t>
      </w:r>
      <w:r>
        <w:rPr>
          <w:rFonts w:ascii="GHEA Grapalat" w:hAnsi="GHEA Grapalat"/>
          <w:b/>
        </w:rPr>
        <w:t>4.</w:t>
      </w:r>
      <w:r>
        <w:rPr>
          <w:rFonts w:ascii="GHEA Grapalat" w:hAnsi="GHEA Grapalat"/>
          <w:b/>
        </w:rPr>
        <w:tab/>
      </w:r>
      <w:r w:rsidRPr="00AD29CE">
        <w:rPr>
          <w:rFonts w:ascii="GHEA Grapalat" w:hAnsi="GHEA Grapalat"/>
          <w:b/>
        </w:rPr>
        <w:t>Исполнитель обязан:</w:t>
      </w:r>
    </w:p>
    <w:p w14:paraId="590EC956"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w:t>
      </w:r>
      <w:r>
        <w:rPr>
          <w:rFonts w:ascii="GHEA Grapalat" w:hAnsi="GHEA Grapalat"/>
        </w:rPr>
        <w:t>1.</w:t>
      </w:r>
      <w:r>
        <w:rPr>
          <w:rFonts w:ascii="GHEA Grapalat" w:hAnsi="GHEA Grapalat"/>
        </w:rPr>
        <w:tab/>
      </w:r>
      <w:r w:rsidRPr="00AD29CE">
        <w:rPr>
          <w:rFonts w:ascii="GHEA Grapalat" w:hAnsi="GHEA Grapalat"/>
        </w:rPr>
        <w:t>Обеспечивать</w:t>
      </w:r>
      <w:r w:rsidR="008A7A94">
        <w:rPr>
          <w:rFonts w:ascii="GHEA Grapalat" w:hAnsi="GHEA Grapalat"/>
        </w:rPr>
        <w:t xml:space="preserve"> надлежащее</w:t>
      </w:r>
      <w:r w:rsidRPr="00AD29CE">
        <w:rPr>
          <w:rFonts w:ascii="GHEA Grapalat" w:hAnsi="GHEA Grapalat"/>
        </w:rPr>
        <w:t xml:space="preserve"> предоставление услуги по условиям, установленным Приложением № 1 к договору, руководствуясь действующим законодательством.</w:t>
      </w:r>
    </w:p>
    <w:p w14:paraId="274ED3EA" w14:textId="77777777" w:rsidR="003B2F27" w:rsidRPr="00AD29CE" w:rsidRDefault="003B2F27" w:rsidP="003B2F27">
      <w:pPr>
        <w:widowControl w:val="0"/>
        <w:tabs>
          <w:tab w:val="left" w:pos="1276"/>
        </w:tabs>
        <w:spacing w:after="160" w:line="360" w:lineRule="auto"/>
        <w:ind w:firstLine="567"/>
        <w:jc w:val="both"/>
        <w:rPr>
          <w:rFonts w:ascii="GHEA Grapalat" w:hAnsi="GHEA Grapalat" w:cs="Sylfaen"/>
        </w:rPr>
      </w:pPr>
      <w:r w:rsidRPr="00AD29CE">
        <w:rPr>
          <w:rFonts w:ascii="GHEA Grapalat" w:hAnsi="GHEA Grapalat"/>
        </w:rPr>
        <w:t>2.4.2</w:t>
      </w:r>
      <w:r w:rsidRPr="00C95D0C">
        <w:rPr>
          <w:rFonts w:ascii="GHEA Grapalat" w:hAnsi="GHEA Grapalat"/>
        </w:rPr>
        <w:t>.</w:t>
      </w:r>
      <w:r w:rsidRPr="00561745">
        <w:rPr>
          <w:rFonts w:ascii="GHEA Grapalat" w:hAnsi="GHEA Grapalat"/>
        </w:rPr>
        <w:tab/>
      </w:r>
      <w:r w:rsidRPr="00AD29CE">
        <w:rPr>
          <w:rFonts w:ascii="GHEA Grapalat" w:hAnsi="GHEA Grapalat"/>
        </w:rPr>
        <w:t>В предусмотренных договором случаях уплачивать предусмотренные пунктами 5.2 и 5.3 договора пеню и штраф.</w:t>
      </w:r>
    </w:p>
    <w:p w14:paraId="16249286"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2.4.</w:t>
      </w:r>
      <w:r>
        <w:rPr>
          <w:rFonts w:ascii="GHEA Grapalat" w:hAnsi="GHEA Grapalat"/>
        </w:rPr>
        <w:t>3.</w:t>
      </w:r>
      <w:r>
        <w:rPr>
          <w:rFonts w:ascii="GHEA Grapalat" w:hAnsi="GHEA Grapalat"/>
        </w:rPr>
        <w:tab/>
      </w:r>
      <w:r w:rsidRPr="00AD29CE">
        <w:rPr>
          <w:rFonts w:ascii="GHEA Grapalat" w:hAnsi="GHEA Grapalat"/>
        </w:rPr>
        <w:t>В течение срока действия обеспечени</w:t>
      </w:r>
      <w:r w:rsidR="00E15A1C">
        <w:rPr>
          <w:rFonts w:ascii="GHEA Grapalat" w:hAnsi="GHEA Grapalat"/>
        </w:rPr>
        <w:t>й квалиф</w:t>
      </w:r>
      <w:r w:rsidR="005E21D8">
        <w:rPr>
          <w:rFonts w:ascii="GHEA Grapalat" w:hAnsi="GHEA Grapalat"/>
        </w:rPr>
        <w:t>икации и</w:t>
      </w:r>
      <w:r w:rsidRPr="00AD29CE">
        <w:rPr>
          <w:rFonts w:ascii="GHEA Grapalat" w:hAnsi="GHEA Grapalat"/>
        </w:rPr>
        <w:t xml:space="preserve"> договора в случае начала процесса ликвидации или банкротства заранее в письменной форме уведомлять об этом Заказчика.</w:t>
      </w:r>
    </w:p>
    <w:p w14:paraId="1415E258" w14:textId="77777777" w:rsidR="00BF30C1" w:rsidRPr="00675CA2" w:rsidRDefault="00BF30C1" w:rsidP="00442D0D">
      <w:pPr>
        <w:widowControl w:val="0"/>
        <w:spacing w:after="160" w:line="360" w:lineRule="auto"/>
        <w:ind w:firstLine="567"/>
        <w:jc w:val="both"/>
        <w:rPr>
          <w:rFonts w:ascii="GHEA Grapalat" w:hAnsi="GHEA Grapalat"/>
        </w:rPr>
      </w:pPr>
      <w:r w:rsidRPr="001A081D">
        <w:rPr>
          <w:rFonts w:ascii="GHEA Grapalat" w:hAnsi="GHEA Grapalat"/>
        </w:rPr>
        <w:t>2.4.</w:t>
      </w:r>
      <w:r w:rsidR="00626428" w:rsidRPr="00BD2C67">
        <w:rPr>
          <w:rFonts w:ascii="GHEA Grapalat" w:hAnsi="GHEA Grapalat"/>
        </w:rPr>
        <w:t>4</w:t>
      </w:r>
      <w:r w:rsidRPr="001A081D">
        <w:rPr>
          <w:rFonts w:ascii="GHEA Grapalat" w:hAnsi="GHEA Grapalat"/>
        </w:rPr>
        <w:t xml:space="preserve">. </w:t>
      </w:r>
      <w:r w:rsidR="00C054A7" w:rsidRPr="001A081D">
        <w:rPr>
          <w:rFonts w:ascii="GHEA Grapalat" w:hAnsi="GHEA Grapalat"/>
        </w:rPr>
        <w:t>П</w:t>
      </w:r>
      <w:r w:rsidRPr="001A081D">
        <w:rPr>
          <w:rFonts w:ascii="GHEA Grapalat" w:hAnsi="GHEA Grapalat"/>
        </w:rPr>
        <w:t xml:space="preserve">ри возникновении проектных отклонений в ходе выполнения строительных работ </w:t>
      </w:r>
      <w:r w:rsidR="00C054A7" w:rsidRPr="001A081D">
        <w:rPr>
          <w:rFonts w:ascii="GHEA Grapalat" w:hAnsi="GHEA Grapalat"/>
        </w:rPr>
        <w:t>И</w:t>
      </w:r>
      <w:r w:rsidRPr="001A081D">
        <w:rPr>
          <w:rFonts w:ascii="GHEA Grapalat" w:hAnsi="GHEA Grapalat"/>
        </w:rPr>
        <w:t xml:space="preserve">сполнитель выплачивает </w:t>
      </w:r>
      <w:r w:rsidR="00E21B4C" w:rsidRPr="001A081D">
        <w:rPr>
          <w:rFonts w:ascii="GHEA Grapalat" w:hAnsi="GHEA Grapalat"/>
        </w:rPr>
        <w:t>З</w:t>
      </w:r>
      <w:r w:rsidRPr="001A081D">
        <w:rPr>
          <w:rFonts w:ascii="GHEA Grapalat" w:hAnsi="GHEA Grapalat"/>
        </w:rPr>
        <w:t>аказчику штраф в размере потер</w:t>
      </w:r>
      <w:r w:rsidR="00D0407B" w:rsidRPr="001A081D">
        <w:rPr>
          <w:rFonts w:ascii="GHEA Grapalat" w:hAnsi="GHEA Grapalat"/>
        </w:rPr>
        <w:t>ь</w:t>
      </w:r>
      <w:r w:rsidRPr="001A081D">
        <w:rPr>
          <w:rFonts w:ascii="GHEA Grapalat" w:hAnsi="GHEA Grapalat"/>
        </w:rPr>
        <w:t>, возникш</w:t>
      </w:r>
      <w:r w:rsidR="00D0407B" w:rsidRPr="001A081D">
        <w:rPr>
          <w:rFonts w:ascii="GHEA Grapalat" w:hAnsi="GHEA Grapalat"/>
        </w:rPr>
        <w:t>их</w:t>
      </w:r>
      <w:r w:rsidRPr="001A081D">
        <w:rPr>
          <w:rFonts w:ascii="GHEA Grapalat" w:hAnsi="GHEA Grapalat"/>
        </w:rPr>
        <w:t xml:space="preserve"> </w:t>
      </w:r>
      <w:proofErr w:type="gramStart"/>
      <w:r w:rsidRPr="001A081D">
        <w:rPr>
          <w:rFonts w:ascii="GHEA Grapalat" w:hAnsi="GHEA Grapalat"/>
        </w:rPr>
        <w:t xml:space="preserve">в </w:t>
      </w:r>
      <w:r w:rsidR="00D0407B" w:rsidRPr="001A081D">
        <w:rPr>
          <w:rFonts w:ascii="GHEA Grapalat" w:hAnsi="GHEA Grapalat"/>
        </w:rPr>
        <w:t>вследствие</w:t>
      </w:r>
      <w:proofErr w:type="gramEnd"/>
      <w:r w:rsidRPr="001A081D">
        <w:rPr>
          <w:rFonts w:ascii="GHEA Grapalat" w:hAnsi="GHEA Grapalat"/>
        </w:rPr>
        <w:t xml:space="preserve"> кажд</w:t>
      </w:r>
      <w:r w:rsidR="00C054A7" w:rsidRPr="001A081D">
        <w:rPr>
          <w:rFonts w:ascii="GHEA Grapalat" w:hAnsi="GHEA Grapalat"/>
        </w:rPr>
        <w:t xml:space="preserve">ого зафиксированного отклонения. При </w:t>
      </w:r>
      <w:r w:rsidR="00C054A7" w:rsidRPr="00675CA2">
        <w:rPr>
          <w:rFonts w:ascii="GHEA Grapalat" w:hAnsi="GHEA Grapalat"/>
        </w:rPr>
        <w:t>этом:</w:t>
      </w:r>
    </w:p>
    <w:p w14:paraId="2698FE45"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а. отклонением считается </w:t>
      </w:r>
      <w:r w:rsidR="00CE3C86" w:rsidRPr="00675CA2">
        <w:rPr>
          <w:rFonts w:ascii="GHEA Grapalat" w:hAnsi="GHEA Grapalat"/>
        </w:rPr>
        <w:t>вы</w:t>
      </w:r>
      <w:r w:rsidRPr="00675CA2">
        <w:rPr>
          <w:rFonts w:ascii="GHEA Grapalat" w:hAnsi="GHEA Grapalat"/>
        </w:rPr>
        <w:t>явление в ходе выполнения строительных работ дополнительного объема работ, превышающего десять процентов первоначального проекта, а размер штрафа равен двадцати пяти процентам стоимости работ дополнительного объема,</w:t>
      </w:r>
    </w:p>
    <w:p w14:paraId="565F6EAA" w14:textId="77777777" w:rsidR="00BF30C1" w:rsidRPr="00675CA2" w:rsidRDefault="00BF30C1" w:rsidP="00C054A7">
      <w:pPr>
        <w:widowControl w:val="0"/>
        <w:spacing w:after="160" w:line="360" w:lineRule="auto"/>
        <w:ind w:firstLine="708"/>
        <w:jc w:val="both"/>
        <w:rPr>
          <w:rFonts w:ascii="GHEA Grapalat" w:hAnsi="GHEA Grapalat"/>
        </w:rPr>
      </w:pPr>
      <w:r w:rsidRPr="00675CA2">
        <w:rPr>
          <w:rFonts w:ascii="GHEA Grapalat" w:hAnsi="GHEA Grapalat"/>
        </w:rPr>
        <w:t xml:space="preserve">б. </w:t>
      </w:r>
      <w:r w:rsidR="00097FDB" w:rsidRPr="00675CA2">
        <w:rPr>
          <w:rFonts w:ascii="GHEA Grapalat" w:hAnsi="GHEA Grapalat"/>
        </w:rPr>
        <w:t>потер</w:t>
      </w:r>
      <w:r w:rsidR="00CE3C86" w:rsidRPr="00675CA2">
        <w:rPr>
          <w:rFonts w:ascii="GHEA Grapalat" w:hAnsi="GHEA Grapalat"/>
        </w:rPr>
        <w:t>ями</w:t>
      </w:r>
      <w:r w:rsidRPr="00675CA2">
        <w:rPr>
          <w:rFonts w:ascii="GHEA Grapalat" w:hAnsi="GHEA Grapalat"/>
        </w:rPr>
        <w:t xml:space="preserve"> считаются такие проектные отклонения, которые приводят к изменению фактически выполненных работ (</w:t>
      </w:r>
      <w:r w:rsidR="00CE3C86" w:rsidRPr="00675CA2">
        <w:rPr>
          <w:rFonts w:ascii="GHEA Grapalat" w:hAnsi="GHEA Grapalat"/>
        </w:rPr>
        <w:t>разрушению</w:t>
      </w:r>
      <w:r w:rsidRPr="00675CA2">
        <w:rPr>
          <w:rFonts w:ascii="GHEA Grapalat" w:hAnsi="GHEA Grapalat"/>
        </w:rPr>
        <w:t xml:space="preserve">, реконструкции и т.д.) и </w:t>
      </w:r>
      <w:r w:rsidR="00157ECC" w:rsidRPr="00675CA2">
        <w:rPr>
          <w:rFonts w:ascii="GHEA Grapalat" w:hAnsi="GHEA Grapalat"/>
        </w:rPr>
        <w:t xml:space="preserve">к </w:t>
      </w:r>
      <w:r w:rsidRPr="00675CA2">
        <w:rPr>
          <w:rFonts w:ascii="GHEA Grapalat" w:hAnsi="GHEA Grapalat"/>
        </w:rPr>
        <w:t>выполнению дополнительных работ, а размер штрафа равен пятидесяти процентам стоимости фактически выполненных работ, приведшим к потере</w:t>
      </w:r>
      <w:r w:rsidR="00CF6889">
        <w:rPr>
          <w:rStyle w:val="af6"/>
          <w:rFonts w:ascii="GHEA Grapalat" w:hAnsi="GHEA Grapalat"/>
        </w:rPr>
        <w:footnoteReference w:customMarkFollows="1" w:id="18"/>
        <w:t>16</w:t>
      </w:r>
      <w:r w:rsidRPr="00675CA2">
        <w:rPr>
          <w:rFonts w:ascii="GHEA Grapalat" w:hAnsi="GHEA Grapalat"/>
        </w:rPr>
        <w:t>.</w:t>
      </w:r>
      <w:r w:rsidR="003F1048" w:rsidRPr="00675CA2">
        <w:rPr>
          <w:rFonts w:ascii="GHEA Grapalat" w:hAnsi="GHEA Grapalat"/>
          <w:lang w:val="hy-AM"/>
        </w:rPr>
        <w:t xml:space="preserve"> </w:t>
      </w:r>
      <w:r w:rsidRPr="00675CA2">
        <w:rPr>
          <w:rFonts w:ascii="GHEA Grapalat" w:hAnsi="GHEA Grapalat"/>
        </w:rPr>
        <w:t xml:space="preserve"> </w:t>
      </w:r>
    </w:p>
    <w:p w14:paraId="2625422E"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3. ПОРЯДОК СДАЧИ И ПРИЕМКИ УСЛУГИ</w:t>
      </w:r>
    </w:p>
    <w:p w14:paraId="7E68B10E"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3.1.</w:t>
      </w:r>
      <w:r>
        <w:rPr>
          <w:rFonts w:ascii="GHEA Grapalat" w:hAnsi="GHEA Grapalat"/>
        </w:rPr>
        <w:tab/>
        <w:t xml:space="preserve">Предоставленная услуга принимается подписанием акта сдачи-приемки между Заказчиком и Исполнителем. Факт сдачи услуги Заказчику фиксируется утвержденным в двустороннем порядке документом между Заказчиком и Исполнителем, с указанием даты составления документа. </w:t>
      </w:r>
      <w:r w:rsidR="009962D6" w:rsidRPr="009962D6">
        <w:rPr>
          <w:rFonts w:ascii="GHEA Grapalat" w:hAnsi="GHEA Grapalat"/>
          <w:vertAlign w:val="superscript"/>
        </w:rPr>
        <w:t>16.1</w:t>
      </w:r>
    </w:p>
    <w:p w14:paraId="115D57D5"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предоставления услуги по договору, Исполнитель предоставляет Заказчику подписанный им документ, фиксирующий факт сдачи услуги Заказчику (Приложение № 3.1) и _______ экземпляр акта сдачи-приемки (Приложение № 3). </w:t>
      </w:r>
    </w:p>
    <w:p w14:paraId="44FF2FAA"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3.2.</w:t>
      </w:r>
      <w:r>
        <w:rPr>
          <w:rFonts w:ascii="GHEA Grapalat" w:hAnsi="GHEA Grapalat"/>
        </w:rPr>
        <w:tab/>
        <w:t>Акт сдачи-приемки подписывается, если предоставленная услуга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14:paraId="0CD469D2"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BEC67B1"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Исполнителя применяет меры ответственности, предусмотренные договором.</w:t>
      </w:r>
    </w:p>
    <w:p w14:paraId="4752D94D" w14:textId="77777777" w:rsidR="00184C37" w:rsidRDefault="00184C37" w:rsidP="00184C37">
      <w:pPr>
        <w:widowControl w:val="0"/>
        <w:tabs>
          <w:tab w:val="left" w:pos="1134"/>
        </w:tabs>
        <w:spacing w:after="160" w:line="360" w:lineRule="auto"/>
        <w:ind w:firstLine="567"/>
        <w:jc w:val="both"/>
        <w:rPr>
          <w:rFonts w:ascii="GHEA Grapalat" w:hAnsi="GHEA Grapalat" w:cs="Sylfaen"/>
        </w:rPr>
      </w:pPr>
      <w:r>
        <w:rPr>
          <w:rFonts w:ascii="GHEA Grapalat" w:hAnsi="GHEA Grapalat"/>
        </w:rPr>
        <w:t>3.3.</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Исполнителю один экземпляр подписанного им акта сдачи-приемки либо мотивированное отклонение непринятия услуги.</w:t>
      </w:r>
    </w:p>
    <w:p w14:paraId="50673D4F" w14:textId="77777777" w:rsidR="00184C37" w:rsidRPr="008F582C" w:rsidRDefault="00184C37" w:rsidP="00184C37">
      <w:pPr>
        <w:widowControl w:val="0"/>
        <w:spacing w:after="160" w:line="336" w:lineRule="auto"/>
        <w:ind w:firstLine="720"/>
        <w:jc w:val="both"/>
        <w:rPr>
          <w:rFonts w:ascii="GHEA Grapalat" w:hAnsi="GHEA Grapalat" w:cs="Sylfaen"/>
          <w:b/>
        </w:rPr>
      </w:pPr>
      <w:r>
        <w:rPr>
          <w:rFonts w:ascii="GHEA Grapalat" w:hAnsi="GHEA Grapalat"/>
        </w:rPr>
        <w:t>3.4.</w:t>
      </w:r>
      <w:r>
        <w:rPr>
          <w:rFonts w:ascii="GHEA Grapalat" w:hAnsi="GHEA Grapalat"/>
        </w:rPr>
        <w:tab/>
        <w:t xml:space="preserve">Если в срок, установленный пунктом 3.3 договора, Заказчик не принимает предоставленной услуги или не отказывается принимать ее, то предоставленная услуга </w:t>
      </w:r>
      <w:r>
        <w:rPr>
          <w:rFonts w:ascii="GHEA Grapalat" w:hAnsi="GHEA Grapalat"/>
        </w:rPr>
        <w:lastRenderedPageBreak/>
        <w:t>считается принятой, и на следующий рабочий день после установленного пунктом 3.3 договора окончательного срока Заказчик предоставляет Исполнителю утвержденный им акт сдачи-приемки.</w:t>
      </w:r>
    </w:p>
    <w:p w14:paraId="23A7CD7A" w14:textId="77777777" w:rsidR="0034272D" w:rsidRDefault="0034272D" w:rsidP="003B2F27">
      <w:pPr>
        <w:widowControl w:val="0"/>
        <w:spacing w:after="160" w:line="336" w:lineRule="auto"/>
        <w:jc w:val="center"/>
        <w:rPr>
          <w:rFonts w:ascii="GHEA Grapalat" w:hAnsi="GHEA Grapalat"/>
          <w:b/>
        </w:rPr>
      </w:pPr>
    </w:p>
    <w:p w14:paraId="778289A0" w14:textId="77777777" w:rsidR="003B2F27" w:rsidRPr="00AD29CE" w:rsidRDefault="003B2F27" w:rsidP="003B2F27">
      <w:pPr>
        <w:widowControl w:val="0"/>
        <w:spacing w:after="160" w:line="336" w:lineRule="auto"/>
        <w:jc w:val="center"/>
        <w:rPr>
          <w:rFonts w:ascii="GHEA Grapalat" w:hAnsi="GHEA Grapalat" w:cs="Sylfaen"/>
          <w:b/>
        </w:rPr>
      </w:pPr>
      <w:r w:rsidRPr="00AD29CE">
        <w:rPr>
          <w:rFonts w:ascii="GHEA Grapalat" w:hAnsi="GHEA Grapalat"/>
          <w:b/>
        </w:rPr>
        <w:t>4. ЦЕНА ДОГОВОРА</w:t>
      </w:r>
    </w:p>
    <w:p w14:paraId="65E6A3D4" w14:textId="77777777" w:rsidR="003B2F27" w:rsidRPr="00D04EA3" w:rsidRDefault="003B2F27" w:rsidP="003B2F27">
      <w:pPr>
        <w:widowControl w:val="0"/>
        <w:tabs>
          <w:tab w:val="left" w:pos="1134"/>
        </w:tabs>
        <w:spacing w:after="160" w:line="336" w:lineRule="auto"/>
        <w:ind w:firstLine="567"/>
        <w:jc w:val="both"/>
        <w:rPr>
          <w:rFonts w:ascii="GHEA Grapalat" w:hAnsi="GHEA Grapalat" w:cs="Sylfaen"/>
        </w:rPr>
      </w:pPr>
      <w:r w:rsidRPr="00AD29CE">
        <w:rPr>
          <w:rFonts w:ascii="GHEA Grapalat" w:hAnsi="GHEA Grapalat"/>
        </w:rPr>
        <w:t>4.1.</w:t>
      </w:r>
      <w:r w:rsidRPr="00D04EA3">
        <w:rPr>
          <w:rFonts w:ascii="GHEA Grapalat" w:hAnsi="GHEA Grapalat"/>
        </w:rPr>
        <w:tab/>
      </w:r>
      <w:r w:rsidRPr="00AD29CE">
        <w:rPr>
          <w:rFonts w:ascii="GHEA Grapalat" w:hAnsi="GHEA Grapalat"/>
        </w:rPr>
        <w:t>Цена подлежащей предоставлению Исполнителем услуги по настоящем</w:t>
      </w:r>
      <w:r>
        <w:rPr>
          <w:rFonts w:ascii="GHEA Grapalat" w:hAnsi="GHEA Grapalat"/>
        </w:rPr>
        <w:t>у договору составляет __</w:t>
      </w:r>
      <w:r w:rsidRPr="00AD29CE">
        <w:rPr>
          <w:rFonts w:ascii="GHEA Grapalat" w:hAnsi="GHEA Grapalat"/>
        </w:rPr>
        <w:t>__ (____п</w:t>
      </w:r>
      <w:r>
        <w:rPr>
          <w:rFonts w:ascii="GHEA Grapalat" w:hAnsi="GHEA Grapalat"/>
        </w:rPr>
        <w:t>рописью_________________________</w:t>
      </w:r>
      <w:r w:rsidRPr="00AD29CE">
        <w:rPr>
          <w:rFonts w:ascii="GHEA Grapalat" w:hAnsi="GHEA Grapalat"/>
        </w:rPr>
        <w:t>) драмов РА, включая НДС</w:t>
      </w:r>
      <w:r w:rsidR="00AD2CE2">
        <w:rPr>
          <w:rStyle w:val="af6"/>
          <w:rFonts w:ascii="GHEA Grapalat" w:hAnsi="GHEA Grapalat"/>
        </w:rPr>
        <w:footnoteReference w:customMarkFollows="1" w:id="19"/>
        <w:t>17</w:t>
      </w:r>
      <w:r>
        <w:rPr>
          <w:rFonts w:ascii="GHEA Grapalat" w:hAnsi="GHEA Grapalat"/>
        </w:rPr>
        <w:t>.</w:t>
      </w:r>
    </w:p>
    <w:p w14:paraId="5C27DAA6"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включает все осуществляемые Исполнителем расходы, в том числе налоги, пошлины и установленные законодательством Республики Армения иные платежи.</w:t>
      </w:r>
    </w:p>
    <w:p w14:paraId="7FFBFBF3" w14:textId="77777777" w:rsidR="003B2F27" w:rsidRPr="00AD29CE" w:rsidRDefault="003B2F27" w:rsidP="003B2F27">
      <w:pPr>
        <w:widowControl w:val="0"/>
        <w:spacing w:after="160" w:line="336" w:lineRule="auto"/>
        <w:ind w:firstLine="567"/>
        <w:jc w:val="both"/>
        <w:rPr>
          <w:rFonts w:ascii="GHEA Grapalat" w:hAnsi="GHEA Grapalat" w:cs="Sylfaen"/>
        </w:rPr>
      </w:pPr>
      <w:r w:rsidRPr="00AD29CE">
        <w:rPr>
          <w:rFonts w:ascii="GHEA Grapalat" w:hAnsi="GHEA Grapalat"/>
        </w:rPr>
        <w:t>Цена предоставления услуги стабильна, и Исполнитель не вправе требовать увеличения, а Заказчик — снижения этой цены.</w:t>
      </w:r>
    </w:p>
    <w:p w14:paraId="00FD9DD4" w14:textId="77777777" w:rsidR="003B2F27" w:rsidRPr="00844C3A" w:rsidRDefault="003B2F27" w:rsidP="003B2F27">
      <w:pPr>
        <w:widowControl w:val="0"/>
        <w:tabs>
          <w:tab w:val="left" w:pos="1276"/>
        </w:tabs>
        <w:spacing w:after="160" w:line="336" w:lineRule="auto"/>
        <w:ind w:firstLine="567"/>
        <w:jc w:val="both"/>
        <w:rPr>
          <w:rFonts w:ascii="GHEA Grapalat" w:hAnsi="GHEA Grapalat"/>
        </w:rPr>
      </w:pPr>
      <w:r w:rsidRPr="00AD29CE">
        <w:rPr>
          <w:rFonts w:ascii="GHEA Grapalat" w:hAnsi="GHEA Grapalat"/>
        </w:rPr>
        <w:t>4.1.</w:t>
      </w:r>
      <w:r>
        <w:rPr>
          <w:rFonts w:ascii="GHEA Grapalat" w:hAnsi="GHEA Grapalat"/>
        </w:rPr>
        <w:t>1.</w:t>
      </w:r>
      <w:r>
        <w:rPr>
          <w:rFonts w:ascii="GHEA Grapalat" w:hAnsi="GHEA Grapalat"/>
        </w:rPr>
        <w:tab/>
      </w:r>
      <w:r w:rsidRPr="00AD29CE">
        <w:rPr>
          <w:rFonts w:ascii="GHEA Grapalat" w:hAnsi="GHEA Grapalat"/>
        </w:rPr>
        <w:t>Заказчик перечи</w:t>
      </w:r>
      <w:r>
        <w:rPr>
          <w:rFonts w:ascii="GHEA Grapalat" w:hAnsi="GHEA Grapalat"/>
        </w:rPr>
        <w:t>сляет сумму в размере до</w:t>
      </w:r>
      <w:r w:rsidRPr="00844C3A">
        <w:rPr>
          <w:rFonts w:ascii="GHEA Grapalat" w:hAnsi="GHEA Grapalat"/>
        </w:rPr>
        <w:t>_______</w:t>
      </w:r>
      <w:r>
        <w:rPr>
          <w:rFonts w:ascii="GHEA Grapalat" w:hAnsi="GHEA Grapalat"/>
        </w:rPr>
        <w:t xml:space="preserve"> (</w:t>
      </w:r>
      <w:r w:rsidRPr="00844C3A">
        <w:rPr>
          <w:rFonts w:ascii="GHEA Grapalat" w:hAnsi="GHEA Grapalat"/>
        </w:rPr>
        <w:t>________________</w:t>
      </w:r>
      <w:r w:rsidRPr="00AD29CE">
        <w:rPr>
          <w:rFonts w:ascii="GHEA Grapalat" w:hAnsi="GHEA Grapalat"/>
        </w:rPr>
        <w:t xml:space="preserve">) </w:t>
      </w:r>
      <w:r w:rsidRPr="00844C3A">
        <w:rPr>
          <w:rFonts w:ascii="GHEA Grapalat" w:hAnsi="GHEA Grapalat"/>
        </w:rPr>
        <w:t xml:space="preserve">драмов Республики Армения от цены договора на банковский счет Исполнителя в качестве предоплаты. Погашение предоплаты осуществляется в форме уменьшений (удержаний) из выплат, производимых на основании актов сдачи-приемки. </w:t>
      </w:r>
      <w:r w:rsidR="00076092" w:rsidRPr="00B138F3">
        <w:rPr>
          <w:rFonts w:ascii="GHEA Grapalat" w:hAnsi="GHEA Grapalat"/>
        </w:rPr>
        <w:t xml:space="preserve">При этом до полного погашения предоплаты платежи </w:t>
      </w:r>
      <w:r w:rsidR="00076092" w:rsidRPr="00AD29CE">
        <w:rPr>
          <w:rFonts w:ascii="GHEA Grapalat" w:hAnsi="GHEA Grapalat"/>
        </w:rPr>
        <w:t>Исполнител</w:t>
      </w:r>
      <w:r w:rsidR="00076092">
        <w:rPr>
          <w:rFonts w:ascii="GHEA Grapalat" w:hAnsi="GHEA Grapalat"/>
        </w:rPr>
        <w:t>ю</w:t>
      </w:r>
      <w:r w:rsidR="00076092" w:rsidRPr="00750E05">
        <w:rPr>
          <w:rFonts w:ascii="GHEA Grapalat" w:hAnsi="GHEA Grapalat"/>
        </w:rPr>
        <w:t xml:space="preserve"> не</w:t>
      </w:r>
      <w:r w:rsidR="00076092" w:rsidRPr="00B138F3">
        <w:rPr>
          <w:rFonts w:ascii="GHEA Grapalat" w:hAnsi="GHEA Grapalat"/>
        </w:rPr>
        <w:t xml:space="preserve"> производятся</w:t>
      </w:r>
      <w:r w:rsidR="00076092">
        <w:rPr>
          <w:rStyle w:val="af6"/>
          <w:rFonts w:ascii="GHEA Grapalat" w:hAnsi="GHEA Grapalat"/>
        </w:rPr>
        <w:t xml:space="preserve"> </w:t>
      </w:r>
      <w:r w:rsidR="00AD2CE2">
        <w:rPr>
          <w:rStyle w:val="af6"/>
          <w:rFonts w:ascii="GHEA Grapalat" w:hAnsi="GHEA Grapalat"/>
        </w:rPr>
        <w:footnoteReference w:customMarkFollows="1" w:id="20"/>
        <w:t>18</w:t>
      </w:r>
      <w:r w:rsidRPr="00844C3A">
        <w:rPr>
          <w:rFonts w:ascii="GHEA Grapalat" w:hAnsi="GHEA Grapalat"/>
        </w:rPr>
        <w:t>.</w:t>
      </w:r>
    </w:p>
    <w:p w14:paraId="1C9C8DEF" w14:textId="77777777" w:rsidR="003B2F27"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4.</w:t>
      </w:r>
      <w:r>
        <w:rPr>
          <w:rFonts w:ascii="GHEA Grapalat" w:hAnsi="GHEA Grapalat"/>
        </w:rPr>
        <w:t>2.</w:t>
      </w:r>
      <w:r>
        <w:rPr>
          <w:rFonts w:ascii="GHEA Grapalat" w:hAnsi="GHEA Grapalat"/>
        </w:rPr>
        <w:tab/>
      </w:r>
      <w:r w:rsidRPr="00A93A45">
        <w:rPr>
          <w:rFonts w:ascii="GHEA Grapalat" w:hAnsi="GHEA Grapalat"/>
        </w:rPr>
        <w:t>Заказчик платит за предоставленную ему услугу</w:t>
      </w:r>
      <w:r w:rsidR="00874744" w:rsidRPr="00A93A45">
        <w:rPr>
          <w:rFonts w:ascii="GHEA Grapalat" w:hAnsi="GHEA Grapalat"/>
        </w:rPr>
        <w:t>, в случае принятия в порядке, предусмотренном разделом 3 договора</w:t>
      </w:r>
      <w:r w:rsidR="00874744">
        <w:rPr>
          <w:rFonts w:ascii="GHEA Grapalat" w:hAnsi="GHEA Grapalat"/>
        </w:rPr>
        <w:t>,</w:t>
      </w:r>
      <w:r w:rsidRPr="00AD29CE">
        <w:rPr>
          <w:rFonts w:ascii="GHEA Grapalat" w:hAnsi="GHEA Grapalat"/>
        </w:rPr>
        <w:t xml:space="preserve"> в драмах Республики Армения, в безналичной форме, путем перечисления денежных средств на расчетный счет Исполнителя. Перечисление денежных средств производится на основании акта сдачи-приемки </w:t>
      </w:r>
      <w:r w:rsidR="004E4B40" w:rsidRPr="001515B8">
        <w:rPr>
          <w:rFonts w:ascii="GHEA Grapalat" w:hAnsi="GHEA Grapalat"/>
        </w:rPr>
        <w:t>в течение месяцев</w:t>
      </w:r>
      <w:r w:rsidR="004E4B40" w:rsidRPr="009F3DC7">
        <w:rPr>
          <w:rFonts w:ascii="GHEA Grapalat" w:hAnsi="GHEA Grapalat"/>
        </w:rPr>
        <w:t>, предусмотренны</w:t>
      </w:r>
      <w:r w:rsidR="004E4B40">
        <w:rPr>
          <w:rFonts w:ascii="GHEA Grapalat" w:hAnsi="GHEA Grapalat"/>
        </w:rPr>
        <w:t>х</w:t>
      </w:r>
      <w:r w:rsidR="004E4B40" w:rsidRPr="009F3DC7">
        <w:rPr>
          <w:rFonts w:ascii="GHEA Grapalat" w:hAnsi="GHEA Grapalat"/>
        </w:rPr>
        <w:t xml:space="preserve"> графиком </w:t>
      </w:r>
      <w:r w:rsidRPr="00AD29CE">
        <w:rPr>
          <w:rFonts w:ascii="GHEA Grapalat" w:hAnsi="GHEA Grapalat"/>
        </w:rPr>
        <w:t>оплаты договора (Приложе</w:t>
      </w:r>
      <w:r w:rsidR="00603F00">
        <w:rPr>
          <w:rFonts w:ascii="GHEA Grapalat" w:hAnsi="GHEA Grapalat"/>
        </w:rPr>
        <w:t>ние № 2)</w:t>
      </w:r>
      <w:r w:rsidRPr="00AD29CE">
        <w:rPr>
          <w:rFonts w:ascii="GHEA Grapalat" w:hAnsi="GHEA Grapalat"/>
        </w:rPr>
        <w:t xml:space="preserve">, но не позднее чем до </w:t>
      </w:r>
      <w:r w:rsidR="00603F00">
        <w:rPr>
          <w:rFonts w:ascii="GHEA Grapalat" w:hAnsi="GHEA Grapalat"/>
        </w:rPr>
        <w:t>----</w:t>
      </w:r>
      <w:proofErr w:type="gramStart"/>
      <w:r w:rsidR="00603F00">
        <w:rPr>
          <w:rFonts w:ascii="GHEA Grapalat" w:hAnsi="GHEA Grapalat"/>
        </w:rPr>
        <w:t xml:space="preserve">ого </w:t>
      </w:r>
      <w:r w:rsidRPr="00AD29CE">
        <w:rPr>
          <w:rFonts w:ascii="GHEA Grapalat" w:hAnsi="GHEA Grapalat"/>
        </w:rPr>
        <w:t xml:space="preserve"> декабря</w:t>
      </w:r>
      <w:proofErr w:type="gramEnd"/>
      <w:r w:rsidRPr="00AD29CE">
        <w:rPr>
          <w:rFonts w:ascii="GHEA Grapalat" w:hAnsi="GHEA Grapalat"/>
        </w:rPr>
        <w:t xml:space="preserve"> данного года. </w:t>
      </w:r>
    </w:p>
    <w:p w14:paraId="3CFDBAFB" w14:textId="77777777" w:rsidR="009B7BE7" w:rsidRPr="009B7BE7" w:rsidRDefault="009B7BE7" w:rsidP="003B2F27">
      <w:pPr>
        <w:widowControl w:val="0"/>
        <w:tabs>
          <w:tab w:val="left" w:pos="1134"/>
        </w:tabs>
        <w:spacing w:after="160" w:line="360" w:lineRule="auto"/>
        <w:ind w:firstLine="567"/>
        <w:jc w:val="both"/>
        <w:rPr>
          <w:rFonts w:ascii="GHEA Grapalat" w:hAnsi="GHEA Grapalat"/>
        </w:rPr>
      </w:pPr>
      <w:r w:rsidRPr="003F3CF4">
        <w:rPr>
          <w:rFonts w:ascii="GHEA Grapalat" w:hAnsi="GHEA Grapalat"/>
          <w:lang w:val="hy-AM"/>
        </w:rPr>
        <w:lastRenderedPageBreak/>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sidRPr="009B7BE7">
        <w:rPr>
          <w:rFonts w:ascii="GHEA Grapalat" w:hAnsi="GHEA Grapalat"/>
          <w:vertAlign w:val="superscript"/>
        </w:rPr>
        <w:t>18.1</w:t>
      </w:r>
      <w:r>
        <w:rPr>
          <w:rFonts w:ascii="GHEA Grapalat" w:hAnsi="GHEA Grapalat"/>
          <w:vertAlign w:val="superscript"/>
        </w:rPr>
        <w:t xml:space="preserve"> </w:t>
      </w:r>
      <w:r>
        <w:rPr>
          <w:rFonts w:ascii="GHEA Grapalat" w:hAnsi="GHEA Grapalat"/>
        </w:rPr>
        <w:t>.</w:t>
      </w:r>
    </w:p>
    <w:p w14:paraId="6CFAF427" w14:textId="77777777" w:rsidR="003B2F27" w:rsidRPr="00F146DC" w:rsidRDefault="0020572B"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 xml:space="preserve">4.3 </w:t>
      </w:r>
      <w:r w:rsidR="003B2F27">
        <w:rPr>
          <w:rFonts w:ascii="GHEA Grapalat" w:hAnsi="GHEA Grapalat"/>
          <w:sz w:val="24"/>
          <w:szCs w:val="24"/>
        </w:rPr>
        <w:t>В</w:t>
      </w:r>
      <w:r w:rsidR="003B2F27" w:rsidRPr="00F77167">
        <w:rPr>
          <w:rFonts w:ascii="GHEA Grapalat" w:hAnsi="GHEA Grapalat"/>
          <w:sz w:val="24"/>
          <w:szCs w:val="24"/>
        </w:rPr>
        <w:t xml:space="preserve"> случае </w:t>
      </w:r>
      <w:r w:rsidR="003B2F27">
        <w:rPr>
          <w:rFonts w:ascii="GHEA Grapalat" w:hAnsi="GHEA Grapalat"/>
          <w:sz w:val="24"/>
          <w:szCs w:val="24"/>
        </w:rPr>
        <w:t>закупок</w:t>
      </w:r>
      <w:r w:rsidR="003B2F27" w:rsidRPr="00F77167">
        <w:rPr>
          <w:rFonts w:ascii="GHEA Grapalat" w:hAnsi="GHEA Grapalat"/>
          <w:sz w:val="24"/>
          <w:szCs w:val="24"/>
        </w:rPr>
        <w:t xml:space="preserve"> услуг по ремонту автомобилей, устройств и оборудования, выплаты за услуги, предоставляемые в рамках заключаемого договора, осуществляются по следующей формуле՝</w:t>
      </w:r>
      <w:r w:rsidR="003B2F27">
        <w:rPr>
          <w:rFonts w:ascii="GHEA Grapalat" w:hAnsi="GHEA Grapalat"/>
          <w:sz w:val="24"/>
          <w:szCs w:val="24"/>
        </w:rPr>
        <w:t xml:space="preserve"> ВС</w:t>
      </w:r>
      <w:r w:rsidR="003B2F27" w:rsidRPr="00104AE5">
        <w:rPr>
          <w:rFonts w:ascii="GHEA Grapalat" w:hAnsi="GHEA Grapalat"/>
          <w:sz w:val="24"/>
          <w:szCs w:val="24"/>
        </w:rPr>
        <w:t>=</w:t>
      </w:r>
      <w:r w:rsidR="003B2F27" w:rsidRPr="00F146DC">
        <w:rPr>
          <w:rFonts w:ascii="GHEA Grapalat" w:hAnsi="GHEA Grapalat"/>
          <w:sz w:val="24"/>
          <w:szCs w:val="24"/>
        </w:rPr>
        <w:t xml:space="preserve"> </w:t>
      </w:r>
      <w:r w:rsidR="003B2F27" w:rsidRPr="00D87896">
        <w:rPr>
          <w:rFonts w:ascii="GHEA Grapalat" w:hAnsi="GHEA Grapalat"/>
          <w:sz w:val="24"/>
          <w:szCs w:val="24"/>
        </w:rPr>
        <w:t>ЦУ/</w:t>
      </w:r>
      <w:proofErr w:type="spellStart"/>
      <w:r w:rsidR="003B2F27" w:rsidRPr="00D87896">
        <w:rPr>
          <w:rFonts w:ascii="GHEA Grapalat" w:hAnsi="GHEA Grapalat"/>
          <w:sz w:val="24"/>
          <w:szCs w:val="24"/>
        </w:rPr>
        <w:t>СЦx</w:t>
      </w:r>
      <w:r w:rsidR="003B2F27">
        <w:rPr>
          <w:rFonts w:ascii="GHEA Grapalat" w:hAnsi="GHEA Grapalat"/>
          <w:sz w:val="24"/>
          <w:szCs w:val="24"/>
        </w:rPr>
        <w:t>У</w:t>
      </w:r>
      <w:r w:rsidR="003B2F27" w:rsidRPr="00D87896">
        <w:rPr>
          <w:rFonts w:ascii="GHEA Grapalat" w:hAnsi="GHEA Grapalat"/>
          <w:sz w:val="24"/>
          <w:szCs w:val="24"/>
        </w:rPr>
        <w:t>x</w:t>
      </w:r>
      <w:r w:rsidR="003B2F27">
        <w:rPr>
          <w:rFonts w:ascii="GHEA Grapalat" w:hAnsi="GHEA Grapalat"/>
          <w:sz w:val="24"/>
          <w:szCs w:val="24"/>
        </w:rPr>
        <w:t>К</w:t>
      </w:r>
      <w:proofErr w:type="spellEnd"/>
    </w:p>
    <w:p w14:paraId="727570E7"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F77167">
        <w:rPr>
          <w:rFonts w:ascii="GHEA Grapalat" w:hAnsi="GHEA Grapalat"/>
          <w:sz w:val="24"/>
          <w:szCs w:val="24"/>
        </w:rPr>
        <w:t>В</w:t>
      </w:r>
      <w:r>
        <w:rPr>
          <w:rFonts w:ascii="GHEA Grapalat" w:hAnsi="GHEA Grapalat"/>
          <w:sz w:val="24"/>
          <w:szCs w:val="24"/>
        </w:rPr>
        <w:t>С</w:t>
      </w:r>
      <w:r w:rsidRPr="00F77167">
        <w:rPr>
          <w:rFonts w:ascii="GHEA Grapalat" w:hAnsi="GHEA Grapalat"/>
          <w:sz w:val="24"/>
          <w:szCs w:val="24"/>
        </w:rPr>
        <w:t>-сумма, выплачиваемая за оказание отдельных видов услуг, установленных договором;</w:t>
      </w:r>
    </w:p>
    <w:p w14:paraId="1E794E1F"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sidRPr="00D87896">
        <w:rPr>
          <w:rFonts w:ascii="GHEA Grapalat" w:hAnsi="GHEA Grapalat"/>
          <w:sz w:val="24"/>
          <w:szCs w:val="24"/>
        </w:rPr>
        <w:t>ЦУ</w:t>
      </w:r>
      <w:r w:rsidRPr="00F77167">
        <w:rPr>
          <w:rFonts w:ascii="GHEA Grapalat" w:hAnsi="GHEA Grapalat"/>
          <w:sz w:val="24"/>
          <w:szCs w:val="24"/>
        </w:rPr>
        <w:t xml:space="preserve"> -итоговая цена, предложенная </w:t>
      </w:r>
      <w:r w:rsidR="008F050F">
        <w:rPr>
          <w:rFonts w:ascii="GHEA Grapalat" w:hAnsi="GHEA Grapalat"/>
          <w:sz w:val="24"/>
          <w:szCs w:val="24"/>
        </w:rPr>
        <w:t>ото</w:t>
      </w:r>
      <w:r w:rsidRPr="00F77167">
        <w:rPr>
          <w:rFonts w:ascii="GHEA Grapalat" w:hAnsi="GHEA Grapalat"/>
          <w:sz w:val="24"/>
          <w:szCs w:val="24"/>
        </w:rPr>
        <w:t>бранным участником:</w:t>
      </w:r>
    </w:p>
    <w:p w14:paraId="2EB6CD03"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F77167">
        <w:rPr>
          <w:rFonts w:ascii="GHEA Grapalat" w:hAnsi="GHEA Grapalat"/>
          <w:sz w:val="24"/>
          <w:szCs w:val="24"/>
        </w:rPr>
        <w:t>- совокупность максимальных единиц цен, установленных для оказания услуги:</w:t>
      </w:r>
    </w:p>
    <w:p w14:paraId="35E3A616" w14:textId="77777777" w:rsidR="003B2F27" w:rsidRPr="00F77167" w:rsidRDefault="003B2F27" w:rsidP="003B2F27">
      <w:pPr>
        <w:pStyle w:val="norm"/>
        <w:widowControl w:val="0"/>
        <w:spacing w:after="160" w:line="360" w:lineRule="auto"/>
        <w:ind w:firstLine="567"/>
        <w:rPr>
          <w:rFonts w:ascii="GHEA Grapalat" w:hAnsi="GHEA Grapalat"/>
          <w:sz w:val="24"/>
          <w:szCs w:val="24"/>
        </w:rPr>
      </w:pPr>
      <w:r>
        <w:rPr>
          <w:rFonts w:ascii="GHEA Grapalat" w:hAnsi="GHEA Grapalat"/>
          <w:sz w:val="24"/>
          <w:szCs w:val="24"/>
        </w:rPr>
        <w:t>У</w:t>
      </w:r>
      <w:r w:rsidRPr="00F77167">
        <w:rPr>
          <w:rFonts w:ascii="GHEA Grapalat" w:hAnsi="GHEA Grapalat"/>
          <w:sz w:val="24"/>
          <w:szCs w:val="24"/>
        </w:rPr>
        <w:t>-</w:t>
      </w:r>
      <w:r>
        <w:rPr>
          <w:rFonts w:ascii="GHEA Grapalat" w:hAnsi="GHEA Grapalat"/>
          <w:sz w:val="24"/>
          <w:szCs w:val="24"/>
        </w:rPr>
        <w:t>ц</w:t>
      </w:r>
      <w:r w:rsidRPr="00F77167">
        <w:rPr>
          <w:rFonts w:ascii="GHEA Grapalat" w:hAnsi="GHEA Grapalat"/>
          <w:sz w:val="24"/>
          <w:szCs w:val="24"/>
        </w:rPr>
        <w:t>ена на максимальную единицу предоставленной услуги</w:t>
      </w:r>
    </w:p>
    <w:p w14:paraId="79676418" w14:textId="77777777" w:rsidR="003B2F27" w:rsidRPr="00CD3395" w:rsidRDefault="003B2F27" w:rsidP="003B2F27">
      <w:pPr>
        <w:widowControl w:val="0"/>
        <w:spacing w:after="160" w:line="360" w:lineRule="auto"/>
        <w:ind w:firstLine="720"/>
        <w:jc w:val="both"/>
        <w:rPr>
          <w:rFonts w:ascii="GHEA Grapalat" w:hAnsi="GHEA Grapalat" w:cs="Sylfaen"/>
        </w:rPr>
      </w:pPr>
      <w:r>
        <w:rPr>
          <w:rFonts w:ascii="GHEA Grapalat" w:hAnsi="GHEA Grapalat"/>
        </w:rPr>
        <w:t>К</w:t>
      </w:r>
      <w:r w:rsidRPr="00F77167">
        <w:rPr>
          <w:rFonts w:ascii="GHEA Grapalat" w:hAnsi="GHEA Grapalat"/>
        </w:rPr>
        <w:t>-количество предоставленных услуг</w:t>
      </w:r>
      <w:r>
        <w:rPr>
          <w:rFonts w:ascii="GHEA Grapalat" w:hAnsi="GHEA Grapalat"/>
        </w:rPr>
        <w:t>.</w:t>
      </w:r>
      <w:r w:rsidR="005C3713">
        <w:rPr>
          <w:rStyle w:val="af6"/>
          <w:rFonts w:ascii="GHEA Grapalat" w:hAnsi="GHEA Grapalat" w:cs="Sylfaen"/>
        </w:rPr>
        <w:footnoteReference w:customMarkFollows="1" w:id="21"/>
        <w:t>19</w:t>
      </w:r>
    </w:p>
    <w:p w14:paraId="0E77DF36" w14:textId="77777777" w:rsidR="003B2F27" w:rsidRPr="00AD29CE" w:rsidRDefault="003B2F27" w:rsidP="003B2F27">
      <w:pPr>
        <w:widowControl w:val="0"/>
        <w:spacing w:after="160" w:line="360" w:lineRule="auto"/>
        <w:ind w:firstLine="720"/>
        <w:jc w:val="center"/>
        <w:rPr>
          <w:rFonts w:ascii="GHEA Grapalat" w:hAnsi="GHEA Grapalat" w:cs="Sylfaen"/>
        </w:rPr>
      </w:pPr>
    </w:p>
    <w:p w14:paraId="27BAE313" w14:textId="77777777" w:rsidR="00D932B2" w:rsidRDefault="00D932B2">
      <w:pPr>
        <w:rPr>
          <w:rFonts w:ascii="GHEA Grapalat" w:hAnsi="GHEA Grapalat"/>
          <w:b/>
        </w:rPr>
      </w:pPr>
      <w:r>
        <w:rPr>
          <w:rFonts w:ascii="GHEA Grapalat" w:hAnsi="GHEA Grapalat"/>
          <w:b/>
        </w:rPr>
        <w:br w:type="page"/>
      </w:r>
    </w:p>
    <w:p w14:paraId="47A61C2E" w14:textId="77777777" w:rsidR="003B2F27" w:rsidRPr="00AD29CE" w:rsidRDefault="003B2F27" w:rsidP="003B2F27">
      <w:pPr>
        <w:widowControl w:val="0"/>
        <w:spacing w:after="160" w:line="360" w:lineRule="auto"/>
        <w:jc w:val="center"/>
        <w:rPr>
          <w:rFonts w:ascii="GHEA Grapalat" w:hAnsi="GHEA Grapalat" w:cs="Sylfaen"/>
          <w:b/>
        </w:rPr>
      </w:pPr>
      <w:r w:rsidRPr="00AD29CE">
        <w:rPr>
          <w:rFonts w:ascii="GHEA Grapalat" w:hAnsi="GHEA Grapalat"/>
          <w:b/>
        </w:rPr>
        <w:lastRenderedPageBreak/>
        <w:t>5. ОТВЕТСТВЕННОСТЬ СТОРОН</w:t>
      </w:r>
    </w:p>
    <w:p w14:paraId="4A93E71A"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соблюдение требований договора к предоставлению услуги.</w:t>
      </w:r>
    </w:p>
    <w:p w14:paraId="2715BAD8"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2.</w:t>
      </w:r>
      <w:r>
        <w:rPr>
          <w:rFonts w:ascii="GHEA Grapalat" w:hAnsi="GHEA Grapalat"/>
        </w:rPr>
        <w:tab/>
      </w:r>
      <w:r w:rsidRPr="00AD29CE">
        <w:rPr>
          <w:rFonts w:ascii="GHEA Grapalat" w:hAnsi="GHEA Grapalat"/>
        </w:rPr>
        <w:t>В каждом случае предоставления услуги, не соответствующей указанной в Приложении № 1 к договору технической характеристике, с Исполнителя взимается штраф в размере 0,5 (ноль целых пять десятых) процента от суммы, предусмотренной в пункте 4.1 договора</w:t>
      </w:r>
      <w:r w:rsidR="003F087D">
        <w:rPr>
          <w:rStyle w:val="af6"/>
          <w:rFonts w:ascii="GHEA Grapalat" w:hAnsi="GHEA Grapalat"/>
        </w:rPr>
        <w:footnoteReference w:customMarkFollows="1" w:id="22"/>
        <w:t>20</w:t>
      </w:r>
      <w:r w:rsidRPr="00AD29CE">
        <w:rPr>
          <w:rFonts w:ascii="GHEA Grapalat" w:hAnsi="GHEA Grapalat"/>
        </w:rPr>
        <w:t>.</w:t>
      </w:r>
      <w:r w:rsidRPr="00B95DBE">
        <w:rPr>
          <w:rFonts w:ascii="GHEA Grapalat" w:hAnsi="GHEA Grapalat"/>
        </w:rPr>
        <w:t xml:space="preserve"> </w:t>
      </w:r>
      <w:r w:rsidRPr="006E41D4">
        <w:rPr>
          <w:rFonts w:ascii="GHEA Grapalat" w:hAnsi="GHEA Grapalat"/>
        </w:rPr>
        <w:t xml:space="preserve">При этом штраф рассчитывается также в случае предоставления услуги в срок, установленный настоящим договором, но в случае </w:t>
      </w:r>
      <w:r>
        <w:rPr>
          <w:rFonts w:ascii="GHEA Grapalat" w:hAnsi="GHEA Grapalat"/>
        </w:rPr>
        <w:t xml:space="preserve">их </w:t>
      </w:r>
      <w:r w:rsidRPr="006E41D4">
        <w:rPr>
          <w:rFonts w:ascii="GHEA Grapalat" w:hAnsi="GHEA Grapalat"/>
        </w:rPr>
        <w:t>непринятия заказчиком</w:t>
      </w:r>
      <w:r>
        <w:rPr>
          <w:rFonts w:ascii="GHEA Grapalat" w:hAnsi="GHEA Grapalat"/>
        </w:rPr>
        <w:t>.</w:t>
      </w:r>
    </w:p>
    <w:p w14:paraId="07ADC79D" w14:textId="77777777" w:rsidR="003B2F27" w:rsidRPr="00AD29CE" w:rsidRDefault="003B2F27" w:rsidP="003B2F27">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3.</w:t>
      </w:r>
      <w:r>
        <w:rPr>
          <w:rFonts w:ascii="GHEA Grapalat" w:hAnsi="GHEA Grapalat"/>
        </w:rPr>
        <w:tab/>
      </w:r>
      <w:r w:rsidRPr="00AD29CE">
        <w:rPr>
          <w:rFonts w:ascii="GHEA Grapalat" w:hAnsi="GHEA Grapalat"/>
        </w:rPr>
        <w:t>В случае нарушения предусмотренного договором срока предоставления услуги с Исполнителя за каждый просроченный</w:t>
      </w:r>
      <w:r>
        <w:rPr>
          <w:rFonts w:ascii="GHEA Grapalat" w:hAnsi="GHEA Grapalat"/>
        </w:rPr>
        <w:t xml:space="preserve"> рабочий</w:t>
      </w:r>
      <w:r w:rsidRPr="00AD29CE">
        <w:rPr>
          <w:rFonts w:ascii="GHEA Grapalat" w:hAnsi="GHEA Grapalat"/>
        </w:rPr>
        <w:t xml:space="preserve"> день взимается пеня в размере 0,05 (ноль целых пять сотых) процента </w:t>
      </w:r>
      <w:proofErr w:type="gramStart"/>
      <w:r w:rsidRPr="00AD29CE">
        <w:rPr>
          <w:rFonts w:ascii="GHEA Grapalat" w:hAnsi="GHEA Grapalat"/>
        </w:rPr>
        <w:t>от цены</w:t>
      </w:r>
      <w:proofErr w:type="gramEnd"/>
      <w:r w:rsidRPr="00AD29CE">
        <w:rPr>
          <w:rFonts w:ascii="GHEA Grapalat" w:hAnsi="GHEA Grapalat"/>
        </w:rPr>
        <w:t xml:space="preserve"> подлежащей предоставлению, но непредоставленной услуги.</w:t>
      </w:r>
    </w:p>
    <w:p w14:paraId="25AED3D7"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5.</w:t>
      </w:r>
      <w:r>
        <w:rPr>
          <w:rFonts w:ascii="GHEA Grapalat" w:hAnsi="GHEA Grapalat"/>
        </w:rPr>
        <w:tab/>
      </w:r>
      <w:r w:rsidRPr="00AD29CE">
        <w:rPr>
          <w:rFonts w:ascii="GHEA Grapalat" w:hAnsi="GHEA Grapalat"/>
        </w:rPr>
        <w:t>За нарушение Заказчиком предусмотренного пунктом 4.2 договора срока, в отношении Заказчика за каждый просроченный</w:t>
      </w:r>
      <w:r>
        <w:rPr>
          <w:rFonts w:ascii="GHEA Grapalat" w:hAnsi="GHEA Grapalat"/>
        </w:rPr>
        <w:t xml:space="preserve"> рабочий</w:t>
      </w:r>
      <w:r w:rsidRPr="00AD29CE">
        <w:rPr>
          <w:rFonts w:ascii="GHEA Grapalat" w:hAnsi="GHEA Grapalat"/>
        </w:rPr>
        <w:t xml:space="preserve"> день исчисляется пеня в размере 0,05 (ноль целых пять сотых) процента от подлежащей уплате, но не уплаченной</w:t>
      </w:r>
      <w:r w:rsidR="0009452B">
        <w:rPr>
          <w:rFonts w:ascii="GHEA Grapalat" w:hAnsi="GHEA Grapalat"/>
        </w:rPr>
        <w:t xml:space="preserve"> </w:t>
      </w:r>
      <w:r w:rsidR="0009452B" w:rsidRPr="0009452B">
        <w:rPr>
          <w:rFonts w:ascii="GHEA Grapalat" w:hAnsi="GHEA Grapalat"/>
        </w:rPr>
        <w:t>в указанный срок</w:t>
      </w:r>
      <w:r w:rsidRPr="00AD29CE">
        <w:rPr>
          <w:rFonts w:ascii="GHEA Grapalat" w:hAnsi="GHEA Grapalat"/>
        </w:rPr>
        <w:t xml:space="preserve"> суммы.</w:t>
      </w:r>
      <w:r w:rsidR="00090647" w:rsidRPr="00090647">
        <w:rPr>
          <w:rFonts w:ascii="GHEA Grapalat" w:hAnsi="GHEA Grapalat"/>
          <w:vertAlign w:val="superscript"/>
        </w:rPr>
        <w:t>20.1</w:t>
      </w:r>
    </w:p>
    <w:p w14:paraId="3F019FD8" w14:textId="77777777" w:rsidR="003B2F27" w:rsidRPr="00844C3A"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5.</w:t>
      </w:r>
      <w:r>
        <w:rPr>
          <w:rFonts w:ascii="GHEA Grapalat" w:hAnsi="GHEA Grapalat"/>
        </w:rPr>
        <w:t>6.</w:t>
      </w:r>
      <w:r>
        <w:rPr>
          <w:rFonts w:ascii="GHEA Grapalat" w:hAnsi="GHEA Grapalat"/>
        </w:rPr>
        <w:tab/>
      </w:r>
      <w:r w:rsidRPr="00AD29CE">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7C22DB82" w14:textId="55736DC8" w:rsidR="003B2F27" w:rsidRPr="00AD29CE" w:rsidRDefault="003B2F27" w:rsidP="00394B31">
      <w:pPr>
        <w:widowControl w:val="0"/>
        <w:tabs>
          <w:tab w:val="left" w:pos="1134"/>
        </w:tabs>
        <w:spacing w:after="160" w:line="360" w:lineRule="auto"/>
        <w:ind w:firstLine="567"/>
        <w:jc w:val="both"/>
        <w:rPr>
          <w:rFonts w:ascii="GHEA Grapalat" w:hAnsi="GHEA Grapalat" w:cs="Sylfaen"/>
        </w:rPr>
      </w:pPr>
      <w:r w:rsidRPr="00AD29CE">
        <w:rPr>
          <w:rFonts w:ascii="GHEA Grapalat" w:hAnsi="GHEA Grapalat"/>
        </w:rPr>
        <w:t>5.</w:t>
      </w:r>
      <w:r>
        <w:rPr>
          <w:rFonts w:ascii="GHEA Grapalat" w:hAnsi="GHEA Grapalat"/>
        </w:rPr>
        <w:t>7.</w:t>
      </w:r>
      <w:r>
        <w:rPr>
          <w:rFonts w:ascii="GHEA Grapalat" w:hAnsi="GHEA Grapalat"/>
        </w:rPr>
        <w:tab/>
      </w:r>
      <w:r w:rsidRPr="00AD29CE">
        <w:rPr>
          <w:rFonts w:ascii="GHEA Grapalat" w:hAnsi="GHEA Grapalat"/>
        </w:rPr>
        <w:t xml:space="preserve">Уплата пеней и (или) штрафов не освобождает стороны от </w:t>
      </w:r>
      <w:r w:rsidR="00B778A5" w:rsidRPr="00395B34">
        <w:rPr>
          <w:rFonts w:ascii="GHEA Grapalat" w:hAnsi="GHEA Grapalat"/>
        </w:rPr>
        <w:t>полностью и надлежащим образом в соответствии с требованиями, установленными договором</w:t>
      </w:r>
      <w:r w:rsidR="00B778A5">
        <w:rPr>
          <w:rFonts w:ascii="GHEA Grapalat" w:hAnsi="GHEA Grapalat"/>
        </w:rPr>
        <w:t xml:space="preserve"> </w:t>
      </w:r>
      <w:r w:rsidRPr="00AD29CE">
        <w:rPr>
          <w:rFonts w:ascii="GHEA Grapalat" w:hAnsi="GHEA Grapalat"/>
        </w:rPr>
        <w:t>исполнения своих договорных обязательств.</w:t>
      </w:r>
    </w:p>
    <w:p w14:paraId="604BF466"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6. ДЕЙСТВИЕ НЕПРЕОДОЛИМОЙ СИЛЫ (ФОРС-МАЖОР)</w:t>
      </w:r>
    </w:p>
    <w:p w14:paraId="5E733741" w14:textId="48477DED" w:rsidR="0043443E" w:rsidRPr="00E661BE" w:rsidRDefault="003B2F27" w:rsidP="00394B31">
      <w:pPr>
        <w:widowControl w:val="0"/>
        <w:spacing w:after="160" w:line="360" w:lineRule="auto"/>
        <w:ind w:firstLine="567"/>
        <w:jc w:val="both"/>
        <w:rPr>
          <w:rFonts w:ascii="GHEA Grapalat" w:hAnsi="GHEA Grapalat"/>
          <w:b/>
        </w:rPr>
      </w:pPr>
      <w:r w:rsidRPr="00AD29CE">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и соглашениям, заключенным на основании </w:t>
      </w:r>
      <w:r w:rsidRPr="00AD29CE">
        <w:rPr>
          <w:rFonts w:ascii="GHEA Grapalat" w:hAnsi="GHEA Grapalat"/>
        </w:rPr>
        <w:lastRenderedPageBreak/>
        <w:t>настоящего Договора,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51BAE08" w14:textId="77777777" w:rsidR="003B2F27" w:rsidRPr="00E661BE" w:rsidRDefault="003B2F27" w:rsidP="00810966">
      <w:pPr>
        <w:jc w:val="center"/>
        <w:rPr>
          <w:rFonts w:ascii="GHEA Grapalat" w:hAnsi="GHEA Grapalat"/>
          <w:b/>
        </w:rPr>
      </w:pPr>
      <w:r w:rsidRPr="00AD29CE">
        <w:rPr>
          <w:rFonts w:ascii="GHEA Grapalat" w:hAnsi="GHEA Grapalat"/>
          <w:b/>
        </w:rPr>
        <w:t>7. ИНЫЕ УСЛОВИЯ</w:t>
      </w:r>
    </w:p>
    <w:p w14:paraId="11F00E39" w14:textId="77777777" w:rsidR="0043443E" w:rsidRPr="00E661BE" w:rsidRDefault="0043443E" w:rsidP="00810966">
      <w:pPr>
        <w:jc w:val="center"/>
        <w:rPr>
          <w:rFonts w:ascii="GHEA Grapalat" w:hAnsi="GHEA Grapalat" w:cs="Sylfaen"/>
          <w:b/>
        </w:rPr>
      </w:pPr>
    </w:p>
    <w:p w14:paraId="415E65B7"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1.</w:t>
      </w:r>
      <w:r>
        <w:rPr>
          <w:rFonts w:ascii="GHEA Grapalat" w:hAnsi="GHEA Grapalat"/>
        </w:rPr>
        <w:tab/>
      </w:r>
      <w:r w:rsidRPr="00844C3A">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r w:rsidRPr="00AD29CE">
        <w:rPr>
          <w:rFonts w:ascii="GHEA Grapalat" w:hAnsi="GHEA Grapalat"/>
        </w:rPr>
        <w:t xml:space="preserve"> </w:t>
      </w:r>
    </w:p>
    <w:p w14:paraId="5D71027B" w14:textId="77777777" w:rsidR="003B2F27" w:rsidRPr="00AD29CE" w:rsidRDefault="003B2F27" w:rsidP="003B2F27">
      <w:pPr>
        <w:widowControl w:val="0"/>
        <w:spacing w:after="160" w:line="360" w:lineRule="auto"/>
        <w:ind w:firstLine="709"/>
        <w:jc w:val="both"/>
        <w:rPr>
          <w:rFonts w:ascii="GHEA Grapalat" w:hAnsi="GHEA Grapalat" w:cs="Sylfaen"/>
        </w:rPr>
      </w:pPr>
      <w:r w:rsidRPr="00AD29CE">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4517F5">
        <w:rPr>
          <w:rStyle w:val="af6"/>
          <w:rFonts w:ascii="GHEA Grapalat" w:hAnsi="GHEA Grapalat" w:cs="Sylfaen"/>
        </w:rPr>
        <w:footnoteReference w:customMarkFollows="1" w:id="23"/>
        <w:t>21</w:t>
      </w:r>
    </w:p>
    <w:p w14:paraId="53792331"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2.</w:t>
      </w:r>
      <w:r>
        <w:rPr>
          <w:rFonts w:ascii="GHEA Grapalat" w:hAnsi="GHEA Grapalat"/>
        </w:rPr>
        <w:tab/>
      </w:r>
      <w:r w:rsidRPr="00AD29CE">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14:paraId="6947E7F7" w14:textId="77777777" w:rsidR="003B2F27" w:rsidRPr="00844C3A" w:rsidRDefault="003B2F27" w:rsidP="003B2F27">
      <w:pPr>
        <w:widowControl w:val="0"/>
        <w:tabs>
          <w:tab w:val="left" w:pos="1134"/>
        </w:tabs>
        <w:spacing w:after="160" w:line="360" w:lineRule="auto"/>
        <w:ind w:firstLine="567"/>
        <w:jc w:val="both"/>
        <w:rPr>
          <w:rFonts w:ascii="GHEA Grapalat" w:hAnsi="GHEA Grapalat"/>
          <w:spacing w:val="-4"/>
        </w:rPr>
      </w:pPr>
      <w:r w:rsidRPr="00AD29CE">
        <w:rPr>
          <w:rFonts w:ascii="GHEA Grapalat" w:hAnsi="GHEA Grapalat"/>
        </w:rPr>
        <w:t>7.</w:t>
      </w:r>
      <w:r>
        <w:rPr>
          <w:rFonts w:ascii="GHEA Grapalat" w:hAnsi="GHEA Grapalat"/>
        </w:rPr>
        <w:t>3.</w:t>
      </w:r>
      <w:r>
        <w:rPr>
          <w:rFonts w:ascii="GHEA Grapalat" w:hAnsi="GHEA Grapalat"/>
        </w:rPr>
        <w:tab/>
      </w:r>
      <w:r w:rsidRPr="00844C3A">
        <w:rPr>
          <w:rFonts w:ascii="GHEA Grapalat" w:hAnsi="GHEA Grapalat"/>
          <w:spacing w:val="-4"/>
        </w:rPr>
        <w:t xml:space="preserve">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Исполнитель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имеет право расторгнуть договор в одностороннем порядке, если выявленные нарушения, в случае если бы о них стало известно до заключения договора, </w:t>
      </w:r>
      <w:r w:rsidRPr="00844C3A">
        <w:rPr>
          <w:rFonts w:ascii="GHEA Grapalat" w:hAnsi="GHEA Grapalat"/>
          <w:spacing w:val="-4"/>
        </w:rPr>
        <w:lastRenderedPageBreak/>
        <w:t>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Исполнителя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14:paraId="069ACE6B" w14:textId="77777777" w:rsidR="003B2F27" w:rsidRPr="00AD29CE" w:rsidRDefault="003B2F27" w:rsidP="003B2F27">
      <w:pPr>
        <w:widowControl w:val="0"/>
        <w:tabs>
          <w:tab w:val="left" w:pos="1134"/>
        </w:tabs>
        <w:spacing w:after="160" w:line="336" w:lineRule="auto"/>
        <w:ind w:firstLine="567"/>
        <w:jc w:val="both"/>
        <w:rPr>
          <w:rFonts w:ascii="GHEA Grapalat" w:hAnsi="GHEA Grapalat" w:cs="Sylfaen"/>
        </w:rPr>
      </w:pPr>
      <w:r w:rsidRPr="00844C3A">
        <w:rPr>
          <w:rFonts w:ascii="GHEA Grapalat" w:hAnsi="GHEA Grapalat"/>
          <w:spacing w:val="-6"/>
        </w:rPr>
        <w:t>7.</w:t>
      </w:r>
      <w:r>
        <w:rPr>
          <w:rFonts w:ascii="GHEA Grapalat" w:hAnsi="GHEA Grapalat"/>
        </w:rPr>
        <w:t>4.</w:t>
      </w:r>
      <w:r>
        <w:rPr>
          <w:rFonts w:ascii="GHEA Grapalat" w:hAnsi="GHEA Grapalat"/>
        </w:rPr>
        <w:tab/>
      </w:r>
      <w:r w:rsidRPr="00AD29CE">
        <w:rPr>
          <w:rFonts w:ascii="GHEA Grapalat" w:hAnsi="GHEA Grapalat"/>
        </w:rPr>
        <w:t>Споры в связи с договором подлежат рассмотрению в судах Республики Армения.</w:t>
      </w:r>
    </w:p>
    <w:p w14:paraId="7BED909F"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5.</w:t>
      </w:r>
      <w:r>
        <w:rPr>
          <w:rFonts w:ascii="GHEA Grapalat" w:hAnsi="GHEA Grapalat"/>
        </w:rPr>
        <w:tab/>
      </w:r>
      <w:r w:rsidRPr="00AD29CE">
        <w:rPr>
          <w:rFonts w:ascii="GHEA Grapalat" w:hAnsi="GHEA Grapalat"/>
        </w:rPr>
        <w:t>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w:t>
      </w:r>
    </w:p>
    <w:p w14:paraId="63D214FA"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услуги или цены единицы приобретаемой услуги или цены договора.</w:t>
      </w:r>
    </w:p>
    <w:p w14:paraId="0D7BA659" w14:textId="77777777" w:rsidR="003B2F27" w:rsidRPr="00AD29CE" w:rsidRDefault="003B2F27" w:rsidP="003B2F27">
      <w:pPr>
        <w:widowControl w:val="0"/>
        <w:tabs>
          <w:tab w:val="left" w:pos="1134"/>
        </w:tabs>
        <w:spacing w:after="160" w:line="336" w:lineRule="auto"/>
        <w:ind w:firstLine="567"/>
        <w:jc w:val="both"/>
        <w:rPr>
          <w:rFonts w:ascii="GHEA Grapalat" w:hAnsi="GHEA Grapalat" w:cs="Times Armenian"/>
        </w:rPr>
      </w:pPr>
      <w:r w:rsidRPr="00AD29CE">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5BA94A8B"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6.</w:t>
      </w:r>
      <w:r>
        <w:rPr>
          <w:rFonts w:ascii="GHEA Grapalat" w:hAnsi="GHEA Grapalat"/>
        </w:rPr>
        <w:tab/>
      </w:r>
      <w:r w:rsidRPr="00AD29CE">
        <w:rPr>
          <w:rFonts w:ascii="GHEA Grapalat" w:hAnsi="GHEA Grapalat"/>
        </w:rPr>
        <w:t>Если договор осуществляется посредством заключения агентского договора:</w:t>
      </w:r>
    </w:p>
    <w:p w14:paraId="089DA8C4"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1)</w:t>
      </w:r>
      <w:r>
        <w:rPr>
          <w:rFonts w:ascii="GHEA Grapalat" w:hAnsi="GHEA Grapalat"/>
        </w:rPr>
        <w:tab/>
      </w:r>
      <w:r w:rsidRPr="00AD29CE">
        <w:rPr>
          <w:rFonts w:ascii="GHEA Grapalat" w:hAnsi="GHEA Grapalat"/>
        </w:rPr>
        <w:t>Исполнитель несет ответственность за неисполнение или ненадлежащее исполнение обязательств агента;</w:t>
      </w:r>
    </w:p>
    <w:p w14:paraId="23601AC2"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Pr>
          <w:rFonts w:ascii="GHEA Grapalat" w:hAnsi="GHEA Grapalat"/>
        </w:rPr>
        <w:t>2)</w:t>
      </w:r>
      <w:r>
        <w:rPr>
          <w:rFonts w:ascii="GHEA Grapalat" w:hAnsi="GHEA Grapalat"/>
        </w:rPr>
        <w:tab/>
      </w:r>
      <w:r w:rsidRPr="00AD29CE">
        <w:rPr>
          <w:rFonts w:ascii="GHEA Grapalat" w:hAnsi="GHEA Grapalat"/>
        </w:rPr>
        <w:t>в случае замены агента в течение исполнения договора Исполнитель в письменной форме уведомляет об этом Заказчика, предоставив копии агентского договора и данных являющегося его стороной лица в течение пяти рабочих дней со дня внесения изменения</w:t>
      </w:r>
      <w:r w:rsidR="00F67ECE">
        <w:rPr>
          <w:rStyle w:val="af6"/>
          <w:rFonts w:ascii="GHEA Grapalat" w:hAnsi="GHEA Grapalat"/>
        </w:rPr>
        <w:footnoteReference w:customMarkFollows="1" w:id="24"/>
        <w:t>22</w:t>
      </w:r>
      <w:r w:rsidRPr="00AD29CE">
        <w:rPr>
          <w:rFonts w:ascii="GHEA Grapalat" w:hAnsi="GHEA Grapalat"/>
        </w:rPr>
        <w:t>.</w:t>
      </w:r>
    </w:p>
    <w:p w14:paraId="38EF36C1" w14:textId="77777777" w:rsidR="003B2F27" w:rsidRPr="00AD29CE" w:rsidRDefault="003B2F27" w:rsidP="003B2F27">
      <w:pPr>
        <w:widowControl w:val="0"/>
        <w:tabs>
          <w:tab w:val="left" w:pos="1134"/>
        </w:tabs>
        <w:spacing w:after="160" w:line="336" w:lineRule="auto"/>
        <w:ind w:firstLine="567"/>
        <w:jc w:val="both"/>
        <w:rPr>
          <w:rFonts w:ascii="GHEA Grapalat" w:hAnsi="GHEA Grapalat"/>
        </w:rPr>
      </w:pPr>
      <w:r w:rsidRPr="00AD29CE">
        <w:rPr>
          <w:rFonts w:ascii="GHEA Grapalat" w:hAnsi="GHEA Grapalat"/>
        </w:rPr>
        <w:t>7.</w:t>
      </w:r>
      <w:r>
        <w:rPr>
          <w:rFonts w:ascii="GHEA Grapalat" w:hAnsi="GHEA Grapalat"/>
        </w:rPr>
        <w:t>7.</w:t>
      </w:r>
      <w:r>
        <w:rPr>
          <w:rFonts w:ascii="GHEA Grapalat" w:hAnsi="GHEA Grapalat"/>
        </w:rPr>
        <w:tab/>
      </w:r>
      <w:r w:rsidRPr="00AD29CE">
        <w:rPr>
          <w:rFonts w:ascii="GHEA Grapalat" w:hAnsi="GHEA Grapalat"/>
        </w:rPr>
        <w:t xml:space="preserve">Если договор осуществляется посредством заключения договора о совместной </w:t>
      </w:r>
      <w:r w:rsidRPr="00AD29CE">
        <w:rPr>
          <w:rFonts w:ascii="GHEA Grapalat" w:hAnsi="GHEA Grapalat"/>
        </w:rPr>
        <w:lastRenderedPageBreak/>
        <w:t>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F67ECE">
        <w:rPr>
          <w:rStyle w:val="af6"/>
          <w:rFonts w:ascii="GHEA Grapalat" w:hAnsi="GHEA Grapalat"/>
        </w:rPr>
        <w:footnoteReference w:customMarkFollows="1" w:id="25"/>
        <w:t>23</w:t>
      </w:r>
      <w:r w:rsidRPr="00AD29CE">
        <w:rPr>
          <w:rFonts w:ascii="GHEA Grapalat" w:hAnsi="GHEA Grapalat"/>
        </w:rPr>
        <w:t>.</w:t>
      </w:r>
    </w:p>
    <w:p w14:paraId="4C145F62" w14:textId="77777777" w:rsidR="003B2F27" w:rsidRPr="00AD29CE" w:rsidRDefault="003B2F27" w:rsidP="003B2F27">
      <w:pPr>
        <w:widowControl w:val="0"/>
        <w:tabs>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8.</w:t>
      </w:r>
      <w:r>
        <w:rPr>
          <w:rFonts w:ascii="GHEA Grapalat" w:hAnsi="GHEA Grapalat"/>
        </w:rPr>
        <w:tab/>
      </w:r>
      <w:r w:rsidRPr="00AD29CE">
        <w:rPr>
          <w:rFonts w:ascii="GHEA Grapalat" w:hAnsi="GHEA Grapalat"/>
        </w:rPr>
        <w:t xml:space="preserve">При наличии </w:t>
      </w:r>
      <w:r w:rsidR="00FD7E3A">
        <w:rPr>
          <w:rFonts w:ascii="GHEA Grapalat" w:hAnsi="GHEA Grapalat"/>
        </w:rPr>
        <w:t xml:space="preserve">письменного </w:t>
      </w:r>
      <w:r w:rsidRPr="00AD29CE">
        <w:rPr>
          <w:rFonts w:ascii="GHEA Grapalat" w:hAnsi="GHEA Grapalat"/>
        </w:rPr>
        <w:t xml:space="preserve">предложения от Исполнителя, срок предоставления услуги может быть продлен до истечения данного срока по договору, при условии, что у Заказчика не отпало требование в </w:t>
      </w:r>
      <w:r w:rsidR="00E03EEB">
        <w:rPr>
          <w:rFonts w:ascii="GHEA Grapalat" w:hAnsi="GHEA Grapalat"/>
        </w:rPr>
        <w:t xml:space="preserve">оказании </w:t>
      </w:r>
      <w:r w:rsidRPr="00AD29CE">
        <w:rPr>
          <w:rFonts w:ascii="GHEA Grapalat" w:hAnsi="GHEA Grapalat"/>
        </w:rPr>
        <w:t>услуг</w:t>
      </w:r>
      <w:r w:rsidR="00E03EEB">
        <w:rPr>
          <w:rFonts w:ascii="GHEA Grapalat" w:hAnsi="GHEA Grapalat"/>
        </w:rPr>
        <w:t>и</w:t>
      </w:r>
      <w:r>
        <w:rPr>
          <w:rFonts w:ascii="GHEA Grapalat" w:hAnsi="GHEA Grapalat"/>
        </w:rPr>
        <w:t xml:space="preserve">, </w:t>
      </w:r>
      <w:r w:rsidRPr="005124C0">
        <w:rPr>
          <w:rFonts w:ascii="GHEA Grapalat" w:hAnsi="GHEA Grapalat"/>
        </w:rPr>
        <w:t xml:space="preserve">а </w:t>
      </w:r>
      <w:r w:rsidR="00E03EEB">
        <w:rPr>
          <w:rFonts w:ascii="GHEA Grapalat" w:hAnsi="GHEA Grapalat"/>
        </w:rPr>
        <w:t>письменное</w:t>
      </w:r>
      <w:r w:rsidR="00E03EEB" w:rsidRPr="005124C0">
        <w:rPr>
          <w:rFonts w:ascii="GHEA Grapalat" w:hAnsi="GHEA Grapalat"/>
        </w:rPr>
        <w:t xml:space="preserve"> </w:t>
      </w:r>
      <w:r w:rsidRPr="005124C0">
        <w:rPr>
          <w:rFonts w:ascii="GHEA Grapalat" w:hAnsi="GHEA Grapalat"/>
        </w:rPr>
        <w:t xml:space="preserve">предложение </w:t>
      </w:r>
      <w:r>
        <w:rPr>
          <w:rFonts w:ascii="GHEA Grapalat" w:hAnsi="GHEA Grapalat"/>
        </w:rPr>
        <w:t>Исполнителя</w:t>
      </w:r>
      <w:r w:rsidRPr="005124C0">
        <w:rPr>
          <w:rFonts w:ascii="GHEA Grapalat" w:hAnsi="GHEA Grapalat"/>
        </w:rPr>
        <w:t xml:space="preserve"> </w:t>
      </w:r>
      <w:r>
        <w:rPr>
          <w:rFonts w:ascii="GHEA Grapalat" w:hAnsi="GHEA Grapalat"/>
        </w:rPr>
        <w:t xml:space="preserve">было </w:t>
      </w:r>
      <w:r w:rsidRPr="005124C0">
        <w:rPr>
          <w:rFonts w:ascii="GHEA Grapalat" w:hAnsi="GHEA Grapalat"/>
        </w:rPr>
        <w:t xml:space="preserve">представлено не позднее </w:t>
      </w:r>
      <w:r w:rsidR="00E03EEB">
        <w:rPr>
          <w:rFonts w:ascii="GHEA Grapalat" w:hAnsi="GHEA Grapalat"/>
        </w:rPr>
        <w:t>7-и</w:t>
      </w:r>
      <w:r w:rsidRPr="005124C0">
        <w:rPr>
          <w:rFonts w:ascii="GHEA Grapalat" w:hAnsi="GHEA Grapalat"/>
        </w:rPr>
        <w:t xml:space="preserve"> календарных дней до истечения срока, изначально установленного договором для </w:t>
      </w:r>
      <w:r>
        <w:rPr>
          <w:rFonts w:ascii="GHEA Grapalat" w:hAnsi="GHEA Grapalat"/>
        </w:rPr>
        <w:t>предоставления услуг</w:t>
      </w:r>
      <w:r w:rsidRPr="001640C5">
        <w:rPr>
          <w:rFonts w:ascii="GHEA Grapalat" w:hAnsi="GHEA Grapalat"/>
        </w:rPr>
        <w:t>.</w:t>
      </w:r>
      <w:r w:rsidRPr="00AD29CE">
        <w:rPr>
          <w:rFonts w:ascii="GHEA Grapalat" w:hAnsi="GHEA Grapalat"/>
        </w:rPr>
        <w:t xml:space="preserve"> При этом в установленном настоящим пунктом случае срок предоставления услуги может быть продлен один раз на срок до 30 календарных дней, но не более чем на срок, установленный договором.</w:t>
      </w:r>
    </w:p>
    <w:p w14:paraId="449C0134" w14:textId="77777777" w:rsidR="003B2F27" w:rsidRPr="00AD29CE" w:rsidRDefault="003B2F27" w:rsidP="003B2F27">
      <w:pPr>
        <w:widowControl w:val="0"/>
        <w:tabs>
          <w:tab w:val="left" w:pos="720"/>
          <w:tab w:val="left" w:pos="1134"/>
        </w:tabs>
        <w:spacing w:after="160" w:line="360" w:lineRule="auto"/>
        <w:ind w:firstLine="567"/>
        <w:jc w:val="both"/>
        <w:rPr>
          <w:rFonts w:ascii="GHEA Grapalat" w:hAnsi="GHEA Grapalat"/>
        </w:rPr>
      </w:pPr>
      <w:r w:rsidRPr="00AD29CE">
        <w:rPr>
          <w:rFonts w:ascii="GHEA Grapalat" w:hAnsi="GHEA Grapalat"/>
        </w:rPr>
        <w:t>7.</w:t>
      </w:r>
      <w:r>
        <w:rPr>
          <w:rFonts w:ascii="GHEA Grapalat" w:hAnsi="GHEA Grapalat"/>
        </w:rPr>
        <w:t>9.</w:t>
      </w:r>
      <w:r>
        <w:rPr>
          <w:rFonts w:ascii="GHEA Grapalat" w:hAnsi="GHEA Grapalat"/>
        </w:rPr>
        <w:tab/>
      </w:r>
      <w:r w:rsidRPr="00AD29CE">
        <w:rPr>
          <w:rFonts w:ascii="GHEA Grapalat" w:hAnsi="GHEA Grapalat"/>
        </w:rPr>
        <w:t>В условиях надлежащего исполнения договора, выгода (сбережения) или понесенные убытки сторон (Исполнителя или Заказчика) — это выгода или убытки, понесенные данной стороной.</w:t>
      </w:r>
    </w:p>
    <w:p w14:paraId="2FE6F01F" w14:textId="77777777" w:rsidR="003B2F27" w:rsidRPr="00AD29CE" w:rsidRDefault="003B2F27" w:rsidP="003B2F27">
      <w:pPr>
        <w:widowControl w:val="0"/>
        <w:spacing w:after="160" w:line="360" w:lineRule="auto"/>
        <w:ind w:firstLine="567"/>
        <w:jc w:val="both"/>
        <w:rPr>
          <w:rFonts w:ascii="GHEA Grapalat" w:hAnsi="GHEA Grapalat"/>
        </w:rPr>
      </w:pPr>
      <w:r w:rsidRPr="00AD29CE">
        <w:rPr>
          <w:rFonts w:ascii="GHEA Grapalat" w:hAnsi="GHEA Grapalat"/>
        </w:rPr>
        <w:t xml:space="preserve">Обязательства сторон договора по отношению к третьим лицам, включая иные сделки, заключенные Исполнителем в рамках исполнения договора, и вытекающие из них обязательства, находятся вне </w:t>
      </w:r>
      <w:r w:rsidR="00E40BD1">
        <w:rPr>
          <w:rFonts w:ascii="GHEA Grapalat" w:hAnsi="GHEA Grapalat"/>
        </w:rPr>
        <w:t>рамок</w:t>
      </w:r>
      <w:r w:rsidRPr="00AD29CE">
        <w:rPr>
          <w:rFonts w:ascii="GHEA Grapalat" w:hAnsi="GHEA Grapalat"/>
        </w:rPr>
        <w:t xml:space="preserve">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Исполнитель.</w:t>
      </w:r>
    </w:p>
    <w:p w14:paraId="4996B2FF"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0.</w:t>
      </w:r>
      <w:r>
        <w:rPr>
          <w:rFonts w:ascii="GHEA Grapalat" w:hAnsi="GHEA Grapalat"/>
        </w:rPr>
        <w:tab/>
      </w:r>
      <w:r w:rsidRPr="00AD29CE">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предоставления услуги в порядке, установленном законодательством Республики Армения. При этом взаимное согласие сторон договора по частичному неисполнению обязательств </w:t>
      </w:r>
      <w:r w:rsidRPr="00AD29CE">
        <w:rPr>
          <w:rFonts w:ascii="GHEA Grapalat" w:hAnsi="GHEA Grapalat"/>
        </w:rPr>
        <w:lastRenderedPageBreak/>
        <w:t xml:space="preserve">или полному расторжению договора должно быть достигнуто до уменьшения финансовых ассигнований, необходимых для предоставления услуги в порядке, установленном законодательством Республики Армения. </w:t>
      </w:r>
    </w:p>
    <w:p w14:paraId="355DC365" w14:textId="77777777" w:rsidR="00076092" w:rsidRPr="00076092" w:rsidRDefault="003B2F27" w:rsidP="00076092">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1.</w:t>
      </w:r>
      <w:r>
        <w:rPr>
          <w:rFonts w:ascii="GHEA Grapalat" w:hAnsi="GHEA Grapalat"/>
        </w:rPr>
        <w:tab/>
      </w:r>
      <w:r w:rsidRPr="00AD29CE">
        <w:rPr>
          <w:rFonts w:ascii="GHEA Grapalat" w:hAnsi="GHEA Grapalat"/>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Исполнителем, Заказчик 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Исполнитель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r w:rsidR="00076092" w:rsidRPr="00076092">
        <w:rPr>
          <w:rFonts w:ascii="GHEA Grapalat" w:hAnsi="GHEA Grapalat"/>
        </w:rPr>
        <w:t xml:space="preserve"> В день публикации в бюллетене уведомления о полном или частичном одностороннем расторжении договора </w:t>
      </w:r>
      <w:r w:rsidR="00AB7D82">
        <w:rPr>
          <w:rFonts w:ascii="GHEA Grapalat" w:hAnsi="GHEA Grapalat"/>
        </w:rPr>
        <w:t>Заказчик</w:t>
      </w:r>
      <w:r w:rsidR="00076092" w:rsidRPr="00076092">
        <w:rPr>
          <w:rFonts w:ascii="GHEA Grapalat" w:hAnsi="GHEA Grapalat"/>
        </w:rPr>
        <w:t xml:space="preserve"> высылает его также на электронную почту </w:t>
      </w:r>
      <w:r w:rsidR="00AB7D82" w:rsidRPr="00AD29CE">
        <w:rPr>
          <w:rFonts w:ascii="GHEA Grapalat" w:hAnsi="GHEA Grapalat"/>
        </w:rPr>
        <w:t>Исполнител</w:t>
      </w:r>
      <w:r w:rsidR="00AB7D82">
        <w:rPr>
          <w:rFonts w:ascii="GHEA Grapalat" w:hAnsi="GHEA Grapalat"/>
        </w:rPr>
        <w:t>я</w:t>
      </w:r>
      <w:r w:rsidR="00076092" w:rsidRPr="00076092">
        <w:rPr>
          <w:rFonts w:ascii="GHEA Grapalat" w:hAnsi="GHEA Grapalat"/>
        </w:rPr>
        <w:t>.</w:t>
      </w:r>
    </w:p>
    <w:p w14:paraId="691DBC9A"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2.</w:t>
      </w:r>
      <w:r>
        <w:rPr>
          <w:rFonts w:ascii="GHEA Grapalat" w:hAnsi="GHEA Grapalat"/>
        </w:rPr>
        <w:tab/>
      </w:r>
      <w:r w:rsidRPr="00AD29CE">
        <w:rPr>
          <w:rFonts w:ascii="GHEA Grapalat" w:hAnsi="GHEA Grapalat"/>
        </w:rPr>
        <w:t xml:space="preserve">Споры, возникшие в связи с настоящим Договором, разрешаются путем переговоров. В случае недостижения согласия споры разрешаются в </w:t>
      </w:r>
      <w:r w:rsidR="008A29BA">
        <w:rPr>
          <w:rFonts w:ascii="GHEA Grapalat" w:hAnsi="GHEA Grapalat"/>
        </w:rPr>
        <w:t>судебном порядке.</w:t>
      </w:r>
    </w:p>
    <w:p w14:paraId="34D941A7"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3.</w:t>
      </w:r>
      <w:r>
        <w:rPr>
          <w:rFonts w:ascii="GHEA Grapalat" w:hAnsi="GHEA Grapalat"/>
        </w:rPr>
        <w:tab/>
      </w:r>
      <w:r w:rsidRPr="00AD29CE">
        <w:rPr>
          <w:rFonts w:ascii="GHEA Grapalat" w:hAnsi="GHEA Grapalat"/>
        </w:rPr>
        <w:t>Настоящий Договор составлен на _____ страницах, заключается в двух экземплярах, имеющих равную юридическую силу. Приложения № 1, № 2, № 3 и № 3.1 к настоящему Договору считаются неотъемлемой частью договора, и каждой стороне предоставляется по одному экземпляру договора.</w:t>
      </w:r>
    </w:p>
    <w:p w14:paraId="0DB8781E" w14:textId="77777777" w:rsidR="003B2F27" w:rsidRPr="00AD29CE" w:rsidRDefault="003B2F27" w:rsidP="003B2F27">
      <w:pPr>
        <w:widowControl w:val="0"/>
        <w:tabs>
          <w:tab w:val="left" w:pos="1276"/>
        </w:tabs>
        <w:spacing w:after="160" w:line="360" w:lineRule="auto"/>
        <w:ind w:firstLine="567"/>
        <w:jc w:val="both"/>
        <w:rPr>
          <w:rFonts w:ascii="GHEA Grapalat" w:hAnsi="GHEA Grapalat"/>
          <w:bCs/>
        </w:rPr>
      </w:pPr>
      <w:r w:rsidRPr="00AD29CE">
        <w:rPr>
          <w:rFonts w:ascii="GHEA Grapalat" w:hAnsi="GHEA Grapalat"/>
        </w:rPr>
        <w:t>7.1</w:t>
      </w:r>
      <w:r>
        <w:rPr>
          <w:rFonts w:ascii="GHEA Grapalat" w:hAnsi="GHEA Grapalat"/>
        </w:rPr>
        <w:t>4.</w:t>
      </w:r>
      <w:r>
        <w:rPr>
          <w:rFonts w:ascii="GHEA Grapalat" w:hAnsi="GHEA Grapalat"/>
        </w:rPr>
        <w:tab/>
      </w:r>
      <w:r w:rsidRPr="00AD29CE">
        <w:rPr>
          <w:rFonts w:ascii="GHEA Grapalat" w:hAnsi="GHEA Grapalat"/>
        </w:rPr>
        <w:t>В отношении настоящего Договора применяется право Республики Армения.</w:t>
      </w:r>
    </w:p>
    <w:p w14:paraId="78E4BF35" w14:textId="77777777" w:rsidR="003B2F27" w:rsidRPr="00AD29CE" w:rsidRDefault="003B2F27" w:rsidP="003B2F27">
      <w:pPr>
        <w:widowControl w:val="0"/>
        <w:tabs>
          <w:tab w:val="left" w:pos="1276"/>
        </w:tabs>
        <w:spacing w:after="160" w:line="360" w:lineRule="auto"/>
        <w:ind w:firstLine="567"/>
        <w:jc w:val="both"/>
        <w:rPr>
          <w:rFonts w:ascii="GHEA Grapalat" w:hAnsi="GHEA Grapalat"/>
        </w:rPr>
      </w:pPr>
      <w:r w:rsidRPr="00AD29CE">
        <w:rPr>
          <w:rFonts w:ascii="GHEA Grapalat" w:hAnsi="GHEA Grapalat"/>
        </w:rPr>
        <w:t>7.1</w:t>
      </w:r>
      <w:r>
        <w:rPr>
          <w:rFonts w:ascii="GHEA Grapalat" w:hAnsi="GHEA Grapalat"/>
        </w:rPr>
        <w:t>5.</w:t>
      </w:r>
      <w:r>
        <w:rPr>
          <w:rFonts w:ascii="GHEA Grapalat" w:hAnsi="GHEA Grapalat"/>
        </w:rPr>
        <w:tab/>
      </w:r>
      <w:r w:rsidRPr="00AD29CE">
        <w:rPr>
          <w:rFonts w:ascii="GHEA Grapalat" w:hAnsi="GHEA Grapalat"/>
        </w:rPr>
        <w:t xml:space="preserve">Предоставление предусмотренных договором услуг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w:t>
      </w:r>
      <w:r w:rsidRPr="00842146">
        <w:rPr>
          <w:rFonts w:ascii="GHEA Grapalat" w:hAnsi="GHEA Grapalat"/>
        </w:rPr>
        <w:t xml:space="preserve">предусматриваются. </w:t>
      </w:r>
      <w:r w:rsidR="00224C7B" w:rsidRPr="00224C7B">
        <w:rPr>
          <w:rFonts w:ascii="GHEA Grapalat" w:hAnsi="GHEA Grapalat"/>
          <w:color w:val="000000" w:themeColor="text1"/>
        </w:rPr>
        <w:t xml:space="preserve">При этом расчет шестимесячного периода, данного настоящим пунктом для </w:t>
      </w:r>
      <w:proofErr w:type="spellStart"/>
      <w:r w:rsidR="00224C7B" w:rsidRPr="00224C7B">
        <w:rPr>
          <w:rFonts w:ascii="GHEA Grapalat" w:hAnsi="GHEA Grapalat"/>
          <w:color w:val="000000" w:themeColor="text1"/>
        </w:rPr>
        <w:t>предусмотрения</w:t>
      </w:r>
      <w:proofErr w:type="spellEnd"/>
      <w:r w:rsidR="00224C7B" w:rsidRPr="00224C7B">
        <w:rPr>
          <w:rFonts w:ascii="GHEA Grapalat" w:hAnsi="GHEA Grapalat"/>
          <w:color w:val="000000" w:themeColor="text1"/>
        </w:rPr>
        <w:t xml:space="preserve"> финансовых средств для заключения каждого последующего соглашения, начинается со дня принятия заказчиком в полном объеме результата выполнен</w:t>
      </w:r>
      <w:r w:rsidR="00224C7B">
        <w:rPr>
          <w:rFonts w:ascii="GHEA Grapalat" w:hAnsi="GHEA Grapalat"/>
          <w:color w:val="000000" w:themeColor="text1"/>
        </w:rPr>
        <w:t>ных</w:t>
      </w:r>
      <w:r w:rsidR="00224C7B" w:rsidRPr="00224C7B">
        <w:rPr>
          <w:rFonts w:ascii="GHEA Grapalat" w:hAnsi="GHEA Grapalat"/>
          <w:color w:val="000000" w:themeColor="text1"/>
        </w:rPr>
        <w:t xml:space="preserve"> </w:t>
      </w:r>
      <w:r w:rsidR="00224C7B">
        <w:rPr>
          <w:rFonts w:ascii="GHEA Grapalat" w:hAnsi="GHEA Grapalat"/>
          <w:color w:val="000000" w:themeColor="text1"/>
        </w:rPr>
        <w:t>услуг</w:t>
      </w:r>
      <w:r w:rsidR="00224C7B" w:rsidRPr="00224C7B">
        <w:rPr>
          <w:rFonts w:ascii="GHEA Grapalat" w:hAnsi="GHEA Grapalat"/>
          <w:color w:val="000000" w:themeColor="text1"/>
        </w:rPr>
        <w:t xml:space="preserve">, установленного предыдущим </w:t>
      </w:r>
      <w:r w:rsidR="00224C7B" w:rsidRPr="00224C7B">
        <w:rPr>
          <w:rFonts w:ascii="GHEA Grapalat" w:hAnsi="GHEA Grapalat"/>
          <w:color w:val="000000" w:themeColor="text1"/>
        </w:rPr>
        <w:lastRenderedPageBreak/>
        <w:t>соглашением.</w:t>
      </w:r>
      <w:r w:rsidR="00224C7B" w:rsidRPr="00681C1F">
        <w:rPr>
          <w:color w:val="000000" w:themeColor="text1"/>
        </w:rPr>
        <w:t xml:space="preserve"> </w:t>
      </w:r>
      <w:r w:rsidRPr="00842146">
        <w:rPr>
          <w:rFonts w:ascii="GHEA Grapalat" w:hAnsi="GHEA Grapalat"/>
        </w:rPr>
        <w:t xml:space="preserve">Если размер выделенных для исполнения договора финансовых средств превышает </w:t>
      </w:r>
      <w:proofErr w:type="spellStart"/>
      <w:r w:rsidR="002B2DF0" w:rsidRPr="00842146">
        <w:rPr>
          <w:rFonts w:ascii="GHEA Grapalat" w:hAnsi="GHEA Grapalat"/>
        </w:rPr>
        <w:t>двадцатипя</w:t>
      </w:r>
      <w:r w:rsidRPr="00842146">
        <w:rPr>
          <w:rFonts w:ascii="GHEA Grapalat" w:hAnsi="GHEA Grapalat"/>
        </w:rPr>
        <w:t>тикратный</w:t>
      </w:r>
      <w:proofErr w:type="spellEnd"/>
      <w:r w:rsidRPr="00842146">
        <w:rPr>
          <w:rFonts w:ascii="GHEA Grapalat" w:hAnsi="GHEA Grapalat"/>
        </w:rPr>
        <w:t xml:space="preserve"> размер базовой единицы закупок, то Заказчиком будет </w:t>
      </w:r>
      <w:proofErr w:type="spellStart"/>
      <w:r w:rsidRPr="00842146">
        <w:rPr>
          <w:rFonts w:ascii="GHEA Grapalat" w:hAnsi="GHEA Grapalat"/>
        </w:rPr>
        <w:t>заключенo</w:t>
      </w:r>
      <w:proofErr w:type="spellEnd"/>
      <w:r w:rsidRPr="00842146">
        <w:rPr>
          <w:rFonts w:ascii="GHEA Grapalat" w:hAnsi="GHEA Grapalat"/>
        </w:rPr>
        <w:t xml:space="preserve"> соглашение в случае, если представленное Исполнителем в виде неустойки обеспечени</w:t>
      </w:r>
      <w:r w:rsidR="002C12AE" w:rsidRPr="00842146">
        <w:rPr>
          <w:rFonts w:ascii="GHEA Grapalat" w:hAnsi="GHEA Grapalat"/>
        </w:rPr>
        <w:t>й квалификации и</w:t>
      </w:r>
      <w:r w:rsidRPr="00842146">
        <w:rPr>
          <w:rFonts w:ascii="GHEA Grapalat" w:hAnsi="GHEA Grapalat"/>
        </w:rPr>
        <w:t xml:space="preserve"> договора заменяется гарантией или наличными деньгами, с учетом требований </w:t>
      </w:r>
      <w:r w:rsidR="00936F41" w:rsidRPr="00842146">
        <w:rPr>
          <w:rFonts w:ascii="GHEA Grapalat" w:hAnsi="GHEA Grapalat"/>
        </w:rPr>
        <w:t>абзаца "</w:t>
      </w:r>
      <w:r w:rsidR="00936F41">
        <w:rPr>
          <w:rFonts w:ascii="GHEA Grapalat" w:hAnsi="GHEA Grapalat"/>
        </w:rPr>
        <w:t>в</w:t>
      </w:r>
      <w:r w:rsidR="00936F41" w:rsidRPr="00842146">
        <w:rPr>
          <w:rFonts w:ascii="GHEA Grapalat" w:hAnsi="GHEA Grapalat"/>
        </w:rPr>
        <w:t xml:space="preserve">" </w:t>
      </w:r>
      <w:r w:rsidR="00936F41">
        <w:rPr>
          <w:rFonts w:ascii="GHEA Grapalat" w:hAnsi="GHEA Grapalat"/>
        </w:rPr>
        <w:t xml:space="preserve"> </w:t>
      </w:r>
      <w:r w:rsidR="00936F41" w:rsidRPr="00842146">
        <w:rPr>
          <w:rFonts w:ascii="GHEA Grapalat" w:hAnsi="GHEA Grapalat"/>
        </w:rPr>
        <w:t>подпункта 1</w:t>
      </w:r>
      <w:r w:rsidR="00936F41">
        <w:rPr>
          <w:rFonts w:ascii="GHEA Grapalat" w:hAnsi="GHEA Grapalat"/>
        </w:rPr>
        <w:t xml:space="preserve"> и </w:t>
      </w:r>
      <w:r w:rsidRPr="00842146">
        <w:rPr>
          <w:rFonts w:ascii="GHEA Grapalat" w:hAnsi="GHEA Grapalat"/>
        </w:rPr>
        <w:t>абзаца "б" подпункта 1</w:t>
      </w:r>
      <w:r w:rsidR="002C12AE" w:rsidRPr="00842146">
        <w:rPr>
          <w:rFonts w:ascii="GHEA Grapalat" w:hAnsi="GHEA Grapalat"/>
        </w:rPr>
        <w:t>7</w:t>
      </w:r>
      <w:r w:rsidRPr="00842146">
        <w:rPr>
          <w:rFonts w:ascii="GHEA Grapalat" w:hAnsi="GHEA Grapalat"/>
        </w:rPr>
        <w:t xml:space="preserve"> пункта 32 Приложения № 1 к Постановлению Правительства Республики Армения № 526-N от 4 мая 2017 года. При этом Исполнитель заключает соглашение, а при замене </w:t>
      </w:r>
      <w:proofErr w:type="gramStart"/>
      <w:r w:rsidRPr="00842146">
        <w:rPr>
          <w:rFonts w:ascii="GHEA Grapalat" w:hAnsi="GHEA Grapalat"/>
        </w:rPr>
        <w:t>обеспечени</w:t>
      </w:r>
      <w:r w:rsidR="00A15315" w:rsidRPr="00842146">
        <w:rPr>
          <w:rFonts w:ascii="GHEA Grapalat" w:hAnsi="GHEA Grapalat"/>
        </w:rPr>
        <w:t>й</w:t>
      </w:r>
      <w:r w:rsidRPr="00842146">
        <w:rPr>
          <w:rFonts w:ascii="GHEA Grapalat" w:hAnsi="GHEA Grapalat"/>
        </w:rPr>
        <w:t xml:space="preserve"> </w:t>
      </w:r>
      <w:r w:rsidR="00A15315" w:rsidRPr="00842146">
        <w:rPr>
          <w:rFonts w:ascii="GHEA Grapalat" w:hAnsi="GHEA Grapalat"/>
        </w:rPr>
        <w:t xml:space="preserve">квалификации и </w:t>
      </w:r>
      <w:r w:rsidRPr="00842146">
        <w:rPr>
          <w:rFonts w:ascii="GHEA Grapalat" w:hAnsi="GHEA Grapalat"/>
        </w:rPr>
        <w:t>договора</w:t>
      </w:r>
      <w:proofErr w:type="gramEnd"/>
      <w:r w:rsidRPr="00842146">
        <w:rPr>
          <w:rFonts w:ascii="GHEA Grapalat" w:hAnsi="GHEA Grapalat"/>
        </w:rPr>
        <w:t xml:space="preserve"> представленн</w:t>
      </w:r>
      <w:r w:rsidR="00A27144" w:rsidRPr="00842146">
        <w:rPr>
          <w:rFonts w:ascii="GHEA Grapalat" w:hAnsi="GHEA Grapalat"/>
        </w:rPr>
        <w:t>ых</w:t>
      </w:r>
      <w:r w:rsidRPr="00842146">
        <w:rPr>
          <w:rFonts w:ascii="GHEA Grapalat" w:hAnsi="GHEA Grapalat"/>
        </w:rPr>
        <w:t xml:space="preserve"> в виде неустойки, также представляет Заказчику нов</w:t>
      </w:r>
      <w:r w:rsidR="00A15315" w:rsidRPr="00842146">
        <w:rPr>
          <w:rFonts w:ascii="GHEA Grapalat" w:hAnsi="GHEA Grapalat"/>
        </w:rPr>
        <w:t>ые</w:t>
      </w:r>
      <w:r w:rsidRPr="00842146">
        <w:rPr>
          <w:rFonts w:ascii="GHEA Grapalat" w:hAnsi="GHEA Grapalat"/>
        </w:rPr>
        <w:t xml:space="preserve"> обеспечени</w:t>
      </w:r>
      <w:r w:rsidR="00A15315" w:rsidRPr="00842146">
        <w:rPr>
          <w:rFonts w:ascii="GHEA Grapalat" w:hAnsi="GHEA Grapalat"/>
        </w:rPr>
        <w:t>я</w:t>
      </w:r>
      <w:r w:rsidRPr="00842146">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A47171" w:rsidRPr="00842146">
        <w:rPr>
          <w:rStyle w:val="af6"/>
          <w:rFonts w:ascii="GHEA Grapalat" w:hAnsi="GHEA Grapalat"/>
        </w:rPr>
        <w:footnoteReference w:customMarkFollows="1" w:id="26"/>
        <w:t>24</w:t>
      </w:r>
    </w:p>
    <w:p w14:paraId="7A8849D0" w14:textId="77777777" w:rsidR="003B2F27" w:rsidRPr="00AD29CE" w:rsidRDefault="003B2F27" w:rsidP="003B2F27">
      <w:pPr>
        <w:widowControl w:val="0"/>
        <w:spacing w:after="160" w:line="360" w:lineRule="auto"/>
        <w:rPr>
          <w:rFonts w:ascii="GHEA Grapalat" w:hAnsi="GHEA Grapalat"/>
        </w:rPr>
      </w:pPr>
    </w:p>
    <w:p w14:paraId="5984B09D"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b/>
        </w:rPr>
        <w:t>8.</w:t>
      </w:r>
      <w:r w:rsidRPr="00AD29CE">
        <w:rPr>
          <w:rFonts w:ascii="GHEA Grapalat" w:hAnsi="GHEA Grapalat"/>
        </w:rPr>
        <w:t xml:space="preserve"> </w:t>
      </w:r>
      <w:r w:rsidRPr="00AD29CE">
        <w:rPr>
          <w:rFonts w:ascii="GHEA Grapalat" w:hAnsi="GHEA Grapalat"/>
          <w:b/>
        </w:rPr>
        <w:t>АДРЕСА, БАНКОВСКИЕ РЕКВИЗИТЫ И ПОДПИСИ СТОРОН</w:t>
      </w:r>
    </w:p>
    <w:tbl>
      <w:tblPr>
        <w:tblW w:w="0" w:type="auto"/>
        <w:jc w:val="center"/>
        <w:tblLayout w:type="fixed"/>
        <w:tblLook w:val="0000" w:firstRow="0" w:lastRow="0" w:firstColumn="0" w:lastColumn="0" w:noHBand="0" w:noVBand="0"/>
      </w:tblPr>
      <w:tblGrid>
        <w:gridCol w:w="4536"/>
        <w:gridCol w:w="4111"/>
      </w:tblGrid>
      <w:tr w:rsidR="003B2F27" w:rsidRPr="00AD29CE" w14:paraId="368A9A7A" w14:textId="77777777" w:rsidTr="005B7138">
        <w:trPr>
          <w:jc w:val="center"/>
        </w:trPr>
        <w:tc>
          <w:tcPr>
            <w:tcW w:w="4536" w:type="dxa"/>
          </w:tcPr>
          <w:p w14:paraId="52786135"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ЗАК</w:t>
            </w:r>
            <w:r w:rsidRPr="00AD29CE">
              <w:rPr>
                <w:rFonts w:ascii="GHEA Grapalat" w:hAnsi="GHEA Grapalat"/>
                <w:b/>
              </w:rPr>
              <w:t>А</w:t>
            </w:r>
            <w:r>
              <w:rPr>
                <w:rFonts w:ascii="GHEA Grapalat" w:hAnsi="GHEA Grapalat"/>
                <w:b/>
              </w:rPr>
              <w:t>ЗЧИ</w:t>
            </w:r>
            <w:r w:rsidRPr="00AD29CE">
              <w:rPr>
                <w:rFonts w:ascii="GHEA Grapalat" w:hAnsi="GHEA Grapalat"/>
                <w:b/>
              </w:rPr>
              <w:t>К</w:t>
            </w:r>
          </w:p>
          <w:p w14:paraId="6F3616DA" w14:textId="77777777" w:rsidR="003B2F27" w:rsidRPr="00E40AC8" w:rsidRDefault="003B2F27" w:rsidP="005B7138">
            <w:pPr>
              <w:widowControl w:val="0"/>
              <w:jc w:val="center"/>
              <w:rPr>
                <w:rFonts w:ascii="GHEA Grapalat" w:hAnsi="GHEA Grapalat"/>
              </w:rPr>
            </w:pPr>
            <w:r w:rsidRPr="00E40AC8">
              <w:rPr>
                <w:rFonts w:ascii="GHEA Grapalat" w:hAnsi="GHEA Grapalat"/>
              </w:rPr>
              <w:t>____________________________</w:t>
            </w:r>
          </w:p>
          <w:p w14:paraId="091798EB"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69521C40" w14:textId="77777777" w:rsidR="003B2F27" w:rsidRDefault="003B2F27" w:rsidP="005B7138">
            <w:pPr>
              <w:widowControl w:val="0"/>
              <w:spacing w:after="160" w:line="360" w:lineRule="auto"/>
              <w:jc w:val="center"/>
              <w:rPr>
                <w:rFonts w:ascii="GHEA Grapalat" w:hAnsi="GHEA Grapalat"/>
                <w:lang w:val="en-US"/>
              </w:rPr>
            </w:pPr>
          </w:p>
          <w:p w14:paraId="0E12BBE3"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c>
          <w:tcPr>
            <w:tcW w:w="4111" w:type="dxa"/>
          </w:tcPr>
          <w:p w14:paraId="7FBEB7DF" w14:textId="77777777" w:rsidR="003B2F27" w:rsidRPr="00AD29CE" w:rsidRDefault="003B2F27" w:rsidP="005B7138">
            <w:pPr>
              <w:widowControl w:val="0"/>
              <w:spacing w:after="160" w:line="360" w:lineRule="auto"/>
              <w:jc w:val="center"/>
              <w:rPr>
                <w:rFonts w:ascii="GHEA Grapalat" w:hAnsi="GHEA Grapalat"/>
                <w:b/>
              </w:rPr>
            </w:pPr>
            <w:r>
              <w:rPr>
                <w:rFonts w:ascii="GHEA Grapalat" w:hAnsi="GHEA Grapalat"/>
                <w:b/>
              </w:rPr>
              <w:t>ИСПОЛНИТЕЛ</w:t>
            </w:r>
            <w:r w:rsidRPr="00AD29CE">
              <w:rPr>
                <w:rFonts w:ascii="GHEA Grapalat" w:hAnsi="GHEA Grapalat"/>
                <w:b/>
              </w:rPr>
              <w:t>Ь</w:t>
            </w:r>
          </w:p>
          <w:p w14:paraId="52A0DFFF"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____________________________</w:t>
            </w:r>
          </w:p>
          <w:p w14:paraId="00BE0864"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15549423" w14:textId="77777777" w:rsidR="003B2F27" w:rsidRDefault="003B2F27" w:rsidP="005B7138">
            <w:pPr>
              <w:widowControl w:val="0"/>
              <w:spacing w:after="160" w:line="360" w:lineRule="auto"/>
              <w:jc w:val="center"/>
              <w:rPr>
                <w:rFonts w:ascii="GHEA Grapalat" w:hAnsi="GHEA Grapalat"/>
                <w:lang w:val="en-US"/>
              </w:rPr>
            </w:pPr>
          </w:p>
          <w:p w14:paraId="68C3B1D8" w14:textId="77777777" w:rsidR="003B2F27" w:rsidRPr="00E40AC8" w:rsidRDefault="003B2F27" w:rsidP="005B7138">
            <w:pPr>
              <w:widowControl w:val="0"/>
              <w:spacing w:after="160" w:line="360" w:lineRule="auto"/>
              <w:jc w:val="center"/>
              <w:rPr>
                <w:rFonts w:ascii="GHEA Grapalat" w:hAnsi="GHEA Grapalat"/>
                <w:lang w:val="en-US"/>
              </w:rPr>
            </w:pPr>
            <w:r w:rsidRPr="00AD29CE">
              <w:rPr>
                <w:rFonts w:ascii="GHEA Grapalat" w:hAnsi="GHEA Grapalat"/>
              </w:rPr>
              <w:t>М. П.</w:t>
            </w:r>
          </w:p>
        </w:tc>
      </w:tr>
    </w:tbl>
    <w:p w14:paraId="7E5504CC" w14:textId="77777777" w:rsidR="003B2F27" w:rsidRPr="00AD29CE" w:rsidRDefault="003B2F27" w:rsidP="003B2F27">
      <w:pPr>
        <w:widowControl w:val="0"/>
        <w:spacing w:after="160" w:line="360" w:lineRule="auto"/>
        <w:ind w:firstLine="709"/>
        <w:jc w:val="center"/>
        <w:rPr>
          <w:rFonts w:ascii="GHEA Grapalat" w:hAnsi="GHEA Grapalat"/>
          <w:b/>
        </w:rPr>
      </w:pPr>
    </w:p>
    <w:p w14:paraId="1EA5F515" w14:textId="77777777" w:rsidR="003B2F27" w:rsidRPr="00AD29CE" w:rsidRDefault="003B2F27" w:rsidP="003B2F27">
      <w:pPr>
        <w:widowControl w:val="0"/>
        <w:spacing w:after="160" w:line="360" w:lineRule="auto"/>
        <w:ind w:firstLine="567"/>
        <w:jc w:val="both"/>
        <w:rPr>
          <w:rFonts w:ascii="GHEA Grapalat" w:hAnsi="GHEA Grapalat" w:cs="Sylfaen"/>
          <w:i/>
        </w:rPr>
      </w:pPr>
      <w:r w:rsidRPr="00AD29CE">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14:paraId="1000366C"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1</w:t>
      </w:r>
    </w:p>
    <w:p w14:paraId="73347757"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sidRPr="00AD29CE">
        <w:rPr>
          <w:rFonts w:ascii="GHEA Grapalat" w:hAnsi="GHEA Grapalat"/>
          <w:i/>
        </w:rPr>
        <w:t xml:space="preserve">заключенному </w:t>
      </w:r>
      <w:r>
        <w:rPr>
          <w:rFonts w:ascii="GHEA Grapalat" w:hAnsi="GHEA Grapalat"/>
          <w:i/>
        </w:rPr>
        <w:t>"</w:t>
      </w:r>
      <w:r w:rsidRPr="00E40AC8">
        <w:rPr>
          <w:rFonts w:ascii="GHEA Grapalat" w:hAnsi="GHEA Grapalat"/>
          <w:i/>
        </w:rPr>
        <w:tab/>
      </w:r>
      <w:r>
        <w:rPr>
          <w:rFonts w:ascii="GHEA Grapalat" w:hAnsi="GHEA Grapalat"/>
          <w:i/>
        </w:rPr>
        <w:t>"</w:t>
      </w:r>
      <w:r w:rsidRPr="00E40AC8">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3ED347F5" w14:textId="77777777" w:rsidR="003B2F27" w:rsidRPr="00AD29CE" w:rsidRDefault="003B2F27" w:rsidP="003B2F27">
      <w:pPr>
        <w:widowControl w:val="0"/>
        <w:spacing w:after="160" w:line="360" w:lineRule="auto"/>
        <w:jc w:val="center"/>
        <w:rPr>
          <w:rFonts w:ascii="GHEA Grapalat" w:hAnsi="GHEA Grapalat"/>
        </w:rPr>
      </w:pPr>
    </w:p>
    <w:p w14:paraId="4A7C4584" w14:textId="77777777" w:rsidR="003B2F27" w:rsidRPr="00E40AC8" w:rsidRDefault="003B2F27" w:rsidP="003B2F27">
      <w:pPr>
        <w:widowControl w:val="0"/>
        <w:spacing w:after="160" w:line="360" w:lineRule="auto"/>
        <w:jc w:val="center"/>
        <w:rPr>
          <w:rFonts w:ascii="GHEA Grapalat" w:hAnsi="GHEA Grapalat"/>
        </w:rPr>
      </w:pPr>
      <w:r w:rsidRPr="00AD29CE">
        <w:rPr>
          <w:rFonts w:ascii="GHEA Grapalat" w:hAnsi="GHEA Grapalat"/>
        </w:rPr>
        <w:t>ТЕХНИЧЕСКА</w:t>
      </w:r>
      <w:r>
        <w:rPr>
          <w:rFonts w:ascii="GHEA Grapalat" w:hAnsi="GHEA Grapalat"/>
        </w:rPr>
        <w:t>Я ХАРАКТЕРИСТИКА-ГРАФИК ЗАКУПКИ</w:t>
      </w:r>
      <w:r>
        <w:rPr>
          <w:rStyle w:val="af6"/>
          <w:rFonts w:ascii="GHEA Grapalat" w:hAnsi="GHEA Grapalat"/>
        </w:rPr>
        <w:footnoteReference w:customMarkFollows="1" w:id="27"/>
        <w:t>*</w:t>
      </w:r>
    </w:p>
    <w:p w14:paraId="1C83A5AF"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1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46"/>
        <w:gridCol w:w="2221"/>
        <w:gridCol w:w="1174"/>
        <w:gridCol w:w="1355"/>
        <w:gridCol w:w="822"/>
        <w:gridCol w:w="1174"/>
        <w:gridCol w:w="1714"/>
      </w:tblGrid>
      <w:tr w:rsidR="003B2F27" w:rsidRPr="00E40AC8" w14:paraId="6E8E6A64" w14:textId="77777777" w:rsidTr="005B7138">
        <w:trPr>
          <w:trHeight w:val="422"/>
          <w:jc w:val="center"/>
        </w:trPr>
        <w:tc>
          <w:tcPr>
            <w:tcW w:w="11197" w:type="dxa"/>
            <w:gridSpan w:val="8"/>
          </w:tcPr>
          <w:p w14:paraId="0177DE0E"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Услуги</w:t>
            </w:r>
          </w:p>
        </w:tc>
      </w:tr>
      <w:tr w:rsidR="003B2F27" w:rsidRPr="00E40AC8" w14:paraId="105FB0D7" w14:textId="77777777" w:rsidTr="00394B31">
        <w:trPr>
          <w:trHeight w:val="247"/>
          <w:jc w:val="center"/>
        </w:trPr>
        <w:tc>
          <w:tcPr>
            <w:tcW w:w="2034" w:type="dxa"/>
            <w:vMerge w:val="restart"/>
            <w:vAlign w:val="center"/>
          </w:tcPr>
          <w:p w14:paraId="68947E14"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номер предусмотренного приглашением лота</w:t>
            </w:r>
          </w:p>
        </w:tc>
        <w:tc>
          <w:tcPr>
            <w:tcW w:w="2141" w:type="dxa"/>
            <w:vMerge w:val="restart"/>
            <w:vAlign w:val="center"/>
          </w:tcPr>
          <w:p w14:paraId="23B5C578"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промежуточный код, предусмотренный планом закупок по классификации ЕЗК (CPV)</w:t>
            </w:r>
          </w:p>
        </w:tc>
        <w:tc>
          <w:tcPr>
            <w:tcW w:w="1606" w:type="dxa"/>
            <w:vMerge w:val="restart"/>
            <w:vAlign w:val="center"/>
          </w:tcPr>
          <w:p w14:paraId="0F655E45"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техническая характеристика</w:t>
            </w:r>
          </w:p>
        </w:tc>
        <w:tc>
          <w:tcPr>
            <w:tcW w:w="1270" w:type="dxa"/>
            <w:vMerge w:val="restart"/>
            <w:vAlign w:val="center"/>
          </w:tcPr>
          <w:p w14:paraId="3EDE3018"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единица измерения</w:t>
            </w:r>
          </w:p>
        </w:tc>
        <w:tc>
          <w:tcPr>
            <w:tcW w:w="1465" w:type="dxa"/>
            <w:vMerge w:val="restart"/>
            <w:vAlign w:val="center"/>
          </w:tcPr>
          <w:p w14:paraId="6CE7D6F1"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общая цена/драмов РА</w:t>
            </w:r>
          </w:p>
        </w:tc>
        <w:tc>
          <w:tcPr>
            <w:tcW w:w="890" w:type="dxa"/>
            <w:vMerge w:val="restart"/>
            <w:vAlign w:val="center"/>
          </w:tcPr>
          <w:p w14:paraId="152DCDAB"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общий объем</w:t>
            </w:r>
          </w:p>
        </w:tc>
        <w:tc>
          <w:tcPr>
            <w:tcW w:w="1791" w:type="dxa"/>
            <w:gridSpan w:val="2"/>
            <w:vAlign w:val="center"/>
          </w:tcPr>
          <w:p w14:paraId="1937E52D"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предоставления</w:t>
            </w:r>
          </w:p>
        </w:tc>
      </w:tr>
      <w:tr w:rsidR="003B2F27" w:rsidRPr="00E40AC8" w14:paraId="07C3BD84" w14:textId="77777777" w:rsidTr="00394B31">
        <w:trPr>
          <w:trHeight w:val="501"/>
          <w:jc w:val="center"/>
        </w:trPr>
        <w:tc>
          <w:tcPr>
            <w:tcW w:w="2034" w:type="dxa"/>
            <w:vMerge/>
            <w:vAlign w:val="center"/>
          </w:tcPr>
          <w:p w14:paraId="420FD224" w14:textId="77777777" w:rsidR="003B2F27" w:rsidRPr="00E40AC8" w:rsidRDefault="003B2F27" w:rsidP="005B7138">
            <w:pPr>
              <w:widowControl w:val="0"/>
              <w:spacing w:after="120"/>
              <w:jc w:val="center"/>
              <w:rPr>
                <w:rFonts w:ascii="GHEA Grapalat" w:hAnsi="GHEA Grapalat"/>
                <w:sz w:val="20"/>
              </w:rPr>
            </w:pPr>
          </w:p>
        </w:tc>
        <w:tc>
          <w:tcPr>
            <w:tcW w:w="2141" w:type="dxa"/>
            <w:vMerge/>
            <w:vAlign w:val="center"/>
          </w:tcPr>
          <w:p w14:paraId="73FD8518" w14:textId="77777777" w:rsidR="003B2F27" w:rsidRPr="00E40AC8" w:rsidRDefault="003B2F27" w:rsidP="005B7138">
            <w:pPr>
              <w:widowControl w:val="0"/>
              <w:spacing w:after="120"/>
              <w:jc w:val="center"/>
              <w:rPr>
                <w:rFonts w:ascii="GHEA Grapalat" w:hAnsi="GHEA Grapalat"/>
                <w:sz w:val="20"/>
              </w:rPr>
            </w:pPr>
          </w:p>
        </w:tc>
        <w:tc>
          <w:tcPr>
            <w:tcW w:w="1606" w:type="dxa"/>
            <w:vMerge/>
            <w:vAlign w:val="center"/>
          </w:tcPr>
          <w:p w14:paraId="5FE7D7A3" w14:textId="77777777" w:rsidR="003B2F27" w:rsidRPr="00E40AC8" w:rsidRDefault="003B2F27" w:rsidP="005B7138">
            <w:pPr>
              <w:widowControl w:val="0"/>
              <w:spacing w:after="120"/>
              <w:jc w:val="center"/>
              <w:rPr>
                <w:rFonts w:ascii="GHEA Grapalat" w:hAnsi="GHEA Grapalat"/>
                <w:sz w:val="20"/>
              </w:rPr>
            </w:pPr>
          </w:p>
        </w:tc>
        <w:tc>
          <w:tcPr>
            <w:tcW w:w="1270" w:type="dxa"/>
            <w:vMerge/>
            <w:vAlign w:val="center"/>
          </w:tcPr>
          <w:p w14:paraId="5C487409" w14:textId="77777777" w:rsidR="003B2F27" w:rsidRPr="00E40AC8" w:rsidRDefault="003B2F27" w:rsidP="005B7138">
            <w:pPr>
              <w:widowControl w:val="0"/>
              <w:spacing w:after="120"/>
              <w:jc w:val="center"/>
              <w:rPr>
                <w:rFonts w:ascii="GHEA Grapalat" w:hAnsi="GHEA Grapalat"/>
                <w:sz w:val="20"/>
              </w:rPr>
            </w:pPr>
          </w:p>
        </w:tc>
        <w:tc>
          <w:tcPr>
            <w:tcW w:w="1465" w:type="dxa"/>
            <w:vMerge/>
            <w:vAlign w:val="center"/>
          </w:tcPr>
          <w:p w14:paraId="629865B8" w14:textId="77777777" w:rsidR="003B2F27" w:rsidRPr="00E40AC8" w:rsidRDefault="003B2F27" w:rsidP="005B7138">
            <w:pPr>
              <w:widowControl w:val="0"/>
              <w:spacing w:after="120"/>
              <w:jc w:val="center"/>
              <w:rPr>
                <w:rFonts w:ascii="GHEA Grapalat" w:hAnsi="GHEA Grapalat"/>
                <w:sz w:val="20"/>
              </w:rPr>
            </w:pPr>
          </w:p>
        </w:tc>
        <w:tc>
          <w:tcPr>
            <w:tcW w:w="890" w:type="dxa"/>
            <w:vMerge/>
            <w:vAlign w:val="center"/>
          </w:tcPr>
          <w:p w14:paraId="0B8325A1" w14:textId="77777777" w:rsidR="003B2F27" w:rsidRPr="00E40AC8" w:rsidRDefault="003B2F27" w:rsidP="005B7138">
            <w:pPr>
              <w:widowControl w:val="0"/>
              <w:spacing w:after="120"/>
              <w:jc w:val="center"/>
              <w:rPr>
                <w:rFonts w:ascii="GHEA Grapalat" w:hAnsi="GHEA Grapalat"/>
                <w:sz w:val="20"/>
              </w:rPr>
            </w:pPr>
          </w:p>
        </w:tc>
        <w:tc>
          <w:tcPr>
            <w:tcW w:w="858" w:type="dxa"/>
            <w:vAlign w:val="center"/>
          </w:tcPr>
          <w:p w14:paraId="4147468A" w14:textId="77777777" w:rsidR="003B2F27" w:rsidRPr="00E40AC8" w:rsidRDefault="003B2F27" w:rsidP="005B7138">
            <w:pPr>
              <w:widowControl w:val="0"/>
              <w:spacing w:after="120"/>
              <w:jc w:val="center"/>
              <w:rPr>
                <w:rFonts w:ascii="GHEA Grapalat" w:hAnsi="GHEA Grapalat"/>
                <w:sz w:val="20"/>
              </w:rPr>
            </w:pPr>
            <w:r w:rsidRPr="00E40AC8">
              <w:rPr>
                <w:rFonts w:ascii="GHEA Grapalat" w:hAnsi="GHEA Grapalat"/>
                <w:sz w:val="20"/>
              </w:rPr>
              <w:t>адрес</w:t>
            </w:r>
          </w:p>
        </w:tc>
        <w:tc>
          <w:tcPr>
            <w:tcW w:w="933" w:type="dxa"/>
            <w:vAlign w:val="center"/>
          </w:tcPr>
          <w:p w14:paraId="6669E6AF" w14:textId="77777777" w:rsidR="003B2F27" w:rsidRPr="00E40AC8" w:rsidRDefault="003B2F27" w:rsidP="005B7138">
            <w:pPr>
              <w:widowControl w:val="0"/>
              <w:spacing w:after="120"/>
              <w:jc w:val="center"/>
              <w:rPr>
                <w:rFonts w:ascii="GHEA Grapalat" w:hAnsi="GHEA Grapalat"/>
                <w:sz w:val="20"/>
                <w:lang w:val="en-US"/>
              </w:rPr>
            </w:pPr>
            <w:r w:rsidRPr="00E40AC8">
              <w:rPr>
                <w:rFonts w:ascii="GHEA Grapalat" w:hAnsi="GHEA Grapalat"/>
                <w:sz w:val="20"/>
              </w:rPr>
              <w:t>срок</w:t>
            </w:r>
            <w:r>
              <w:rPr>
                <w:rStyle w:val="af6"/>
                <w:rFonts w:ascii="GHEA Grapalat" w:hAnsi="GHEA Grapalat"/>
                <w:sz w:val="20"/>
              </w:rPr>
              <w:footnoteReference w:customMarkFollows="1" w:id="28"/>
              <w:t>**</w:t>
            </w:r>
          </w:p>
        </w:tc>
      </w:tr>
      <w:tr w:rsidR="003B2F27" w:rsidRPr="00E40AC8" w14:paraId="4081A740" w14:textId="77777777" w:rsidTr="00394B31">
        <w:trPr>
          <w:trHeight w:val="277"/>
          <w:jc w:val="center"/>
        </w:trPr>
        <w:tc>
          <w:tcPr>
            <w:tcW w:w="2034" w:type="dxa"/>
          </w:tcPr>
          <w:p w14:paraId="54D4FF19" w14:textId="2D9332CA" w:rsidR="00394B31" w:rsidRPr="00AA367C" w:rsidRDefault="00394B31" w:rsidP="00394B31">
            <w:pPr>
              <w:ind w:firstLine="284"/>
              <w:jc w:val="both"/>
              <w:rPr>
                <w:rFonts w:ascii="GHEA Grapalat" w:hAnsi="GHEA Grapalat" w:cs="GHEA Grapalat"/>
                <w:sz w:val="22"/>
                <w:szCs w:val="22"/>
                <w:lang w:val="hy-AM"/>
              </w:rPr>
            </w:pPr>
            <w:r>
              <w:rPr>
                <w:rFonts w:ascii="GHEA Grapalat" w:hAnsi="GHEA Grapalat" w:cs="GHEA Grapalat"/>
                <w:sz w:val="22"/>
                <w:szCs w:val="22"/>
                <w:lang w:val="hy-AM"/>
              </w:rPr>
              <w:t>1</w:t>
            </w:r>
          </w:p>
          <w:p w14:paraId="7B4A20AE" w14:textId="77777777" w:rsidR="003B2F27" w:rsidRPr="00E40AC8" w:rsidRDefault="003B2F27" w:rsidP="005B7138">
            <w:pPr>
              <w:widowControl w:val="0"/>
              <w:spacing w:after="120"/>
              <w:jc w:val="center"/>
              <w:rPr>
                <w:rFonts w:ascii="GHEA Grapalat" w:hAnsi="GHEA Grapalat"/>
                <w:sz w:val="20"/>
              </w:rPr>
            </w:pPr>
          </w:p>
        </w:tc>
        <w:tc>
          <w:tcPr>
            <w:tcW w:w="2141" w:type="dxa"/>
          </w:tcPr>
          <w:p w14:paraId="749AD6BF" w14:textId="77777777" w:rsidR="00394B31" w:rsidRPr="00AA367C" w:rsidRDefault="00394B31" w:rsidP="00394B31">
            <w:pPr>
              <w:ind w:firstLine="284"/>
              <w:jc w:val="both"/>
              <w:rPr>
                <w:rFonts w:ascii="GHEA Grapalat" w:hAnsi="GHEA Grapalat" w:cs="GHEA Grapalat"/>
                <w:sz w:val="22"/>
                <w:szCs w:val="22"/>
                <w:lang w:val="hy-AM"/>
              </w:rPr>
            </w:pPr>
            <w:r w:rsidRPr="00AA367C">
              <w:rPr>
                <w:rFonts w:ascii="GHEA Grapalat" w:hAnsi="GHEA Grapalat" w:cs="GHEA Grapalat"/>
                <w:sz w:val="22"/>
                <w:szCs w:val="22"/>
                <w:lang w:val="hy-AM"/>
              </w:rPr>
              <w:t>98111121</w:t>
            </w:r>
          </w:p>
          <w:p w14:paraId="65D4A819" w14:textId="77777777" w:rsidR="003B2F27" w:rsidRPr="00E40AC8" w:rsidRDefault="003B2F27" w:rsidP="005B7138">
            <w:pPr>
              <w:widowControl w:val="0"/>
              <w:spacing w:after="120"/>
              <w:jc w:val="center"/>
              <w:rPr>
                <w:rFonts w:ascii="GHEA Grapalat" w:hAnsi="GHEA Grapalat"/>
                <w:sz w:val="20"/>
              </w:rPr>
            </w:pPr>
          </w:p>
        </w:tc>
        <w:tc>
          <w:tcPr>
            <w:tcW w:w="1606" w:type="dxa"/>
          </w:tcPr>
          <w:p w14:paraId="0E78A4D8"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ОБЕСПЕЧЕНИЕ БЕЗОПАСНОСТИ: УСЛУГА РЕЗЕРВНОГО КОПИРОВАНИЯ</w:t>
            </w:r>
          </w:p>
          <w:p w14:paraId="4558A246" w14:textId="77777777" w:rsidR="00394B31" w:rsidRPr="00394B31" w:rsidRDefault="00394B31" w:rsidP="00394B31">
            <w:pPr>
              <w:widowControl w:val="0"/>
              <w:spacing w:after="120"/>
              <w:jc w:val="center"/>
              <w:rPr>
                <w:rFonts w:ascii="GHEA Grapalat" w:hAnsi="GHEA Grapalat"/>
                <w:sz w:val="20"/>
              </w:rPr>
            </w:pPr>
          </w:p>
          <w:p w14:paraId="74562CEC"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 xml:space="preserve">Надо "Нет. после </w:t>
            </w:r>
            <w:proofErr w:type="spellStart"/>
            <w:r w:rsidRPr="00394B31">
              <w:rPr>
                <w:rFonts w:ascii="GHEA Grapalat" w:hAnsi="GHEA Grapalat"/>
                <w:sz w:val="20"/>
              </w:rPr>
              <w:t>Ал.Блока</w:t>
            </w:r>
            <w:proofErr w:type="spellEnd"/>
            <w:r w:rsidRPr="00394B31">
              <w:rPr>
                <w:rFonts w:ascii="GHEA Grapalat" w:hAnsi="GHEA Grapalat"/>
                <w:sz w:val="20"/>
              </w:rPr>
              <w:t xml:space="preserve"> из Еревана" 122 начальная школа» для оказания опекунской службы в СНОК (далее: Школа). Сотрудники должны иметь квалификацию хранителя в соответствии с законодательством РА и быть </w:t>
            </w:r>
            <w:r w:rsidRPr="00394B31">
              <w:rPr>
                <w:rFonts w:ascii="GHEA Grapalat" w:hAnsi="GHEA Grapalat"/>
                <w:sz w:val="20"/>
              </w:rPr>
              <w:lastRenderedPageBreak/>
              <w:t>обеспечены необходимыми средствами для выполнения услуг.</w:t>
            </w:r>
          </w:p>
          <w:p w14:paraId="29063D3E"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Услуга должна предоставляться круглосуточно, во все дни недели, включая выходные и праздничные дни. К работе должны быть привлечены не менее 3 сотрудников, возраст которых должен быть в пределах 30-60 лет.</w:t>
            </w:r>
          </w:p>
          <w:p w14:paraId="6F682F63"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При необходимости вход и выход лиц, поступающих в Школу (кроме обучающихся и персонала), должен осуществляться в порядке, установленном директором Школы, что должно быть подтверждено подписью в журнале регистрации.</w:t>
            </w:r>
          </w:p>
          <w:p w14:paraId="0AEEEE31"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Исполняющая организация обязана обеспечить работников верхней одеждой с соответствующим логотипом, в том числе головными уборами (лето-осень, осень-зима), подлежащими немедленной замене в случае износа и изменения цвета, а также специальными средствами, разрешенными законодательством (</w:t>
            </w:r>
            <w:proofErr w:type="gramStart"/>
            <w:r w:rsidRPr="00394B31">
              <w:rPr>
                <w:rFonts w:ascii="GHEA Grapalat" w:hAnsi="GHEA Grapalat"/>
                <w:sz w:val="20"/>
              </w:rPr>
              <w:t>радио средства</w:t>
            </w:r>
            <w:proofErr w:type="gramEnd"/>
            <w:r w:rsidRPr="00394B31">
              <w:rPr>
                <w:rFonts w:ascii="GHEA Grapalat" w:hAnsi="GHEA Grapalat"/>
                <w:sz w:val="20"/>
              </w:rPr>
              <w:t xml:space="preserve"> связи, электрошокер, резиновая дубинка, </w:t>
            </w:r>
            <w:r w:rsidRPr="00394B31">
              <w:rPr>
                <w:rFonts w:ascii="GHEA Grapalat" w:hAnsi="GHEA Grapalat"/>
                <w:sz w:val="20"/>
              </w:rPr>
              <w:lastRenderedPageBreak/>
              <w:t>портативное электронное устройство. Фонарик и аптечка первой помощи на посту охраны)</w:t>
            </w:r>
          </w:p>
          <w:p w14:paraId="0B347FC8"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 xml:space="preserve">Состав </w:t>
            </w:r>
            <w:proofErr w:type="spellStart"/>
            <w:r w:rsidRPr="00394B31">
              <w:rPr>
                <w:rFonts w:ascii="GHEA Grapalat" w:hAnsi="GHEA Grapalat"/>
                <w:sz w:val="20"/>
              </w:rPr>
              <w:t>кастодианов</w:t>
            </w:r>
            <w:proofErr w:type="spellEnd"/>
            <w:r w:rsidRPr="00394B31">
              <w:rPr>
                <w:rFonts w:ascii="GHEA Grapalat" w:hAnsi="GHEA Grapalat"/>
                <w:sz w:val="20"/>
              </w:rPr>
              <w:t xml:space="preserve"> согласовывать с клиентом, при замене </w:t>
            </w:r>
            <w:proofErr w:type="spellStart"/>
            <w:r w:rsidRPr="00394B31">
              <w:rPr>
                <w:rFonts w:ascii="GHEA Grapalat" w:hAnsi="GHEA Grapalat"/>
                <w:sz w:val="20"/>
              </w:rPr>
              <w:t>кастодиана</w:t>
            </w:r>
            <w:proofErr w:type="spellEnd"/>
            <w:r w:rsidRPr="00394B31">
              <w:rPr>
                <w:rFonts w:ascii="GHEA Grapalat" w:hAnsi="GHEA Grapalat"/>
                <w:sz w:val="20"/>
              </w:rPr>
              <w:t xml:space="preserve"> на другого </w:t>
            </w:r>
            <w:proofErr w:type="spellStart"/>
            <w:r w:rsidRPr="00394B31">
              <w:rPr>
                <w:rFonts w:ascii="GHEA Grapalat" w:hAnsi="GHEA Grapalat"/>
                <w:sz w:val="20"/>
              </w:rPr>
              <w:t>кастодиана</w:t>
            </w:r>
            <w:proofErr w:type="spellEnd"/>
            <w:r w:rsidRPr="00394B31">
              <w:rPr>
                <w:rFonts w:ascii="GHEA Grapalat" w:hAnsi="GHEA Grapalat"/>
                <w:sz w:val="20"/>
              </w:rPr>
              <w:t xml:space="preserve"> на постоянной или временной основе согласовывать с клиентом не позднее, чем за 24 часа.</w:t>
            </w:r>
          </w:p>
          <w:p w14:paraId="7816D50C"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Услуга будет оказываться круглосуточно (график ночных и дневных смен сотрудников определяется Исполнителем по предварительному согласованию с Заказчиком).</w:t>
            </w:r>
          </w:p>
          <w:p w14:paraId="1EF832CF"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Для надлежащего контроля за оказанием услуги, а также для поддержания постоянной связи с Заказчиком и оперативного реагирования на его требования, Исполнитель должен иметь группу быстрого реагирования, дежурную часть и пункт управления приемом сигналов тревоги.</w:t>
            </w:r>
          </w:p>
          <w:p w14:paraId="32C1F602"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При осуществлении депозитарного обслуживания необходимо:</w:t>
            </w:r>
          </w:p>
          <w:p w14:paraId="56077727"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 xml:space="preserve">осуществлять </w:t>
            </w:r>
            <w:r w:rsidRPr="00394B31">
              <w:rPr>
                <w:rFonts w:ascii="GHEA Grapalat" w:hAnsi="GHEA Grapalat"/>
                <w:sz w:val="20"/>
              </w:rPr>
              <w:lastRenderedPageBreak/>
              <w:t>контроль за общественным порядком,</w:t>
            </w:r>
          </w:p>
          <w:p w14:paraId="7772F77E"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 предотвращать несанкционированное перемещение материальных ценностей,</w:t>
            </w:r>
          </w:p>
          <w:p w14:paraId="108DA54C"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 оперативно реагировать в случаях чрезвычайных ситуаций (пожар, землетрясение, терроризм и т.п.), принимая меры, вытекающие из ситуации,</w:t>
            </w:r>
          </w:p>
          <w:p w14:paraId="250B064A"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 запретить вход посторонним,</w:t>
            </w:r>
          </w:p>
          <w:p w14:paraId="32FD08C5" w14:textId="77777777" w:rsidR="00394B31" w:rsidRPr="00394B31" w:rsidRDefault="00394B31" w:rsidP="00394B31">
            <w:pPr>
              <w:widowControl w:val="0"/>
              <w:spacing w:after="120"/>
              <w:jc w:val="center"/>
              <w:rPr>
                <w:rFonts w:ascii="GHEA Grapalat" w:hAnsi="GHEA Grapalat"/>
                <w:sz w:val="20"/>
              </w:rPr>
            </w:pPr>
            <w:r w:rsidRPr="00394B31">
              <w:rPr>
                <w:rFonts w:ascii="GHEA Grapalat" w:hAnsi="GHEA Grapalat"/>
                <w:sz w:val="20"/>
              </w:rPr>
              <w:t> реализовывать иные правила безопасности и безопасности, установленные Клиентом.</w:t>
            </w:r>
          </w:p>
          <w:p w14:paraId="2A41AEB6" w14:textId="304636C6" w:rsidR="003B2F27" w:rsidRPr="00E40AC8" w:rsidRDefault="00394B31" w:rsidP="00394B31">
            <w:pPr>
              <w:widowControl w:val="0"/>
              <w:spacing w:after="120"/>
              <w:jc w:val="center"/>
              <w:rPr>
                <w:rFonts w:ascii="GHEA Grapalat" w:hAnsi="GHEA Grapalat"/>
                <w:sz w:val="20"/>
              </w:rPr>
            </w:pPr>
            <w:r w:rsidRPr="00394B31">
              <w:rPr>
                <w:rFonts w:ascii="GHEA Grapalat" w:hAnsi="GHEA Grapalat"/>
                <w:sz w:val="20"/>
              </w:rPr>
              <w:t>Исполнитель несет ответственность за ущерб, причиненный Заказчику в результате несоблюдения им необходимых мер безопасности и защиты, в виде хищения, уничтожения, порчи имущества, пожара или иных посягательств. Указанные условия являются обязательными, включены в стоимость договора и выполняются Подрядчиком.</w:t>
            </w:r>
          </w:p>
        </w:tc>
        <w:tc>
          <w:tcPr>
            <w:tcW w:w="1270" w:type="dxa"/>
          </w:tcPr>
          <w:p w14:paraId="34D8379C" w14:textId="77777777" w:rsidR="003B2F27" w:rsidRPr="00E40AC8" w:rsidRDefault="003B2F27" w:rsidP="005B7138">
            <w:pPr>
              <w:widowControl w:val="0"/>
              <w:spacing w:after="120"/>
              <w:jc w:val="center"/>
              <w:rPr>
                <w:rFonts w:ascii="GHEA Grapalat" w:hAnsi="GHEA Grapalat"/>
                <w:sz w:val="20"/>
              </w:rPr>
            </w:pPr>
          </w:p>
        </w:tc>
        <w:tc>
          <w:tcPr>
            <w:tcW w:w="1465" w:type="dxa"/>
          </w:tcPr>
          <w:p w14:paraId="65DA3E0D" w14:textId="77777777" w:rsidR="003B2F27" w:rsidRPr="00E40AC8" w:rsidRDefault="003B2F27" w:rsidP="005B7138">
            <w:pPr>
              <w:widowControl w:val="0"/>
              <w:spacing w:after="120"/>
              <w:jc w:val="center"/>
              <w:rPr>
                <w:rFonts w:ascii="GHEA Grapalat" w:hAnsi="GHEA Grapalat"/>
                <w:sz w:val="20"/>
              </w:rPr>
            </w:pPr>
          </w:p>
        </w:tc>
        <w:tc>
          <w:tcPr>
            <w:tcW w:w="890" w:type="dxa"/>
          </w:tcPr>
          <w:p w14:paraId="008B6586" w14:textId="10B00F2B" w:rsidR="003B2F27" w:rsidRPr="00394B31" w:rsidRDefault="00394B31" w:rsidP="005B7138">
            <w:pPr>
              <w:widowControl w:val="0"/>
              <w:spacing w:after="120"/>
              <w:jc w:val="center"/>
              <w:rPr>
                <w:rFonts w:ascii="GHEA Grapalat" w:hAnsi="GHEA Grapalat"/>
                <w:sz w:val="20"/>
                <w:lang w:val="hy-AM"/>
              </w:rPr>
            </w:pPr>
            <w:r>
              <w:rPr>
                <w:rFonts w:ascii="GHEA Grapalat" w:hAnsi="GHEA Grapalat"/>
                <w:sz w:val="20"/>
                <w:lang w:val="hy-AM"/>
              </w:rPr>
              <w:t>1</w:t>
            </w:r>
          </w:p>
        </w:tc>
        <w:tc>
          <w:tcPr>
            <w:tcW w:w="858" w:type="dxa"/>
          </w:tcPr>
          <w:p w14:paraId="7EC26F43" w14:textId="611625B6" w:rsidR="003B2F27" w:rsidRPr="00E40AC8" w:rsidRDefault="00394B31" w:rsidP="005B7138">
            <w:pPr>
              <w:widowControl w:val="0"/>
              <w:spacing w:after="120"/>
              <w:jc w:val="center"/>
              <w:rPr>
                <w:rFonts w:ascii="GHEA Grapalat" w:hAnsi="GHEA Grapalat"/>
                <w:sz w:val="20"/>
              </w:rPr>
            </w:pPr>
            <w:r w:rsidRPr="00394B31">
              <w:rPr>
                <w:rFonts w:ascii="GHEA Grapalat" w:hAnsi="GHEA Grapalat"/>
                <w:sz w:val="20"/>
              </w:rPr>
              <w:t>в. Ереван Арзуманян 5:</w:t>
            </w:r>
          </w:p>
        </w:tc>
        <w:tc>
          <w:tcPr>
            <w:tcW w:w="933" w:type="dxa"/>
          </w:tcPr>
          <w:p w14:paraId="30916B51" w14:textId="4E7DD985" w:rsidR="003B2F27" w:rsidRDefault="00394B31" w:rsidP="005B7138">
            <w:pPr>
              <w:widowControl w:val="0"/>
              <w:spacing w:after="120"/>
              <w:jc w:val="center"/>
              <w:rPr>
                <w:rFonts w:ascii="GHEA Grapalat" w:hAnsi="GHEA Grapalat"/>
                <w:sz w:val="20"/>
              </w:rPr>
            </w:pPr>
            <w:r w:rsidRPr="00394B31">
              <w:rPr>
                <w:rFonts w:ascii="GHEA Grapalat" w:hAnsi="GHEA Grapalat"/>
                <w:sz w:val="20"/>
              </w:rPr>
              <w:t>12 месяцев со дня вступления в силу дополнительных соглашений, заключаемых в случае предоставления финансовых ресурсов.</w:t>
            </w:r>
          </w:p>
          <w:p w14:paraId="777E2111" w14:textId="77777777" w:rsidR="00394B31" w:rsidRDefault="00394B31" w:rsidP="00394B31">
            <w:pPr>
              <w:rPr>
                <w:rFonts w:ascii="GHEA Grapalat" w:hAnsi="GHEA Grapalat"/>
                <w:sz w:val="20"/>
              </w:rPr>
            </w:pPr>
          </w:p>
          <w:p w14:paraId="04335647" w14:textId="77777777" w:rsidR="00394B31" w:rsidRPr="00394B31" w:rsidRDefault="00394B31" w:rsidP="00394B31">
            <w:pPr>
              <w:rPr>
                <w:rFonts w:ascii="GHEA Grapalat" w:hAnsi="GHEA Grapalat"/>
                <w:sz w:val="20"/>
              </w:rPr>
            </w:pPr>
          </w:p>
        </w:tc>
      </w:tr>
    </w:tbl>
    <w:p w14:paraId="069574C4" w14:textId="77777777" w:rsidR="003B2F27" w:rsidRPr="00AD29CE" w:rsidRDefault="003B2F27" w:rsidP="003B2F27">
      <w:pPr>
        <w:widowControl w:val="0"/>
        <w:spacing w:after="160" w:line="360" w:lineRule="auto"/>
        <w:jc w:val="center"/>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5551D568" w14:textId="77777777" w:rsidTr="005B7138">
        <w:trPr>
          <w:jc w:val="center"/>
        </w:trPr>
        <w:tc>
          <w:tcPr>
            <w:tcW w:w="4536" w:type="dxa"/>
          </w:tcPr>
          <w:p w14:paraId="2EAD3149"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lastRenderedPageBreak/>
              <w:t>ЗАКАЗЧИК</w:t>
            </w:r>
          </w:p>
          <w:p w14:paraId="45488C32"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___________________________</w:t>
            </w:r>
          </w:p>
          <w:p w14:paraId="0B37295E"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5E3AAE66"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c>
          <w:tcPr>
            <w:tcW w:w="760" w:type="dxa"/>
          </w:tcPr>
          <w:p w14:paraId="0C416230"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43608AD4"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69BAB41D" w14:textId="77777777" w:rsidR="003B2F27" w:rsidRPr="00E40AC8" w:rsidRDefault="003B2F27" w:rsidP="005B7138">
            <w:pPr>
              <w:widowControl w:val="0"/>
              <w:jc w:val="center"/>
              <w:rPr>
                <w:rFonts w:ascii="GHEA Grapalat" w:hAnsi="GHEA Grapalat"/>
                <w:lang w:val="en-US"/>
              </w:rPr>
            </w:pPr>
            <w:r>
              <w:rPr>
                <w:rFonts w:ascii="GHEA Grapalat" w:hAnsi="GHEA Grapalat"/>
                <w:lang w:val="en-US"/>
              </w:rPr>
              <w:t>__________________________</w:t>
            </w:r>
          </w:p>
          <w:p w14:paraId="3A9CB937" w14:textId="77777777" w:rsidR="003B2F27" w:rsidRPr="00E40AC8" w:rsidRDefault="003B2F27" w:rsidP="005B7138">
            <w:pPr>
              <w:widowControl w:val="0"/>
              <w:spacing w:after="160" w:line="360" w:lineRule="auto"/>
              <w:jc w:val="center"/>
              <w:rPr>
                <w:rFonts w:ascii="GHEA Grapalat" w:hAnsi="GHEA Grapalat"/>
                <w:vertAlign w:val="superscript"/>
              </w:rPr>
            </w:pPr>
            <w:r w:rsidRPr="00E40AC8">
              <w:rPr>
                <w:rFonts w:ascii="GHEA Grapalat" w:hAnsi="GHEA Grapalat"/>
                <w:vertAlign w:val="superscript"/>
              </w:rPr>
              <w:t>/подпись/</w:t>
            </w:r>
          </w:p>
          <w:p w14:paraId="297A5669"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t>М. П.</w:t>
            </w:r>
          </w:p>
        </w:tc>
      </w:tr>
    </w:tbl>
    <w:p w14:paraId="3F74D9C3" w14:textId="77777777" w:rsidR="003B2F27" w:rsidRPr="00AD29CE" w:rsidRDefault="003B2F27" w:rsidP="003B2F27">
      <w:pPr>
        <w:widowControl w:val="0"/>
        <w:spacing w:after="160" w:line="360" w:lineRule="auto"/>
        <w:jc w:val="center"/>
        <w:rPr>
          <w:rFonts w:ascii="GHEA Grapalat" w:hAnsi="GHEA Grapalat"/>
        </w:rPr>
      </w:pPr>
      <w:r w:rsidRPr="00AD29CE">
        <w:rPr>
          <w:rFonts w:ascii="GHEA Grapalat" w:hAnsi="GHEA Grapalat"/>
        </w:rPr>
        <w:br w:type="page"/>
      </w:r>
    </w:p>
    <w:p w14:paraId="00D2E5A9"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lastRenderedPageBreak/>
        <w:t>Приложение № 2</w:t>
      </w:r>
    </w:p>
    <w:p w14:paraId="35C13360" w14:textId="77777777" w:rsidR="003B2F27" w:rsidRPr="00AD29CE" w:rsidRDefault="003B2F27" w:rsidP="003B2F27">
      <w:pPr>
        <w:widowControl w:val="0"/>
        <w:spacing w:after="160" w:line="360" w:lineRule="auto"/>
        <w:jc w:val="right"/>
        <w:rPr>
          <w:rFonts w:ascii="GHEA Grapalat" w:hAnsi="GHEA Grapalat"/>
          <w:i/>
        </w:rPr>
      </w:pPr>
      <w:r w:rsidRPr="00AD29CE">
        <w:rPr>
          <w:rFonts w:ascii="GHEA Grapalat" w:hAnsi="GHEA Grapalat"/>
          <w:i/>
        </w:rPr>
        <w:t xml:space="preserve">к Договору под кодом </w:t>
      </w:r>
      <w:r w:rsidRPr="00561745">
        <w:rPr>
          <w:rFonts w:ascii="GHEA Grapalat" w:hAnsi="GHEA Grapala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4FDCBF72" w14:textId="77777777" w:rsidR="003B2F27" w:rsidRPr="00AD29CE" w:rsidRDefault="003B2F27" w:rsidP="003B2F27">
      <w:pPr>
        <w:widowControl w:val="0"/>
        <w:tabs>
          <w:tab w:val="left" w:pos="9540"/>
        </w:tabs>
        <w:spacing w:after="160" w:line="360" w:lineRule="auto"/>
        <w:jc w:val="center"/>
        <w:rPr>
          <w:rFonts w:ascii="GHEA Grapalat" w:hAnsi="GHEA Grapalat"/>
        </w:rPr>
      </w:pPr>
    </w:p>
    <w:p w14:paraId="62A947FC" w14:textId="77777777" w:rsidR="003B2F27" w:rsidRPr="00CA2754" w:rsidRDefault="003B2F27" w:rsidP="003B2F27">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29"/>
        <w:t>*</w:t>
      </w:r>
    </w:p>
    <w:p w14:paraId="133B8B01" w14:textId="77777777" w:rsidR="003B2F27" w:rsidRPr="00AD29CE" w:rsidRDefault="003B2F27" w:rsidP="003B2F27">
      <w:pPr>
        <w:widowControl w:val="0"/>
        <w:spacing w:after="160" w:line="360" w:lineRule="auto"/>
        <w:jc w:val="right"/>
        <w:rPr>
          <w:rFonts w:ascii="GHEA Grapalat" w:hAnsi="GHEA Grapalat"/>
        </w:rPr>
      </w:pPr>
      <w:r w:rsidRPr="00AD29CE">
        <w:rPr>
          <w:rFonts w:ascii="GHEA Grapalat" w:hAnsi="GHEA Grapalat"/>
        </w:rPr>
        <w:t>драмов РА</w:t>
      </w:r>
    </w:p>
    <w:tbl>
      <w:tblPr>
        <w:tblW w:w="11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12"/>
        <w:gridCol w:w="1258"/>
        <w:gridCol w:w="267"/>
        <w:gridCol w:w="813"/>
        <w:gridCol w:w="563"/>
        <w:gridCol w:w="681"/>
        <w:gridCol w:w="582"/>
        <w:gridCol w:w="566"/>
        <w:gridCol w:w="601"/>
        <w:gridCol w:w="611"/>
        <w:gridCol w:w="871"/>
        <w:gridCol w:w="676"/>
        <w:gridCol w:w="643"/>
        <w:gridCol w:w="611"/>
        <w:gridCol w:w="666"/>
      </w:tblGrid>
      <w:tr w:rsidR="003B2F27" w:rsidRPr="00F412AC" w14:paraId="1F7AB318" w14:textId="77777777" w:rsidTr="005B7138">
        <w:trPr>
          <w:trHeight w:val="363"/>
          <w:jc w:val="center"/>
        </w:trPr>
        <w:tc>
          <w:tcPr>
            <w:tcW w:w="11627" w:type="dxa"/>
            <w:gridSpan w:val="16"/>
          </w:tcPr>
          <w:p w14:paraId="6E5073E3"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Услуги</w:t>
            </w:r>
          </w:p>
        </w:tc>
      </w:tr>
      <w:tr w:rsidR="003B2F27" w:rsidRPr="00F412AC" w14:paraId="4C71345F" w14:textId="77777777" w:rsidTr="00394B31">
        <w:trPr>
          <w:trHeight w:val="1781"/>
          <w:jc w:val="center"/>
        </w:trPr>
        <w:tc>
          <w:tcPr>
            <w:tcW w:w="1006" w:type="dxa"/>
            <w:vAlign w:val="center"/>
          </w:tcPr>
          <w:p w14:paraId="41355B49"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номер предусмотренного приглашением лота</w:t>
            </w:r>
          </w:p>
        </w:tc>
        <w:tc>
          <w:tcPr>
            <w:tcW w:w="1212" w:type="dxa"/>
            <w:vAlign w:val="center"/>
          </w:tcPr>
          <w:p w14:paraId="36FBE8DF"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промежуточный код, предусмотренный планом закупок по классификации ЕЗК (CPV)</w:t>
            </w:r>
          </w:p>
        </w:tc>
        <w:tc>
          <w:tcPr>
            <w:tcW w:w="1258" w:type="dxa"/>
            <w:vAlign w:val="center"/>
          </w:tcPr>
          <w:p w14:paraId="79217552"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наименование</w:t>
            </w:r>
          </w:p>
        </w:tc>
        <w:tc>
          <w:tcPr>
            <w:tcW w:w="8151" w:type="dxa"/>
            <w:gridSpan w:val="13"/>
            <w:vAlign w:val="center"/>
          </w:tcPr>
          <w:p w14:paraId="139EC17A" w14:textId="77777777" w:rsidR="003B2F27" w:rsidRPr="00CA2754" w:rsidRDefault="003B2F27" w:rsidP="005B7138">
            <w:pPr>
              <w:widowControl w:val="0"/>
              <w:spacing w:after="120"/>
              <w:jc w:val="both"/>
              <w:rPr>
                <w:rFonts w:ascii="GHEA Grapalat" w:hAnsi="GHEA Grapalat"/>
                <w:sz w:val="16"/>
              </w:rPr>
            </w:pPr>
            <w:r w:rsidRPr="00F412AC">
              <w:rPr>
                <w:rFonts w:ascii="GHEA Grapalat" w:hAnsi="GHEA Grapalat"/>
                <w:sz w:val="16"/>
              </w:rPr>
              <w:t xml:space="preserve">Оплату </w:t>
            </w:r>
            <w:r>
              <w:rPr>
                <w:rFonts w:ascii="GHEA Grapalat" w:hAnsi="GHEA Grapalat"/>
                <w:sz w:val="16"/>
              </w:rPr>
              <w:t>услуги</w:t>
            </w:r>
            <w:r w:rsidRPr="00F412AC">
              <w:rPr>
                <w:rFonts w:ascii="GHEA Grapalat" w:hAnsi="GHEA Grapalat"/>
                <w:sz w:val="16"/>
              </w:rPr>
              <w:t xml:space="preserve"> предусматривается произвести в 20.</w:t>
            </w:r>
            <w:r w:rsidRPr="00F412AC">
              <w:rPr>
                <w:rFonts w:ascii="GHEA Grapalat" w:hAnsi="GHEA Grapalat"/>
                <w:sz w:val="16"/>
              </w:rPr>
              <w:tab/>
            </w:r>
            <w:r>
              <w:rPr>
                <w:rFonts w:ascii="GHEA Grapalat" w:hAnsi="GHEA Grapalat"/>
                <w:sz w:val="16"/>
              </w:rPr>
              <w:t>г., по месяцам, в том числе</w:t>
            </w:r>
            <w:r>
              <w:rPr>
                <w:rStyle w:val="af6"/>
                <w:rFonts w:ascii="GHEA Grapalat" w:hAnsi="GHEA Grapalat"/>
                <w:sz w:val="16"/>
              </w:rPr>
              <w:footnoteReference w:customMarkFollows="1" w:id="30"/>
              <w:t>**</w:t>
            </w:r>
          </w:p>
        </w:tc>
      </w:tr>
      <w:tr w:rsidR="003B2F27" w:rsidRPr="00F412AC" w14:paraId="3C295A10" w14:textId="77777777" w:rsidTr="00394B31">
        <w:trPr>
          <w:trHeight w:val="742"/>
          <w:jc w:val="center"/>
        </w:trPr>
        <w:tc>
          <w:tcPr>
            <w:tcW w:w="1006" w:type="dxa"/>
          </w:tcPr>
          <w:p w14:paraId="2DF2EC31" w14:textId="77777777" w:rsidR="003B2F27" w:rsidRPr="00F412AC" w:rsidRDefault="003B2F27" w:rsidP="005B7138">
            <w:pPr>
              <w:widowControl w:val="0"/>
              <w:spacing w:after="120"/>
              <w:jc w:val="center"/>
              <w:rPr>
                <w:rFonts w:ascii="GHEA Grapalat" w:hAnsi="GHEA Grapalat"/>
                <w:sz w:val="16"/>
              </w:rPr>
            </w:pPr>
          </w:p>
        </w:tc>
        <w:tc>
          <w:tcPr>
            <w:tcW w:w="1212" w:type="dxa"/>
          </w:tcPr>
          <w:p w14:paraId="5B5BD8CF" w14:textId="77777777" w:rsidR="003B2F27" w:rsidRPr="00F412AC" w:rsidRDefault="003B2F27" w:rsidP="005B7138">
            <w:pPr>
              <w:widowControl w:val="0"/>
              <w:spacing w:after="120"/>
              <w:jc w:val="center"/>
              <w:rPr>
                <w:rFonts w:ascii="GHEA Grapalat" w:hAnsi="GHEA Grapalat"/>
                <w:sz w:val="16"/>
              </w:rPr>
            </w:pPr>
          </w:p>
        </w:tc>
        <w:tc>
          <w:tcPr>
            <w:tcW w:w="1258" w:type="dxa"/>
          </w:tcPr>
          <w:p w14:paraId="6D996233" w14:textId="77777777" w:rsidR="003B2F27" w:rsidRPr="00F412AC" w:rsidRDefault="003B2F27" w:rsidP="005B7138">
            <w:pPr>
              <w:widowControl w:val="0"/>
              <w:spacing w:after="120"/>
              <w:jc w:val="center"/>
              <w:rPr>
                <w:rFonts w:ascii="GHEA Grapalat" w:hAnsi="GHEA Grapalat"/>
                <w:sz w:val="16"/>
              </w:rPr>
            </w:pPr>
          </w:p>
        </w:tc>
        <w:tc>
          <w:tcPr>
            <w:tcW w:w="267" w:type="dxa"/>
            <w:vAlign w:val="center"/>
          </w:tcPr>
          <w:p w14:paraId="30593909" w14:textId="77777777" w:rsidR="003B2F27" w:rsidRPr="00F412AC" w:rsidRDefault="003B2F27" w:rsidP="005B7138">
            <w:pPr>
              <w:widowControl w:val="0"/>
              <w:spacing w:after="120"/>
              <w:ind w:left="-161" w:right="-148"/>
              <w:jc w:val="center"/>
              <w:rPr>
                <w:rFonts w:ascii="GHEA Grapalat" w:hAnsi="GHEA Grapalat"/>
                <w:sz w:val="16"/>
              </w:rPr>
            </w:pPr>
            <w:r w:rsidRPr="00F412AC">
              <w:rPr>
                <w:rFonts w:ascii="GHEA Grapalat" w:hAnsi="GHEA Grapalat"/>
                <w:sz w:val="16"/>
              </w:rPr>
              <w:t>январь</w:t>
            </w:r>
          </w:p>
        </w:tc>
        <w:tc>
          <w:tcPr>
            <w:tcW w:w="813" w:type="dxa"/>
            <w:vAlign w:val="center"/>
          </w:tcPr>
          <w:p w14:paraId="69EDE782" w14:textId="77777777" w:rsidR="003B2F27" w:rsidRPr="00F412AC" w:rsidRDefault="003B2F27" w:rsidP="005B7138">
            <w:pPr>
              <w:widowControl w:val="0"/>
              <w:spacing w:after="120"/>
              <w:ind w:left="-68" w:right="-108"/>
              <w:jc w:val="center"/>
              <w:rPr>
                <w:rFonts w:ascii="GHEA Grapalat" w:hAnsi="GHEA Grapalat" w:cs="Sylfaen"/>
                <w:sz w:val="16"/>
              </w:rPr>
            </w:pPr>
            <w:r w:rsidRPr="00F412AC">
              <w:rPr>
                <w:rFonts w:ascii="GHEA Grapalat" w:hAnsi="GHEA Grapalat"/>
                <w:sz w:val="16"/>
              </w:rPr>
              <w:t>февраль</w:t>
            </w:r>
          </w:p>
        </w:tc>
        <w:tc>
          <w:tcPr>
            <w:tcW w:w="563" w:type="dxa"/>
            <w:vAlign w:val="center"/>
          </w:tcPr>
          <w:p w14:paraId="66D74CE0" w14:textId="77777777" w:rsidR="003B2F27" w:rsidRPr="00F412AC" w:rsidRDefault="003B2F27" w:rsidP="005B7138">
            <w:pPr>
              <w:widowControl w:val="0"/>
              <w:spacing w:after="120"/>
              <w:ind w:left="-73" w:right="-73"/>
              <w:jc w:val="center"/>
              <w:rPr>
                <w:rFonts w:ascii="GHEA Grapalat" w:hAnsi="GHEA Grapalat"/>
                <w:sz w:val="16"/>
              </w:rPr>
            </w:pPr>
            <w:r w:rsidRPr="00F412AC">
              <w:rPr>
                <w:rFonts w:ascii="GHEA Grapalat" w:hAnsi="GHEA Grapalat"/>
                <w:sz w:val="16"/>
              </w:rPr>
              <w:t>март</w:t>
            </w:r>
          </w:p>
        </w:tc>
        <w:tc>
          <w:tcPr>
            <w:tcW w:w="681" w:type="dxa"/>
            <w:vAlign w:val="center"/>
          </w:tcPr>
          <w:p w14:paraId="6CAD27BB" w14:textId="77777777" w:rsidR="003B2F27" w:rsidRPr="00F412AC" w:rsidRDefault="003B2F27" w:rsidP="005B7138">
            <w:pPr>
              <w:widowControl w:val="0"/>
              <w:spacing w:after="120"/>
              <w:ind w:left="-94" w:right="-80"/>
              <w:jc w:val="center"/>
              <w:rPr>
                <w:rFonts w:ascii="GHEA Grapalat" w:hAnsi="GHEA Grapalat" w:cs="Sylfaen"/>
                <w:sz w:val="16"/>
              </w:rPr>
            </w:pPr>
            <w:r w:rsidRPr="00F412AC">
              <w:rPr>
                <w:rFonts w:ascii="GHEA Grapalat" w:hAnsi="GHEA Grapalat"/>
                <w:sz w:val="16"/>
              </w:rPr>
              <w:t>апрель</w:t>
            </w:r>
          </w:p>
        </w:tc>
        <w:tc>
          <w:tcPr>
            <w:tcW w:w="582" w:type="dxa"/>
            <w:vAlign w:val="center"/>
          </w:tcPr>
          <w:p w14:paraId="49DA2286" w14:textId="77777777" w:rsidR="003B2F27" w:rsidRPr="00F412AC" w:rsidRDefault="003B2F27" w:rsidP="005B7138">
            <w:pPr>
              <w:widowControl w:val="0"/>
              <w:spacing w:after="120"/>
              <w:ind w:left="-122" w:right="-94"/>
              <w:jc w:val="center"/>
              <w:rPr>
                <w:rFonts w:ascii="GHEA Grapalat" w:hAnsi="GHEA Grapalat"/>
                <w:sz w:val="16"/>
              </w:rPr>
            </w:pPr>
            <w:r w:rsidRPr="00F412AC">
              <w:rPr>
                <w:rFonts w:ascii="GHEA Grapalat" w:hAnsi="GHEA Grapalat"/>
                <w:sz w:val="16"/>
              </w:rPr>
              <w:t>май</w:t>
            </w:r>
          </w:p>
        </w:tc>
        <w:tc>
          <w:tcPr>
            <w:tcW w:w="566" w:type="dxa"/>
            <w:vAlign w:val="center"/>
          </w:tcPr>
          <w:p w14:paraId="506B569B" w14:textId="77777777" w:rsidR="003B2F27" w:rsidRPr="00F412AC" w:rsidRDefault="003B2F27" w:rsidP="005B7138">
            <w:pPr>
              <w:widowControl w:val="0"/>
              <w:spacing w:after="120"/>
              <w:ind w:left="-94" w:right="-128"/>
              <w:jc w:val="center"/>
              <w:rPr>
                <w:rFonts w:ascii="GHEA Grapalat" w:hAnsi="GHEA Grapalat"/>
                <w:sz w:val="16"/>
              </w:rPr>
            </w:pPr>
            <w:r w:rsidRPr="00F412AC">
              <w:rPr>
                <w:rFonts w:ascii="GHEA Grapalat" w:hAnsi="GHEA Grapalat"/>
                <w:sz w:val="16"/>
              </w:rPr>
              <w:t>июнь</w:t>
            </w:r>
          </w:p>
        </w:tc>
        <w:tc>
          <w:tcPr>
            <w:tcW w:w="601" w:type="dxa"/>
            <w:vAlign w:val="center"/>
          </w:tcPr>
          <w:p w14:paraId="40E64FAD" w14:textId="77777777" w:rsidR="003B2F27" w:rsidRPr="00F412AC" w:rsidRDefault="003B2F27" w:rsidP="005B7138">
            <w:pPr>
              <w:widowControl w:val="0"/>
              <w:spacing w:after="120"/>
              <w:ind w:left="-118" w:right="-122"/>
              <w:jc w:val="center"/>
              <w:rPr>
                <w:rFonts w:ascii="GHEA Grapalat" w:hAnsi="GHEA Grapalat"/>
                <w:sz w:val="16"/>
              </w:rPr>
            </w:pPr>
            <w:r w:rsidRPr="00F412AC">
              <w:rPr>
                <w:rFonts w:ascii="GHEA Grapalat" w:hAnsi="GHEA Grapalat"/>
                <w:sz w:val="16"/>
              </w:rPr>
              <w:t>июль</w:t>
            </w:r>
          </w:p>
        </w:tc>
        <w:tc>
          <w:tcPr>
            <w:tcW w:w="611" w:type="dxa"/>
            <w:vAlign w:val="center"/>
          </w:tcPr>
          <w:p w14:paraId="5E8B71BE" w14:textId="77777777" w:rsidR="003B2F27" w:rsidRPr="00F412AC" w:rsidRDefault="003B2F27" w:rsidP="005B7138">
            <w:pPr>
              <w:widowControl w:val="0"/>
              <w:spacing w:after="120"/>
              <w:ind w:left="-94" w:right="-124"/>
              <w:jc w:val="center"/>
              <w:rPr>
                <w:rFonts w:ascii="GHEA Grapalat" w:hAnsi="GHEA Grapalat"/>
                <w:sz w:val="16"/>
              </w:rPr>
            </w:pPr>
            <w:r w:rsidRPr="00F412AC">
              <w:rPr>
                <w:rFonts w:ascii="GHEA Grapalat" w:hAnsi="GHEA Grapalat"/>
                <w:sz w:val="16"/>
              </w:rPr>
              <w:t>август</w:t>
            </w:r>
          </w:p>
        </w:tc>
        <w:tc>
          <w:tcPr>
            <w:tcW w:w="871" w:type="dxa"/>
            <w:vAlign w:val="center"/>
          </w:tcPr>
          <w:p w14:paraId="26977452" w14:textId="77777777" w:rsidR="003B2F27" w:rsidRPr="00F412AC" w:rsidRDefault="003B2F27" w:rsidP="005B7138">
            <w:pPr>
              <w:widowControl w:val="0"/>
              <w:spacing w:after="120"/>
              <w:ind w:left="-108" w:right="-119"/>
              <w:jc w:val="center"/>
              <w:rPr>
                <w:rFonts w:ascii="GHEA Grapalat" w:hAnsi="GHEA Grapalat"/>
                <w:sz w:val="16"/>
              </w:rPr>
            </w:pPr>
            <w:r w:rsidRPr="00F412AC">
              <w:rPr>
                <w:rFonts w:ascii="GHEA Grapalat" w:hAnsi="GHEA Grapalat"/>
                <w:sz w:val="16"/>
              </w:rPr>
              <w:t>сентябрь</w:t>
            </w:r>
          </w:p>
        </w:tc>
        <w:tc>
          <w:tcPr>
            <w:tcW w:w="676" w:type="dxa"/>
            <w:vAlign w:val="center"/>
          </w:tcPr>
          <w:p w14:paraId="1B562FA7" w14:textId="77777777" w:rsidR="003B2F27" w:rsidRPr="00F412AC" w:rsidRDefault="003B2F27" w:rsidP="005B7138">
            <w:pPr>
              <w:widowControl w:val="0"/>
              <w:spacing w:after="120"/>
              <w:ind w:left="-113" w:right="-124"/>
              <w:jc w:val="center"/>
              <w:rPr>
                <w:rFonts w:ascii="GHEA Grapalat" w:hAnsi="GHEA Grapalat"/>
                <w:sz w:val="16"/>
              </w:rPr>
            </w:pPr>
            <w:r w:rsidRPr="00F412AC">
              <w:rPr>
                <w:rFonts w:ascii="GHEA Grapalat" w:hAnsi="GHEA Grapalat"/>
                <w:sz w:val="16"/>
              </w:rPr>
              <w:t>октябрь</w:t>
            </w:r>
          </w:p>
        </w:tc>
        <w:tc>
          <w:tcPr>
            <w:tcW w:w="643" w:type="dxa"/>
            <w:vAlign w:val="center"/>
          </w:tcPr>
          <w:p w14:paraId="546EE68B" w14:textId="77777777" w:rsidR="003B2F27" w:rsidRPr="00F412AC" w:rsidRDefault="003B2F27" w:rsidP="005B7138">
            <w:pPr>
              <w:widowControl w:val="0"/>
              <w:spacing w:after="120"/>
              <w:ind w:left="-94" w:right="-108"/>
              <w:jc w:val="center"/>
              <w:rPr>
                <w:rFonts w:ascii="GHEA Grapalat" w:hAnsi="GHEA Grapalat"/>
                <w:sz w:val="16"/>
              </w:rPr>
            </w:pPr>
            <w:r w:rsidRPr="00F412AC">
              <w:rPr>
                <w:rFonts w:ascii="GHEA Grapalat" w:hAnsi="GHEA Grapalat"/>
                <w:sz w:val="16"/>
              </w:rPr>
              <w:t>ноябрь</w:t>
            </w:r>
          </w:p>
        </w:tc>
        <w:tc>
          <w:tcPr>
            <w:tcW w:w="611" w:type="dxa"/>
            <w:vAlign w:val="center"/>
          </w:tcPr>
          <w:p w14:paraId="3D8F4A46" w14:textId="77777777" w:rsidR="003B2F27" w:rsidRPr="00F412AC" w:rsidRDefault="003B2F27" w:rsidP="005B7138">
            <w:pPr>
              <w:widowControl w:val="0"/>
              <w:spacing w:after="120"/>
              <w:ind w:left="-136" w:right="-80"/>
              <w:jc w:val="center"/>
              <w:rPr>
                <w:rFonts w:ascii="GHEA Grapalat" w:hAnsi="GHEA Grapalat"/>
                <w:sz w:val="16"/>
              </w:rPr>
            </w:pPr>
            <w:r w:rsidRPr="00F412AC">
              <w:rPr>
                <w:rFonts w:ascii="GHEA Grapalat" w:hAnsi="GHEA Grapalat"/>
                <w:sz w:val="16"/>
              </w:rPr>
              <w:t>декабрь</w:t>
            </w:r>
          </w:p>
        </w:tc>
        <w:tc>
          <w:tcPr>
            <w:tcW w:w="666" w:type="dxa"/>
            <w:vAlign w:val="center"/>
          </w:tcPr>
          <w:p w14:paraId="3D2128DC" w14:textId="77777777" w:rsidR="003B2F27" w:rsidRPr="00CA2754" w:rsidRDefault="003B2F27" w:rsidP="005B7138">
            <w:pPr>
              <w:widowControl w:val="0"/>
              <w:spacing w:after="120"/>
              <w:ind w:right="-1"/>
              <w:jc w:val="center"/>
              <w:rPr>
                <w:rFonts w:ascii="GHEA Grapalat" w:hAnsi="GHEA Grapalat"/>
                <w:sz w:val="16"/>
                <w:lang w:val="en-US"/>
              </w:rPr>
            </w:pPr>
            <w:r w:rsidRPr="00F412AC">
              <w:rPr>
                <w:rFonts w:ascii="GHEA Grapalat" w:hAnsi="GHEA Grapalat"/>
                <w:sz w:val="16"/>
              </w:rPr>
              <w:t>Всего</w:t>
            </w:r>
          </w:p>
        </w:tc>
      </w:tr>
      <w:tr w:rsidR="003B2F27" w:rsidRPr="00F412AC" w14:paraId="41D3B387" w14:textId="77777777" w:rsidTr="00394B31">
        <w:trPr>
          <w:trHeight w:val="363"/>
          <w:jc w:val="center"/>
        </w:trPr>
        <w:tc>
          <w:tcPr>
            <w:tcW w:w="1006" w:type="dxa"/>
          </w:tcPr>
          <w:p w14:paraId="1970DEFF" w14:textId="5681487F" w:rsidR="003B2F27" w:rsidRPr="00394B31" w:rsidRDefault="00394B31" w:rsidP="005B7138">
            <w:pPr>
              <w:widowControl w:val="0"/>
              <w:spacing w:after="120"/>
              <w:jc w:val="center"/>
              <w:rPr>
                <w:rFonts w:ascii="GHEA Grapalat" w:hAnsi="GHEA Grapalat"/>
                <w:sz w:val="16"/>
                <w:lang w:val="hy-AM"/>
              </w:rPr>
            </w:pPr>
            <w:r>
              <w:rPr>
                <w:rFonts w:ascii="GHEA Grapalat" w:hAnsi="GHEA Grapalat"/>
                <w:sz w:val="16"/>
                <w:lang w:val="hy-AM"/>
              </w:rPr>
              <w:t>1</w:t>
            </w:r>
          </w:p>
        </w:tc>
        <w:tc>
          <w:tcPr>
            <w:tcW w:w="1212" w:type="dxa"/>
          </w:tcPr>
          <w:p w14:paraId="4AD7DE8B" w14:textId="77777777" w:rsidR="00394B31" w:rsidRPr="00AA367C" w:rsidRDefault="00394B31" w:rsidP="00394B31">
            <w:pPr>
              <w:ind w:hanging="54"/>
              <w:jc w:val="both"/>
              <w:rPr>
                <w:rFonts w:ascii="GHEA Grapalat" w:hAnsi="GHEA Grapalat" w:cs="GHEA Grapalat"/>
                <w:sz w:val="22"/>
                <w:szCs w:val="22"/>
                <w:lang w:val="hy-AM"/>
              </w:rPr>
            </w:pPr>
            <w:r w:rsidRPr="00AA367C">
              <w:rPr>
                <w:rFonts w:ascii="GHEA Grapalat" w:hAnsi="GHEA Grapalat" w:cs="GHEA Grapalat"/>
                <w:sz w:val="22"/>
                <w:szCs w:val="22"/>
                <w:lang w:val="hy-AM"/>
              </w:rPr>
              <w:t>98111121</w:t>
            </w:r>
          </w:p>
          <w:p w14:paraId="1A27A58B" w14:textId="77777777" w:rsidR="003B2F27" w:rsidRPr="00F412AC" w:rsidRDefault="003B2F27" w:rsidP="005B7138">
            <w:pPr>
              <w:widowControl w:val="0"/>
              <w:spacing w:after="120"/>
              <w:jc w:val="center"/>
              <w:rPr>
                <w:rFonts w:ascii="GHEA Grapalat" w:hAnsi="GHEA Grapalat"/>
                <w:sz w:val="16"/>
              </w:rPr>
            </w:pPr>
          </w:p>
        </w:tc>
        <w:tc>
          <w:tcPr>
            <w:tcW w:w="1258" w:type="dxa"/>
          </w:tcPr>
          <w:p w14:paraId="7E069537" w14:textId="00FA92B5" w:rsidR="003B2F27" w:rsidRPr="00394B31" w:rsidRDefault="00394B31" w:rsidP="00394B31">
            <w:pPr>
              <w:widowControl w:val="0"/>
              <w:spacing w:after="120"/>
              <w:jc w:val="center"/>
              <w:rPr>
                <w:rFonts w:ascii="GHEA Grapalat" w:hAnsi="GHEA Grapalat"/>
                <w:sz w:val="20"/>
              </w:rPr>
            </w:pPr>
            <w:r w:rsidRPr="00394B31">
              <w:rPr>
                <w:rFonts w:ascii="GHEA Grapalat" w:hAnsi="GHEA Grapalat"/>
                <w:sz w:val="20"/>
              </w:rPr>
              <w:t>ОБЕСПЕЧЕНИЕ БЕЗОПАСНОСТИ: УСЛУГА РЕЗЕРВНОГО КОПИРОВАНИЯ</w:t>
            </w:r>
          </w:p>
        </w:tc>
        <w:tc>
          <w:tcPr>
            <w:tcW w:w="267" w:type="dxa"/>
            <w:vAlign w:val="center"/>
          </w:tcPr>
          <w:p w14:paraId="5D97695F"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813" w:type="dxa"/>
            <w:vAlign w:val="center"/>
          </w:tcPr>
          <w:p w14:paraId="14B24E3C" w14:textId="77777777" w:rsidR="003B2F27" w:rsidRPr="00F412AC" w:rsidRDefault="003B2F27" w:rsidP="005B7138">
            <w:pPr>
              <w:widowControl w:val="0"/>
              <w:spacing w:after="120"/>
              <w:jc w:val="center"/>
              <w:rPr>
                <w:rFonts w:ascii="GHEA Grapalat" w:hAnsi="GHEA Grapalat"/>
                <w:sz w:val="16"/>
              </w:rPr>
            </w:pPr>
            <w:r w:rsidRPr="00F412AC">
              <w:rPr>
                <w:rFonts w:ascii="GHEA Grapalat" w:hAnsi="GHEA Grapalat"/>
                <w:sz w:val="16"/>
              </w:rPr>
              <w:t>... %</w:t>
            </w:r>
          </w:p>
        </w:tc>
        <w:tc>
          <w:tcPr>
            <w:tcW w:w="563" w:type="dxa"/>
            <w:vAlign w:val="center"/>
          </w:tcPr>
          <w:p w14:paraId="17701CC8"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81" w:type="dxa"/>
            <w:vAlign w:val="center"/>
          </w:tcPr>
          <w:p w14:paraId="430CD4FC"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82" w:type="dxa"/>
            <w:vAlign w:val="center"/>
          </w:tcPr>
          <w:p w14:paraId="5E53A774"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566" w:type="dxa"/>
            <w:vAlign w:val="center"/>
          </w:tcPr>
          <w:p w14:paraId="4A4BFA29"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01" w:type="dxa"/>
            <w:vAlign w:val="center"/>
          </w:tcPr>
          <w:p w14:paraId="5FC8DBBF"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14:paraId="37A31AF5"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871" w:type="dxa"/>
            <w:vAlign w:val="center"/>
          </w:tcPr>
          <w:p w14:paraId="074E0A6A"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76" w:type="dxa"/>
            <w:vAlign w:val="center"/>
          </w:tcPr>
          <w:p w14:paraId="57F23D14"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43" w:type="dxa"/>
            <w:vAlign w:val="center"/>
          </w:tcPr>
          <w:p w14:paraId="031E076E"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11" w:type="dxa"/>
            <w:vAlign w:val="center"/>
          </w:tcPr>
          <w:p w14:paraId="320FAE4D" w14:textId="77777777" w:rsidR="003B2F27" w:rsidRPr="00F412AC" w:rsidRDefault="003B2F27" w:rsidP="005B7138">
            <w:pPr>
              <w:widowControl w:val="0"/>
              <w:spacing w:after="120"/>
              <w:jc w:val="center"/>
              <w:rPr>
                <w:rFonts w:ascii="GHEA Grapalat" w:hAnsi="GHEA Grapalat" w:cs="Arial"/>
                <w:sz w:val="16"/>
              </w:rPr>
            </w:pPr>
            <w:r w:rsidRPr="00F412AC">
              <w:rPr>
                <w:rFonts w:ascii="GHEA Grapalat" w:hAnsi="GHEA Grapalat"/>
                <w:sz w:val="16"/>
              </w:rPr>
              <w:t>... %</w:t>
            </w:r>
          </w:p>
        </w:tc>
        <w:tc>
          <w:tcPr>
            <w:tcW w:w="666" w:type="dxa"/>
            <w:vAlign w:val="center"/>
          </w:tcPr>
          <w:p w14:paraId="1E9E8151" w14:textId="77777777" w:rsidR="003B2F27" w:rsidRPr="00F412AC" w:rsidRDefault="003B2F27" w:rsidP="005B7138">
            <w:pPr>
              <w:widowControl w:val="0"/>
              <w:spacing w:after="120"/>
              <w:jc w:val="center"/>
              <w:rPr>
                <w:rFonts w:ascii="GHEA Grapalat" w:hAnsi="GHEA Grapalat"/>
                <w:b/>
                <w:sz w:val="16"/>
              </w:rPr>
            </w:pPr>
            <w:r w:rsidRPr="00F412AC">
              <w:rPr>
                <w:rFonts w:ascii="GHEA Grapalat" w:hAnsi="GHEA Grapalat"/>
                <w:sz w:val="16"/>
              </w:rPr>
              <w:t>... %</w:t>
            </w:r>
          </w:p>
        </w:tc>
      </w:tr>
    </w:tbl>
    <w:p w14:paraId="719B173C" w14:textId="77777777" w:rsidR="003B2F27" w:rsidRPr="00AD29CE" w:rsidRDefault="003B2F27" w:rsidP="003B2F27">
      <w:pPr>
        <w:widowControl w:val="0"/>
        <w:spacing w:after="160" w:line="360" w:lineRule="auto"/>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3B2F27" w:rsidRPr="00AD29CE" w14:paraId="415C0F70" w14:textId="77777777" w:rsidTr="005B7138">
        <w:trPr>
          <w:jc w:val="center"/>
        </w:trPr>
        <w:tc>
          <w:tcPr>
            <w:tcW w:w="4536" w:type="dxa"/>
          </w:tcPr>
          <w:p w14:paraId="65D746CA"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ЗАКАЗЧИК</w:t>
            </w:r>
          </w:p>
          <w:p w14:paraId="0EC3A61A"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02C7EA72"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4A79D754"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lastRenderedPageBreak/>
              <w:t>М. П.</w:t>
            </w:r>
          </w:p>
        </w:tc>
        <w:tc>
          <w:tcPr>
            <w:tcW w:w="760" w:type="dxa"/>
          </w:tcPr>
          <w:p w14:paraId="3F468909" w14:textId="77777777" w:rsidR="003B2F27" w:rsidRPr="00AD29CE" w:rsidRDefault="003B2F27" w:rsidP="005B7138">
            <w:pPr>
              <w:widowControl w:val="0"/>
              <w:spacing w:after="160" w:line="360" w:lineRule="auto"/>
              <w:jc w:val="center"/>
              <w:rPr>
                <w:rFonts w:ascii="GHEA Grapalat" w:hAnsi="GHEA Grapalat"/>
              </w:rPr>
            </w:pPr>
          </w:p>
        </w:tc>
        <w:tc>
          <w:tcPr>
            <w:tcW w:w="4343" w:type="dxa"/>
          </w:tcPr>
          <w:p w14:paraId="1003EEBF" w14:textId="77777777" w:rsidR="003B2F27" w:rsidRPr="00AD29CE" w:rsidRDefault="003B2F27" w:rsidP="005B7138">
            <w:pPr>
              <w:widowControl w:val="0"/>
              <w:spacing w:after="160" w:line="360" w:lineRule="auto"/>
              <w:jc w:val="center"/>
              <w:rPr>
                <w:rFonts w:ascii="GHEA Grapalat" w:hAnsi="GHEA Grapalat" w:cs="Sylfaen"/>
                <w:b/>
                <w:bCs/>
              </w:rPr>
            </w:pPr>
            <w:r w:rsidRPr="00AD29CE">
              <w:rPr>
                <w:rFonts w:ascii="GHEA Grapalat" w:hAnsi="GHEA Grapalat"/>
                <w:b/>
              </w:rPr>
              <w:t>ИСПОЛНИТЕЛЬ</w:t>
            </w:r>
          </w:p>
          <w:p w14:paraId="01EACC03" w14:textId="77777777" w:rsidR="003B2F27" w:rsidRPr="00CA2754" w:rsidRDefault="003B2F27" w:rsidP="005B7138">
            <w:pPr>
              <w:widowControl w:val="0"/>
              <w:jc w:val="center"/>
              <w:rPr>
                <w:rFonts w:ascii="GHEA Grapalat" w:hAnsi="GHEA Grapalat"/>
                <w:lang w:val="en-US"/>
              </w:rPr>
            </w:pPr>
            <w:r>
              <w:rPr>
                <w:rFonts w:ascii="GHEA Grapalat" w:hAnsi="GHEA Grapalat"/>
                <w:lang w:val="en-US"/>
              </w:rPr>
              <w:t>_________________________</w:t>
            </w:r>
          </w:p>
          <w:p w14:paraId="27A15287" w14:textId="77777777" w:rsidR="003B2F27" w:rsidRPr="00CA2754" w:rsidRDefault="003B2F27" w:rsidP="005B7138">
            <w:pPr>
              <w:widowControl w:val="0"/>
              <w:spacing w:after="160" w:line="360" w:lineRule="auto"/>
              <w:jc w:val="center"/>
              <w:rPr>
                <w:rFonts w:ascii="GHEA Grapalat" w:hAnsi="GHEA Grapalat"/>
                <w:vertAlign w:val="superscript"/>
              </w:rPr>
            </w:pPr>
            <w:r w:rsidRPr="00CA2754">
              <w:rPr>
                <w:rFonts w:ascii="GHEA Grapalat" w:hAnsi="GHEA Grapalat"/>
                <w:vertAlign w:val="superscript"/>
              </w:rPr>
              <w:t>/подпись/</w:t>
            </w:r>
          </w:p>
          <w:p w14:paraId="72E7CACD" w14:textId="77777777" w:rsidR="003B2F27" w:rsidRPr="00AD29CE" w:rsidRDefault="003B2F27" w:rsidP="005B7138">
            <w:pPr>
              <w:widowControl w:val="0"/>
              <w:spacing w:after="160" w:line="360" w:lineRule="auto"/>
              <w:jc w:val="center"/>
              <w:rPr>
                <w:rFonts w:ascii="GHEA Grapalat" w:hAnsi="GHEA Grapalat"/>
              </w:rPr>
            </w:pPr>
            <w:r w:rsidRPr="00AD29CE">
              <w:rPr>
                <w:rFonts w:ascii="GHEA Grapalat" w:hAnsi="GHEA Grapalat"/>
              </w:rPr>
              <w:lastRenderedPageBreak/>
              <w:t>М. П.</w:t>
            </w:r>
          </w:p>
        </w:tc>
      </w:tr>
    </w:tbl>
    <w:p w14:paraId="03C903FF" w14:textId="77777777" w:rsidR="003B2F27" w:rsidRPr="00AD29CE" w:rsidRDefault="003B2F27" w:rsidP="003B2F27">
      <w:pPr>
        <w:widowControl w:val="0"/>
        <w:spacing w:after="160" w:line="360" w:lineRule="auto"/>
        <w:rPr>
          <w:rFonts w:ascii="GHEA Grapalat" w:hAnsi="GHEA Grapalat"/>
        </w:rPr>
        <w:sectPr w:rsidR="003B2F27" w:rsidRPr="00AD29CE" w:rsidSect="004064BD">
          <w:footerReference w:type="default" r:id="rId11"/>
          <w:footnotePr>
            <w:pos w:val="beneathText"/>
          </w:footnotePr>
          <w:pgSz w:w="11907" w:h="16840" w:code="9"/>
          <w:pgMar w:top="1134" w:right="992" w:bottom="1560" w:left="851" w:header="561" w:footer="561" w:gutter="0"/>
          <w:cols w:space="720"/>
          <w:titlePg/>
          <w:docGrid w:linePitch="326"/>
        </w:sectPr>
      </w:pPr>
    </w:p>
    <w:p w14:paraId="51AB0BFA"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w:t>
      </w:r>
    </w:p>
    <w:p w14:paraId="29F75475"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106FCFCB"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p>
    <w:tbl>
      <w:tblPr>
        <w:tblW w:w="9750" w:type="dxa"/>
        <w:jc w:val="center"/>
        <w:tblCellSpacing w:w="7" w:type="dxa"/>
        <w:tblCellMar>
          <w:left w:w="0" w:type="dxa"/>
          <w:right w:w="0" w:type="dxa"/>
        </w:tblCellMar>
        <w:tblLook w:val="0000" w:firstRow="0" w:lastRow="0" w:firstColumn="0" w:lastColumn="0" w:noHBand="0" w:noVBand="0"/>
      </w:tblPr>
      <w:tblGrid>
        <w:gridCol w:w="4813"/>
        <w:gridCol w:w="14"/>
        <w:gridCol w:w="4923"/>
      </w:tblGrid>
      <w:tr w:rsidR="003B2F27" w:rsidRPr="00AD29CE" w:rsidDel="004B29A5" w14:paraId="2E1F2E4A" w14:textId="77777777" w:rsidTr="005B7138">
        <w:trPr>
          <w:tblCellSpacing w:w="7" w:type="dxa"/>
          <w:jc w:val="center"/>
        </w:trPr>
        <w:tc>
          <w:tcPr>
            <w:tcW w:w="0" w:type="auto"/>
            <w:gridSpan w:val="2"/>
            <w:vAlign w:val="center"/>
          </w:tcPr>
          <w:p w14:paraId="2C835692" w14:textId="77777777" w:rsidR="003B2F27" w:rsidRPr="00AD29CE" w:rsidDel="004B29A5" w:rsidRDefault="003B2F27" w:rsidP="005B7138">
            <w:pPr>
              <w:widowControl w:val="0"/>
              <w:spacing w:after="160" w:line="360" w:lineRule="auto"/>
              <w:rPr>
                <w:rFonts w:ascii="GHEA Grapalat" w:hAnsi="GHEA Grapalat"/>
                <w:iCs/>
                <w:color w:val="000000"/>
              </w:rPr>
            </w:pPr>
          </w:p>
        </w:tc>
        <w:tc>
          <w:tcPr>
            <w:tcW w:w="0" w:type="auto"/>
            <w:vAlign w:val="center"/>
          </w:tcPr>
          <w:p w14:paraId="459CDEE1" w14:textId="77777777" w:rsidR="003B2F27" w:rsidRPr="00AD29CE" w:rsidDel="004B29A5" w:rsidRDefault="003B2F27" w:rsidP="005B7138">
            <w:pPr>
              <w:widowControl w:val="0"/>
              <w:spacing w:after="160" w:line="360" w:lineRule="auto"/>
              <w:rPr>
                <w:rFonts w:ascii="GHEA Grapalat" w:hAnsi="GHEA Grapalat" w:cs="Arial"/>
                <w:iCs/>
                <w:color w:val="000000"/>
              </w:rPr>
            </w:pPr>
          </w:p>
        </w:tc>
      </w:tr>
      <w:tr w:rsidR="003B2F27" w:rsidRPr="00AD29CE" w14:paraId="5628EF3E" w14:textId="77777777" w:rsidTr="005B7138">
        <w:trPr>
          <w:tblCellSpacing w:w="7" w:type="dxa"/>
          <w:jc w:val="center"/>
        </w:trPr>
        <w:tc>
          <w:tcPr>
            <w:tcW w:w="0" w:type="auto"/>
            <w:vAlign w:val="center"/>
          </w:tcPr>
          <w:p w14:paraId="7D3F8A78"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rPr>
              <w:t>Сторона договора</w:t>
            </w:r>
            <w:r w:rsidRPr="00AD29CE">
              <w:rPr>
                <w:rFonts w:ascii="GHEA Grapalat" w:hAnsi="GHEA Grapalat"/>
                <w:color w:val="000000"/>
              </w:rPr>
              <w:t xml:space="preserve"> </w:t>
            </w:r>
          </w:p>
          <w:p w14:paraId="09B029A3"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___________________________</w:t>
            </w:r>
            <w:r w:rsidRPr="00CA2754">
              <w:rPr>
                <w:rFonts w:ascii="GHEA Grapalat" w:hAnsi="GHEA Grapalat"/>
                <w:color w:val="000000"/>
              </w:rPr>
              <w:t>____</w:t>
            </w:r>
          </w:p>
          <w:p w14:paraId="463A186C"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__________________________</w:t>
            </w:r>
            <w:r w:rsidRPr="00CA2754">
              <w:rPr>
                <w:rFonts w:ascii="GHEA Grapalat" w:hAnsi="GHEA Grapalat"/>
                <w:color w:val="000000"/>
              </w:rPr>
              <w:t>_____</w:t>
            </w:r>
            <w:r w:rsidRPr="00AD29CE">
              <w:rPr>
                <w:rFonts w:ascii="GHEA Grapalat" w:hAnsi="GHEA Grapalat"/>
                <w:color w:val="000000"/>
              </w:rPr>
              <w:t>_</w:t>
            </w:r>
          </w:p>
          <w:p w14:paraId="3DC7C8A4"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 ___________</w:t>
            </w:r>
            <w:r w:rsidRPr="00CA2754">
              <w:rPr>
                <w:rFonts w:ascii="GHEA Grapalat" w:hAnsi="GHEA Grapalat"/>
                <w:color w:val="000000"/>
              </w:rPr>
              <w:t>_</w:t>
            </w:r>
            <w:r w:rsidRPr="00AD29CE">
              <w:rPr>
                <w:rFonts w:ascii="GHEA Grapalat" w:hAnsi="GHEA Grapalat"/>
                <w:color w:val="000000"/>
              </w:rPr>
              <w:t>___</w:t>
            </w:r>
          </w:p>
          <w:p w14:paraId="34691A83"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Р/С_______________________</w:t>
            </w:r>
            <w:r w:rsidRPr="00CA2754">
              <w:rPr>
                <w:rFonts w:ascii="GHEA Grapalat" w:hAnsi="GHEA Grapalat"/>
                <w:color w:val="000000"/>
              </w:rPr>
              <w:t>____</w:t>
            </w:r>
            <w:r>
              <w:rPr>
                <w:rFonts w:ascii="GHEA Grapalat" w:hAnsi="GHEA Grapalat"/>
                <w:color w:val="000000"/>
              </w:rPr>
              <w:t>__</w:t>
            </w:r>
          </w:p>
          <w:p w14:paraId="3F2AF2C0"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w:t>
            </w:r>
            <w:r w:rsidRPr="00CA2754">
              <w:rPr>
                <w:rFonts w:ascii="GHEA Grapalat" w:hAnsi="GHEA Grapalat"/>
                <w:color w:val="000000"/>
              </w:rPr>
              <w:t>_____</w:t>
            </w:r>
            <w:r w:rsidRPr="00AD29CE">
              <w:rPr>
                <w:rFonts w:ascii="GHEA Grapalat" w:hAnsi="GHEA Grapalat"/>
                <w:color w:val="000000"/>
              </w:rPr>
              <w:t>__</w:t>
            </w:r>
          </w:p>
        </w:tc>
        <w:tc>
          <w:tcPr>
            <w:tcW w:w="0" w:type="auto"/>
            <w:gridSpan w:val="2"/>
            <w:vAlign w:val="center"/>
          </w:tcPr>
          <w:p w14:paraId="6DAF7D73" w14:textId="77777777" w:rsidR="003B2F27" w:rsidRPr="00CA2754" w:rsidRDefault="003B2F27" w:rsidP="005B7138">
            <w:pPr>
              <w:widowControl w:val="0"/>
              <w:spacing w:after="160" w:line="360" w:lineRule="auto"/>
              <w:jc w:val="center"/>
              <w:rPr>
                <w:rFonts w:ascii="GHEA Grapalat" w:hAnsi="GHEA Grapalat"/>
                <w:iCs/>
                <w:color w:val="000000"/>
              </w:rPr>
            </w:pPr>
            <w:r>
              <w:rPr>
                <w:rFonts w:ascii="GHEA Grapalat" w:hAnsi="GHEA Grapalat"/>
                <w:color w:val="000000"/>
              </w:rPr>
              <w:t>Заказчик</w:t>
            </w:r>
          </w:p>
          <w:p w14:paraId="006C8C7B"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_________</w:t>
            </w:r>
            <w:r w:rsidRPr="00CA2754">
              <w:rPr>
                <w:rFonts w:ascii="GHEA Grapalat" w:hAnsi="GHEA Grapalat"/>
                <w:color w:val="000000"/>
              </w:rPr>
              <w:t>___</w:t>
            </w:r>
            <w:r>
              <w:rPr>
                <w:rFonts w:ascii="GHEA Grapalat" w:hAnsi="GHEA Grapalat"/>
                <w:color w:val="000000"/>
              </w:rPr>
              <w:t>__________</w:t>
            </w:r>
            <w:r w:rsidRPr="00561745">
              <w:rPr>
                <w:rFonts w:ascii="GHEA Grapalat" w:hAnsi="GHEA Grapalat"/>
                <w:color w:val="000000"/>
              </w:rPr>
              <w:t>_</w:t>
            </w:r>
            <w:r>
              <w:rPr>
                <w:rFonts w:ascii="GHEA Grapalat" w:hAnsi="GHEA Grapalat"/>
                <w:color w:val="000000"/>
              </w:rPr>
              <w:t>___</w:t>
            </w:r>
            <w:r w:rsidRPr="00CA2754">
              <w:rPr>
                <w:rFonts w:ascii="GHEA Grapalat" w:hAnsi="GHEA Grapalat"/>
                <w:color w:val="000000"/>
              </w:rPr>
              <w:t>_</w:t>
            </w:r>
            <w:r>
              <w:rPr>
                <w:rFonts w:ascii="GHEA Grapalat" w:hAnsi="GHEA Grapalat"/>
                <w:color w:val="000000"/>
              </w:rPr>
              <w:t>_____</w:t>
            </w:r>
          </w:p>
          <w:p w14:paraId="5F560D25"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_______</w:t>
            </w:r>
            <w:r w:rsidRPr="00CA2754">
              <w:rPr>
                <w:rFonts w:ascii="GHEA Grapalat" w:hAnsi="GHEA Grapalat"/>
                <w:color w:val="000000"/>
              </w:rPr>
              <w:t>___</w:t>
            </w:r>
            <w:r w:rsidRPr="00AD29CE">
              <w:rPr>
                <w:rFonts w:ascii="GHEA Grapalat" w:hAnsi="GHEA Grapalat"/>
                <w:color w:val="000000"/>
              </w:rPr>
              <w:t>______________</w:t>
            </w:r>
            <w:r w:rsidRPr="00561745">
              <w:rPr>
                <w:rFonts w:ascii="GHEA Grapalat" w:hAnsi="GHEA Grapalat"/>
                <w:color w:val="000000"/>
              </w:rPr>
              <w:t>_</w:t>
            </w:r>
            <w:r w:rsidRPr="00AD29CE">
              <w:rPr>
                <w:rFonts w:ascii="GHEA Grapalat" w:hAnsi="GHEA Grapalat"/>
                <w:color w:val="000000"/>
              </w:rPr>
              <w:t>___</w:t>
            </w:r>
            <w:r w:rsidRPr="00561745">
              <w:rPr>
                <w:rFonts w:ascii="GHEA Grapalat" w:hAnsi="GHEA Grapalat"/>
                <w:color w:val="000000"/>
              </w:rPr>
              <w:t>_</w:t>
            </w:r>
            <w:r>
              <w:rPr>
                <w:rFonts w:ascii="GHEA Grapalat" w:hAnsi="GHEA Grapalat"/>
                <w:color w:val="000000"/>
              </w:rPr>
              <w:t>____</w:t>
            </w:r>
          </w:p>
          <w:p w14:paraId="034322B5" w14:textId="77777777" w:rsidR="003B2F27" w:rsidRPr="00CA2754"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место нахождения</w:t>
            </w:r>
            <w:r>
              <w:rPr>
                <w:rFonts w:ascii="GHEA Grapalat" w:hAnsi="GHEA Grapalat"/>
                <w:color w:val="000000"/>
              </w:rPr>
              <w:t xml:space="preserve"> ________________</w:t>
            </w:r>
          </w:p>
          <w:p w14:paraId="419725AA"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Р/С___________________________</w:t>
            </w:r>
            <w:r w:rsidRPr="00CA2754">
              <w:rPr>
                <w:rFonts w:ascii="GHEA Grapalat" w:hAnsi="GHEA Grapalat"/>
                <w:color w:val="000000"/>
              </w:rPr>
              <w:t>_</w:t>
            </w:r>
            <w:r w:rsidRPr="00AD29CE">
              <w:rPr>
                <w:rFonts w:ascii="GHEA Grapalat" w:hAnsi="GHEA Grapalat"/>
                <w:color w:val="000000"/>
              </w:rPr>
              <w:t>_</w:t>
            </w:r>
          </w:p>
          <w:p w14:paraId="5E8CAF2B"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УНН_______________________</w:t>
            </w:r>
            <w:r w:rsidRPr="00565EAA">
              <w:rPr>
                <w:rFonts w:ascii="GHEA Grapalat" w:hAnsi="GHEA Grapalat"/>
                <w:color w:val="000000"/>
              </w:rPr>
              <w:t>_</w:t>
            </w:r>
            <w:r w:rsidRPr="00AD29CE">
              <w:rPr>
                <w:rFonts w:ascii="GHEA Grapalat" w:hAnsi="GHEA Grapalat"/>
                <w:color w:val="000000"/>
              </w:rPr>
              <w:t>____</w:t>
            </w:r>
          </w:p>
        </w:tc>
      </w:tr>
    </w:tbl>
    <w:p w14:paraId="7B6F0991" w14:textId="77777777" w:rsidR="003B2F27" w:rsidRPr="00AD29CE" w:rsidRDefault="003B2F27" w:rsidP="003B2F27">
      <w:pPr>
        <w:widowControl w:val="0"/>
        <w:spacing w:after="160" w:line="360" w:lineRule="auto"/>
        <w:ind w:firstLine="375"/>
        <w:rPr>
          <w:rFonts w:ascii="GHEA Grapalat" w:hAnsi="GHEA Grapalat"/>
          <w:iCs/>
          <w:color w:val="000000"/>
        </w:rPr>
      </w:pPr>
    </w:p>
    <w:p w14:paraId="6DCEFD07" w14:textId="77777777" w:rsidR="003B2F27" w:rsidRPr="00AD29CE" w:rsidRDefault="003B2F27" w:rsidP="003B2F27">
      <w:pPr>
        <w:widowControl w:val="0"/>
        <w:spacing w:after="160" w:line="360" w:lineRule="auto"/>
        <w:ind w:left="567" w:right="566"/>
        <w:jc w:val="center"/>
        <w:rPr>
          <w:rFonts w:ascii="GHEA Grapalat" w:hAnsi="GHEA Grapalat"/>
          <w:iCs/>
          <w:color w:val="000000"/>
        </w:rPr>
      </w:pPr>
      <w:r w:rsidRPr="00AD29CE">
        <w:rPr>
          <w:rFonts w:ascii="GHEA Grapalat" w:hAnsi="GHEA Grapalat"/>
          <w:b/>
          <w:color w:val="000000"/>
        </w:rPr>
        <w:t>АКТ №</w:t>
      </w:r>
    </w:p>
    <w:p w14:paraId="38CDF166" w14:textId="77777777" w:rsidR="003B2F27" w:rsidRPr="00CA2754" w:rsidRDefault="003B2F27" w:rsidP="003B2F27">
      <w:pPr>
        <w:widowControl w:val="0"/>
        <w:spacing w:after="160" w:line="360" w:lineRule="auto"/>
        <w:ind w:left="567" w:right="566"/>
        <w:jc w:val="center"/>
        <w:rPr>
          <w:rFonts w:ascii="GHEA Grapalat" w:hAnsi="GHEA Grapalat"/>
          <w:b/>
          <w:bCs/>
          <w:iCs/>
          <w:color w:val="000000"/>
        </w:rPr>
      </w:pPr>
      <w:r w:rsidRPr="00AD29CE">
        <w:rPr>
          <w:rFonts w:ascii="GHEA Grapalat" w:hAnsi="GHEA Grapalat"/>
          <w:b/>
          <w:color w:val="000000"/>
        </w:rPr>
        <w:t xml:space="preserve">СДАЧИ-ПРИЕМКИ РЕЗУЛЬТАТОВ </w:t>
      </w:r>
      <w:r w:rsidRPr="00CA2754">
        <w:rPr>
          <w:rFonts w:ascii="GHEA Grapalat" w:hAnsi="GHEA Grapalat"/>
          <w:b/>
          <w:color w:val="000000"/>
        </w:rPr>
        <w:br/>
      </w:r>
      <w:r w:rsidRPr="00AD29CE">
        <w:rPr>
          <w:rFonts w:ascii="GHEA Grapalat" w:hAnsi="GHEA Grapalat"/>
          <w:b/>
          <w:color w:val="000000"/>
        </w:rPr>
        <w:t>ИСПОЛНЕНИЯ ДОГОВОРА ИЛИ ЕГО ЧАСТИ</w:t>
      </w:r>
    </w:p>
    <w:p w14:paraId="4FB2B9A2" w14:textId="77777777" w:rsidR="003B2F27" w:rsidRPr="00AD29CE" w:rsidRDefault="003B2F27" w:rsidP="003B2F27">
      <w:pPr>
        <w:pStyle w:val="a3"/>
        <w:widowControl w:val="0"/>
        <w:spacing w:after="160"/>
        <w:ind w:firstLine="0"/>
        <w:jc w:val="center"/>
        <w:rPr>
          <w:rFonts w:ascii="GHEA Grapalat" w:hAnsi="GHEA Grapalat"/>
          <w:b/>
          <w:bCs/>
          <w:iCs/>
          <w:sz w:val="24"/>
          <w:szCs w:val="24"/>
        </w:rPr>
      </w:pPr>
    </w:p>
    <w:p w14:paraId="1688650E" w14:textId="77777777" w:rsidR="003B2F27" w:rsidRPr="00AD29CE" w:rsidRDefault="003B2F27" w:rsidP="003B2F27">
      <w:pPr>
        <w:pStyle w:val="a3"/>
        <w:widowControl w:val="0"/>
        <w:tabs>
          <w:tab w:val="left" w:pos="1134"/>
          <w:tab w:val="left" w:pos="1985"/>
        </w:tabs>
        <w:spacing w:after="160"/>
        <w:ind w:firstLine="540"/>
        <w:rPr>
          <w:rFonts w:ascii="GHEA Grapalat" w:hAnsi="GHEA Grapalat"/>
          <w:iCs/>
          <w:sz w:val="24"/>
          <w:szCs w:val="24"/>
        </w:rPr>
      </w:pPr>
      <w:r w:rsidRPr="00AD29CE">
        <w:rPr>
          <w:rFonts w:ascii="GHEA Grapalat" w:hAnsi="GHEA Grapalat"/>
          <w:sz w:val="24"/>
          <w:szCs w:val="24"/>
        </w:rPr>
        <w:t>"</w:t>
      </w:r>
      <w:r w:rsidRPr="00561745">
        <w:rPr>
          <w:rFonts w:ascii="GHEA Grapalat" w:hAnsi="GHEA Grapalat"/>
          <w:sz w:val="24"/>
          <w:szCs w:val="24"/>
        </w:rPr>
        <w:tab/>
      </w:r>
      <w:r w:rsidRPr="00AD29CE">
        <w:rPr>
          <w:rFonts w:ascii="GHEA Grapalat" w:hAnsi="GHEA Grapalat"/>
          <w:sz w:val="24"/>
          <w:szCs w:val="24"/>
        </w:rPr>
        <w:t>" "</w:t>
      </w:r>
      <w:r w:rsidRPr="00561745">
        <w:rPr>
          <w:rFonts w:ascii="GHEA Grapalat" w:hAnsi="GHEA Grapalat"/>
          <w:sz w:val="24"/>
          <w:szCs w:val="24"/>
        </w:rPr>
        <w:tab/>
      </w:r>
      <w:r w:rsidRPr="00AD29CE">
        <w:rPr>
          <w:rFonts w:ascii="GHEA Grapalat" w:hAnsi="GHEA Grapalat"/>
          <w:sz w:val="24"/>
          <w:szCs w:val="24"/>
        </w:rPr>
        <w:t>"</w:t>
      </w:r>
      <w:r>
        <w:rPr>
          <w:rFonts w:ascii="GHEA Grapalat" w:hAnsi="GHEA Grapalat"/>
          <w:sz w:val="24"/>
          <w:szCs w:val="24"/>
        </w:rPr>
        <w:t xml:space="preserve"> </w:t>
      </w:r>
      <w:r w:rsidRPr="00AD29CE">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AD29CE">
        <w:rPr>
          <w:rFonts w:ascii="GHEA Grapalat" w:hAnsi="GHEA Grapalat"/>
          <w:sz w:val="24"/>
          <w:szCs w:val="24"/>
        </w:rPr>
        <w:t>г.</w:t>
      </w:r>
    </w:p>
    <w:p w14:paraId="09997E77"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Наименование договора (далее — Договор)</w:t>
      </w:r>
      <w:r w:rsidRPr="00CA2754">
        <w:rPr>
          <w:rFonts w:ascii="GHEA Grapalat" w:hAnsi="GHEA Grapalat"/>
          <w:color w:val="000000"/>
        </w:rPr>
        <w:t xml:space="preserve"> </w:t>
      </w:r>
      <w:r w:rsidRPr="00AD29CE">
        <w:rPr>
          <w:rFonts w:ascii="GHEA Grapalat" w:hAnsi="GHEA Grapalat"/>
          <w:color w:val="000000"/>
        </w:rPr>
        <w:t>__________________________________</w:t>
      </w:r>
    </w:p>
    <w:p w14:paraId="60954D6E" w14:textId="77777777" w:rsidR="003B2F27" w:rsidRPr="00AD29CE" w:rsidRDefault="003B2F27" w:rsidP="003B2F27">
      <w:pPr>
        <w:pStyle w:val="af4"/>
        <w:widowControl w:val="0"/>
        <w:tabs>
          <w:tab w:val="left" w:pos="8789"/>
        </w:tabs>
        <w:spacing w:before="0" w:beforeAutospacing="0" w:after="160" w:afterAutospacing="0" w:line="360" w:lineRule="auto"/>
        <w:rPr>
          <w:rFonts w:ascii="GHEA Grapalat" w:hAnsi="GHEA Grapalat"/>
          <w:color w:val="000000"/>
        </w:rPr>
      </w:pPr>
      <w:r w:rsidRPr="00AD29CE">
        <w:rPr>
          <w:rFonts w:ascii="GHEA Grapalat" w:hAnsi="GHEA Grapalat"/>
          <w:color w:val="000000"/>
        </w:rPr>
        <w:t>Дата заключения Договора "__</w:t>
      </w:r>
      <w:r w:rsidRPr="00CA2754">
        <w:rPr>
          <w:rFonts w:ascii="GHEA Grapalat" w:hAnsi="GHEA Grapalat"/>
          <w:color w:val="000000"/>
        </w:rPr>
        <w:t>_______</w:t>
      </w:r>
      <w:r w:rsidRPr="00AD29CE">
        <w:rPr>
          <w:rFonts w:ascii="GHEA Grapalat" w:hAnsi="GHEA Grapalat"/>
          <w:color w:val="000000"/>
        </w:rPr>
        <w:t>__" "________</w:t>
      </w:r>
      <w:r>
        <w:rPr>
          <w:rFonts w:ascii="GHEA Grapalat" w:hAnsi="GHEA Grapalat"/>
          <w:color w:val="000000"/>
        </w:rPr>
        <w:t>_______</w:t>
      </w:r>
      <w:r w:rsidRPr="00AD29CE">
        <w:rPr>
          <w:rFonts w:ascii="GHEA Grapalat" w:hAnsi="GHEA Grapalat"/>
          <w:color w:val="000000"/>
        </w:rPr>
        <w:t>__________" 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w:t>
      </w:r>
    </w:p>
    <w:p w14:paraId="5AC8699F" w14:textId="77777777" w:rsidR="003B2F27" w:rsidRPr="00AD29CE" w:rsidRDefault="003B2F27" w:rsidP="003B2F27">
      <w:pPr>
        <w:pStyle w:val="af4"/>
        <w:widowControl w:val="0"/>
        <w:spacing w:before="0" w:beforeAutospacing="0" w:after="160" w:afterAutospacing="0" w:line="360" w:lineRule="auto"/>
        <w:rPr>
          <w:rFonts w:ascii="GHEA Grapalat" w:hAnsi="GHEA Grapalat"/>
          <w:color w:val="000000"/>
        </w:rPr>
      </w:pPr>
      <w:r w:rsidRPr="00AD29CE">
        <w:rPr>
          <w:rFonts w:ascii="GHEA Grapalat" w:hAnsi="GHEA Grapalat"/>
          <w:color w:val="000000"/>
        </w:rPr>
        <w:t>Номер Договора ______</w:t>
      </w:r>
      <w:r w:rsidRPr="00CA2754">
        <w:rPr>
          <w:rFonts w:ascii="GHEA Grapalat" w:hAnsi="GHEA Grapalat"/>
          <w:color w:val="000000"/>
        </w:rPr>
        <w:t>________________________________________________</w:t>
      </w:r>
      <w:r w:rsidRPr="00AD29CE">
        <w:rPr>
          <w:rFonts w:ascii="GHEA Grapalat" w:hAnsi="GHEA Grapalat"/>
          <w:color w:val="000000"/>
        </w:rPr>
        <w:t>____</w:t>
      </w:r>
    </w:p>
    <w:p w14:paraId="5588F1D8" w14:textId="77777777" w:rsidR="003B2F27" w:rsidRPr="00AD29CE" w:rsidRDefault="003B2F27" w:rsidP="003B2F27">
      <w:pPr>
        <w:widowControl w:val="0"/>
        <w:tabs>
          <w:tab w:val="left" w:pos="5387"/>
          <w:tab w:val="left" w:pos="6237"/>
        </w:tabs>
        <w:spacing w:after="160" w:line="360" w:lineRule="auto"/>
        <w:jc w:val="both"/>
        <w:rPr>
          <w:rFonts w:ascii="GHEA Grapalat" w:hAnsi="GHEA Grapalat" w:cs="Sylfaen"/>
          <w:iCs/>
        </w:rPr>
      </w:pPr>
      <w:r w:rsidRPr="00AD29CE">
        <w:rPr>
          <w:rFonts w:ascii="GHEA Grapalat" w:hAnsi="GHEA Grapalat"/>
          <w:color w:val="000000"/>
        </w:rPr>
        <w:t>Заказчик и сторона Договора, принимая за основание относящийся к исполнению договора счет-фактуру N __</w:t>
      </w:r>
      <w:proofErr w:type="gramStart"/>
      <w:r w:rsidRPr="00AD29CE">
        <w:rPr>
          <w:rFonts w:ascii="GHEA Grapalat" w:hAnsi="GHEA Grapalat"/>
          <w:color w:val="000000"/>
        </w:rPr>
        <w:t>_ ,</w:t>
      </w:r>
      <w:proofErr w:type="gramEnd"/>
      <w:r w:rsidRPr="00AD29CE">
        <w:rPr>
          <w:rFonts w:ascii="GHEA Grapalat" w:hAnsi="GHEA Grapalat"/>
          <w:color w:val="000000"/>
        </w:rPr>
        <w:t xml:space="preserve"> выписанный "</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w:t>
      </w:r>
      <w:r w:rsidRPr="00561745">
        <w:rPr>
          <w:rFonts w:ascii="GHEA Grapalat" w:hAnsi="GHEA Grapalat"/>
          <w:color w:val="000000"/>
        </w:rPr>
        <w:tab/>
      </w:r>
      <w:r w:rsidRPr="00AD29CE">
        <w:rPr>
          <w:rFonts w:ascii="GHEA Grapalat" w:hAnsi="GHEA Grapalat"/>
          <w:color w:val="000000"/>
        </w:rPr>
        <w:t>"</w:t>
      </w:r>
      <w:r>
        <w:rPr>
          <w:rFonts w:ascii="GHEA Grapalat" w:hAnsi="GHEA Grapalat"/>
          <w:color w:val="000000"/>
        </w:rPr>
        <w:t xml:space="preserve"> </w:t>
      </w:r>
      <w:r w:rsidRPr="00AD29CE">
        <w:rPr>
          <w:rFonts w:ascii="GHEA Grapalat" w:hAnsi="GHEA Grapalat"/>
          <w:color w:val="000000"/>
        </w:rPr>
        <w:t>2</w:t>
      </w:r>
      <w:r>
        <w:rPr>
          <w:rFonts w:ascii="GHEA Grapalat" w:hAnsi="GHEA Grapalat"/>
          <w:color w:val="000000"/>
        </w:rPr>
        <w:t>0.</w:t>
      </w:r>
      <w:r>
        <w:rPr>
          <w:rFonts w:ascii="GHEA Grapalat" w:hAnsi="GHEA Grapalat"/>
          <w:color w:val="000000"/>
        </w:rPr>
        <w:tab/>
      </w:r>
      <w:r w:rsidRPr="00AD29CE">
        <w:rPr>
          <w:rFonts w:ascii="GHEA Grapalat" w:hAnsi="GHEA Grapalat"/>
          <w:color w:val="000000"/>
        </w:rPr>
        <w:t>г., составили настоящий акт о следующем:</w:t>
      </w:r>
    </w:p>
    <w:p w14:paraId="01B2D9B1" w14:textId="77777777" w:rsidR="003B2F27" w:rsidRPr="00AD29CE" w:rsidRDefault="003B2F27" w:rsidP="003B2F27">
      <w:pPr>
        <w:widowControl w:val="0"/>
        <w:spacing w:after="160" w:line="360" w:lineRule="auto"/>
        <w:jc w:val="both"/>
        <w:rPr>
          <w:rFonts w:ascii="GHEA Grapalat" w:hAnsi="GHEA Grapalat"/>
          <w:iCs/>
          <w:color w:val="000000"/>
        </w:rPr>
      </w:pPr>
      <w:r w:rsidRPr="00AD29CE">
        <w:rPr>
          <w:rFonts w:ascii="GHEA Grapalat" w:hAnsi="GHEA Grapalat"/>
          <w:color w:val="000000"/>
        </w:rPr>
        <w:lastRenderedPageBreak/>
        <w:t>В рамках Договора сторона Договора предоставила следующие услуги:</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B2F27" w:rsidRPr="00CA2754" w14:paraId="5E031C4C" w14:textId="77777777" w:rsidTr="005B7138">
        <w:trPr>
          <w:jc w:val="center"/>
        </w:trPr>
        <w:tc>
          <w:tcPr>
            <w:tcW w:w="357" w:type="dxa"/>
            <w:vMerge w:val="restart"/>
            <w:shd w:val="clear" w:color="auto" w:fill="auto"/>
            <w:vAlign w:val="center"/>
          </w:tcPr>
          <w:p w14:paraId="4556163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w:t>
            </w:r>
          </w:p>
        </w:tc>
        <w:tc>
          <w:tcPr>
            <w:tcW w:w="10348" w:type="dxa"/>
            <w:gridSpan w:val="8"/>
            <w:shd w:val="clear" w:color="auto" w:fill="auto"/>
            <w:vAlign w:val="center"/>
          </w:tcPr>
          <w:p w14:paraId="129E4D2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Предоставленные услуги</w:t>
            </w:r>
          </w:p>
        </w:tc>
      </w:tr>
      <w:tr w:rsidR="003B2F27" w:rsidRPr="00CA2754" w14:paraId="64613EFF" w14:textId="77777777" w:rsidTr="005B7138">
        <w:trPr>
          <w:jc w:val="center"/>
        </w:trPr>
        <w:tc>
          <w:tcPr>
            <w:tcW w:w="357" w:type="dxa"/>
            <w:vMerge/>
            <w:shd w:val="clear" w:color="auto" w:fill="auto"/>
          </w:tcPr>
          <w:p w14:paraId="386179D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val="restart"/>
            <w:shd w:val="clear" w:color="auto" w:fill="auto"/>
            <w:vAlign w:val="center"/>
          </w:tcPr>
          <w:p w14:paraId="0E8CB62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наименование</w:t>
            </w:r>
          </w:p>
        </w:tc>
        <w:tc>
          <w:tcPr>
            <w:tcW w:w="1440" w:type="dxa"/>
            <w:vMerge w:val="restart"/>
            <w:shd w:val="clear" w:color="auto" w:fill="auto"/>
            <w:vAlign w:val="center"/>
          </w:tcPr>
          <w:p w14:paraId="4733D53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краткое изложение технической характеристики</w:t>
            </w:r>
          </w:p>
        </w:tc>
        <w:tc>
          <w:tcPr>
            <w:tcW w:w="2916" w:type="dxa"/>
            <w:gridSpan w:val="2"/>
            <w:shd w:val="clear" w:color="auto" w:fill="auto"/>
            <w:vAlign w:val="center"/>
          </w:tcPr>
          <w:p w14:paraId="2A87BF4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количественный показатель</w:t>
            </w:r>
          </w:p>
        </w:tc>
        <w:tc>
          <w:tcPr>
            <w:tcW w:w="2976" w:type="dxa"/>
            <w:gridSpan w:val="2"/>
            <w:shd w:val="clear" w:color="auto" w:fill="auto"/>
            <w:vAlign w:val="center"/>
          </w:tcPr>
          <w:p w14:paraId="34C0E86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исполнения</w:t>
            </w:r>
          </w:p>
        </w:tc>
        <w:tc>
          <w:tcPr>
            <w:tcW w:w="1168" w:type="dxa"/>
            <w:vMerge w:val="restart"/>
            <w:shd w:val="clear" w:color="auto" w:fill="auto"/>
            <w:vAlign w:val="center"/>
          </w:tcPr>
          <w:p w14:paraId="67A044F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сумма, подлежащая уплате (тыс. драмов)</w:t>
            </w:r>
          </w:p>
        </w:tc>
        <w:tc>
          <w:tcPr>
            <w:tcW w:w="675" w:type="dxa"/>
            <w:vMerge w:val="restart"/>
            <w:shd w:val="clear" w:color="auto" w:fill="auto"/>
            <w:vAlign w:val="center"/>
          </w:tcPr>
          <w:p w14:paraId="0A83264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срок оплаты (по графику оплаты)</w:t>
            </w:r>
          </w:p>
        </w:tc>
      </w:tr>
      <w:tr w:rsidR="003B2F27" w:rsidRPr="00CA2754" w14:paraId="168D89CE" w14:textId="77777777" w:rsidTr="005B7138">
        <w:trPr>
          <w:trHeight w:val="1105"/>
          <w:jc w:val="center"/>
        </w:trPr>
        <w:tc>
          <w:tcPr>
            <w:tcW w:w="357" w:type="dxa"/>
            <w:vMerge/>
            <w:tcBorders>
              <w:bottom w:val="single" w:sz="4" w:space="0" w:color="auto"/>
            </w:tcBorders>
            <w:shd w:val="clear" w:color="auto" w:fill="auto"/>
          </w:tcPr>
          <w:p w14:paraId="01BAB37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vMerge/>
            <w:tcBorders>
              <w:bottom w:val="single" w:sz="4" w:space="0" w:color="auto"/>
            </w:tcBorders>
            <w:shd w:val="clear" w:color="auto" w:fill="auto"/>
            <w:vAlign w:val="center"/>
          </w:tcPr>
          <w:p w14:paraId="728405F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vMerge/>
            <w:tcBorders>
              <w:bottom w:val="single" w:sz="4" w:space="0" w:color="auto"/>
            </w:tcBorders>
            <w:shd w:val="clear" w:color="auto" w:fill="auto"/>
            <w:vAlign w:val="center"/>
          </w:tcPr>
          <w:p w14:paraId="4DE4D85A"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tcBorders>
              <w:bottom w:val="single" w:sz="4" w:space="0" w:color="auto"/>
            </w:tcBorders>
            <w:shd w:val="clear" w:color="auto" w:fill="auto"/>
            <w:vAlign w:val="center"/>
          </w:tcPr>
          <w:p w14:paraId="5F4CD18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16" w:type="dxa"/>
            <w:tcBorders>
              <w:bottom w:val="single" w:sz="4" w:space="0" w:color="auto"/>
            </w:tcBorders>
            <w:shd w:val="clear" w:color="auto" w:fill="auto"/>
            <w:vAlign w:val="center"/>
          </w:tcPr>
          <w:p w14:paraId="210F2A4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842" w:type="dxa"/>
            <w:tcBorders>
              <w:bottom w:val="single" w:sz="4" w:space="0" w:color="auto"/>
            </w:tcBorders>
            <w:shd w:val="clear" w:color="auto" w:fill="auto"/>
            <w:vAlign w:val="center"/>
          </w:tcPr>
          <w:p w14:paraId="5DD5671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по графику закупки, утвержденному Договором</w:t>
            </w:r>
          </w:p>
        </w:tc>
        <w:tc>
          <w:tcPr>
            <w:tcW w:w="1134" w:type="dxa"/>
            <w:tcBorders>
              <w:bottom w:val="single" w:sz="4" w:space="0" w:color="auto"/>
            </w:tcBorders>
            <w:shd w:val="clear" w:color="auto" w:fill="auto"/>
            <w:vAlign w:val="center"/>
          </w:tcPr>
          <w:p w14:paraId="5EDFD463"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r w:rsidRPr="00CA2754">
              <w:rPr>
                <w:rFonts w:ascii="GHEA Grapalat" w:hAnsi="GHEA Grapalat"/>
                <w:sz w:val="20"/>
              </w:rPr>
              <w:t>фактический</w:t>
            </w:r>
          </w:p>
        </w:tc>
        <w:tc>
          <w:tcPr>
            <w:tcW w:w="1168" w:type="dxa"/>
            <w:vMerge/>
            <w:tcBorders>
              <w:bottom w:val="single" w:sz="4" w:space="0" w:color="auto"/>
            </w:tcBorders>
            <w:shd w:val="clear" w:color="auto" w:fill="auto"/>
            <w:vAlign w:val="center"/>
          </w:tcPr>
          <w:p w14:paraId="4BE3B24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vMerge/>
            <w:tcBorders>
              <w:bottom w:val="single" w:sz="4" w:space="0" w:color="auto"/>
            </w:tcBorders>
            <w:shd w:val="clear" w:color="auto" w:fill="auto"/>
            <w:vAlign w:val="center"/>
          </w:tcPr>
          <w:p w14:paraId="793C3A1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3B508965" w14:textId="77777777" w:rsidTr="005B7138">
        <w:trPr>
          <w:jc w:val="center"/>
        </w:trPr>
        <w:tc>
          <w:tcPr>
            <w:tcW w:w="357" w:type="dxa"/>
            <w:shd w:val="clear" w:color="auto" w:fill="auto"/>
            <w:vAlign w:val="center"/>
          </w:tcPr>
          <w:p w14:paraId="4EEC6AA5"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vAlign w:val="center"/>
          </w:tcPr>
          <w:p w14:paraId="5EC4085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vAlign w:val="center"/>
          </w:tcPr>
          <w:p w14:paraId="2181E27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vAlign w:val="center"/>
          </w:tcPr>
          <w:p w14:paraId="0EDA447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vAlign w:val="center"/>
          </w:tcPr>
          <w:p w14:paraId="6681D43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vAlign w:val="center"/>
          </w:tcPr>
          <w:p w14:paraId="1DB6F7EE"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vAlign w:val="center"/>
          </w:tcPr>
          <w:p w14:paraId="0F5236E9"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vAlign w:val="center"/>
          </w:tcPr>
          <w:p w14:paraId="60114D21"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vAlign w:val="center"/>
          </w:tcPr>
          <w:p w14:paraId="12C8C59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r w:rsidR="003B2F27" w:rsidRPr="00CA2754" w14:paraId="04DD6F2B" w14:textId="77777777" w:rsidTr="005B7138">
        <w:trPr>
          <w:jc w:val="center"/>
        </w:trPr>
        <w:tc>
          <w:tcPr>
            <w:tcW w:w="357" w:type="dxa"/>
            <w:shd w:val="clear" w:color="auto" w:fill="auto"/>
          </w:tcPr>
          <w:p w14:paraId="1BB3BE3C"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73" w:type="dxa"/>
            <w:shd w:val="clear" w:color="auto" w:fill="auto"/>
          </w:tcPr>
          <w:p w14:paraId="5995D5C4"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440" w:type="dxa"/>
            <w:shd w:val="clear" w:color="auto" w:fill="auto"/>
          </w:tcPr>
          <w:p w14:paraId="6436B577"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00" w:type="dxa"/>
            <w:shd w:val="clear" w:color="auto" w:fill="auto"/>
          </w:tcPr>
          <w:p w14:paraId="21DC7A56"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16" w:type="dxa"/>
            <w:shd w:val="clear" w:color="auto" w:fill="auto"/>
          </w:tcPr>
          <w:p w14:paraId="224E027F"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842" w:type="dxa"/>
            <w:shd w:val="clear" w:color="auto" w:fill="auto"/>
          </w:tcPr>
          <w:p w14:paraId="25C28008"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34" w:type="dxa"/>
            <w:shd w:val="clear" w:color="auto" w:fill="auto"/>
          </w:tcPr>
          <w:p w14:paraId="31B667B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1168" w:type="dxa"/>
            <w:shd w:val="clear" w:color="auto" w:fill="auto"/>
          </w:tcPr>
          <w:p w14:paraId="3DB64CF2"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c>
          <w:tcPr>
            <w:tcW w:w="675" w:type="dxa"/>
            <w:shd w:val="clear" w:color="auto" w:fill="auto"/>
          </w:tcPr>
          <w:p w14:paraId="15B2BBDB" w14:textId="77777777" w:rsidR="003B2F27" w:rsidRPr="00CA2754" w:rsidRDefault="003B2F27" w:rsidP="005B7138">
            <w:pPr>
              <w:pStyle w:val="af4"/>
              <w:widowControl w:val="0"/>
              <w:spacing w:before="0" w:beforeAutospacing="0" w:after="120" w:afterAutospacing="0"/>
              <w:jc w:val="center"/>
              <w:rPr>
                <w:rFonts w:ascii="GHEA Grapalat" w:hAnsi="GHEA Grapalat"/>
                <w:sz w:val="20"/>
              </w:rPr>
            </w:pPr>
          </w:p>
        </w:tc>
      </w:tr>
    </w:tbl>
    <w:p w14:paraId="3DFE7759" w14:textId="77777777" w:rsidR="003B2F27" w:rsidRPr="00CA2754" w:rsidRDefault="003B2F27" w:rsidP="003B2F27">
      <w:pPr>
        <w:widowControl w:val="0"/>
        <w:spacing w:after="160" w:line="360" w:lineRule="auto"/>
        <w:ind w:firstLine="375"/>
        <w:jc w:val="both"/>
        <w:rPr>
          <w:rFonts w:ascii="GHEA Grapalat" w:hAnsi="GHEA Grapalat" w:cs="Arial"/>
          <w:iCs/>
          <w:color w:val="000000"/>
          <w:lang w:val="en-US"/>
        </w:rPr>
      </w:pPr>
    </w:p>
    <w:p w14:paraId="66356A0C" w14:textId="77777777" w:rsidR="003B2F27" w:rsidRPr="00AD29CE" w:rsidRDefault="003B2F27" w:rsidP="003B2F27">
      <w:pPr>
        <w:widowControl w:val="0"/>
        <w:spacing w:after="160" w:line="360" w:lineRule="auto"/>
        <w:ind w:firstLine="567"/>
        <w:jc w:val="both"/>
        <w:rPr>
          <w:rFonts w:ascii="GHEA Grapalat" w:hAnsi="GHEA Grapalat"/>
          <w:iCs/>
          <w:snapToGrid w:val="0"/>
          <w:color w:val="000000"/>
        </w:rPr>
      </w:pPr>
      <w:r w:rsidRPr="00AD29CE">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B2F27" w:rsidRPr="00AD29CE" w14:paraId="44BE006B" w14:textId="77777777" w:rsidTr="005B7138">
        <w:trPr>
          <w:trHeight w:val="266"/>
          <w:tblCellSpacing w:w="7" w:type="dxa"/>
          <w:jc w:val="center"/>
        </w:trPr>
        <w:tc>
          <w:tcPr>
            <w:tcW w:w="0" w:type="auto"/>
            <w:vAlign w:val="center"/>
          </w:tcPr>
          <w:p w14:paraId="2A322A99"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 xml:space="preserve">Услугу сдал </w:t>
            </w:r>
          </w:p>
        </w:tc>
        <w:tc>
          <w:tcPr>
            <w:tcW w:w="0" w:type="auto"/>
            <w:vAlign w:val="center"/>
          </w:tcPr>
          <w:p w14:paraId="6198FA0F"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Услугу принял</w:t>
            </w:r>
          </w:p>
        </w:tc>
      </w:tr>
      <w:tr w:rsidR="003B2F27" w:rsidRPr="00AD29CE" w14:paraId="70F093DE" w14:textId="77777777" w:rsidTr="005B7138">
        <w:trPr>
          <w:trHeight w:val="473"/>
          <w:tblCellSpacing w:w="7" w:type="dxa"/>
          <w:jc w:val="center"/>
        </w:trPr>
        <w:tc>
          <w:tcPr>
            <w:tcW w:w="0" w:type="auto"/>
            <w:vAlign w:val="center"/>
          </w:tcPr>
          <w:p w14:paraId="4822E316"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7D6E9124"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c>
          <w:tcPr>
            <w:tcW w:w="0" w:type="auto"/>
            <w:vAlign w:val="center"/>
          </w:tcPr>
          <w:p w14:paraId="15C2FD3A"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74796A51"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 xml:space="preserve">подпись </w:t>
            </w:r>
          </w:p>
        </w:tc>
      </w:tr>
      <w:tr w:rsidR="003B2F27" w:rsidRPr="00AD29CE" w14:paraId="2417953F" w14:textId="77777777" w:rsidTr="005B7138">
        <w:trPr>
          <w:trHeight w:val="503"/>
          <w:tblCellSpacing w:w="7" w:type="dxa"/>
          <w:jc w:val="center"/>
        </w:trPr>
        <w:tc>
          <w:tcPr>
            <w:tcW w:w="0" w:type="auto"/>
            <w:vAlign w:val="center"/>
          </w:tcPr>
          <w:p w14:paraId="5865A1F6" w14:textId="77777777" w:rsidR="003B2F27" w:rsidRPr="00AD29CE" w:rsidRDefault="003B2F27" w:rsidP="005B7138">
            <w:pPr>
              <w:widowControl w:val="0"/>
              <w:jc w:val="center"/>
              <w:rPr>
                <w:rFonts w:ascii="GHEA Grapalat" w:hAnsi="GHEA Grapalat"/>
                <w:iCs/>
              </w:rPr>
            </w:pPr>
            <w:r w:rsidRPr="00AD29CE">
              <w:rPr>
                <w:rFonts w:ascii="GHEA Grapalat" w:hAnsi="GHEA Grapalat"/>
              </w:rPr>
              <w:t xml:space="preserve">___________________________ </w:t>
            </w:r>
          </w:p>
          <w:p w14:paraId="4E032D03"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c>
          <w:tcPr>
            <w:tcW w:w="0" w:type="auto"/>
            <w:vAlign w:val="center"/>
          </w:tcPr>
          <w:p w14:paraId="6AE2B357" w14:textId="77777777" w:rsidR="003B2F27" w:rsidRPr="00AD29CE" w:rsidRDefault="003B2F27" w:rsidP="005B7138">
            <w:pPr>
              <w:widowControl w:val="0"/>
              <w:jc w:val="center"/>
              <w:rPr>
                <w:rFonts w:ascii="GHEA Grapalat" w:hAnsi="GHEA Grapalat"/>
                <w:iCs/>
              </w:rPr>
            </w:pPr>
            <w:r w:rsidRPr="00AD29CE">
              <w:rPr>
                <w:rFonts w:ascii="GHEA Grapalat" w:hAnsi="GHEA Grapalat"/>
              </w:rPr>
              <w:t>___________________________</w:t>
            </w:r>
          </w:p>
          <w:p w14:paraId="1606F5FD" w14:textId="77777777" w:rsidR="003B2F27" w:rsidRPr="00CA2754" w:rsidRDefault="003B2F27" w:rsidP="005B7138">
            <w:pPr>
              <w:widowControl w:val="0"/>
              <w:spacing w:after="160" w:line="360" w:lineRule="auto"/>
              <w:jc w:val="center"/>
              <w:rPr>
                <w:rFonts w:ascii="GHEA Grapalat" w:hAnsi="GHEA Grapalat"/>
                <w:iCs/>
                <w:vertAlign w:val="superscript"/>
              </w:rPr>
            </w:pPr>
            <w:r w:rsidRPr="00CA2754">
              <w:rPr>
                <w:rFonts w:ascii="GHEA Grapalat" w:hAnsi="GHEA Grapalat"/>
                <w:vertAlign w:val="superscript"/>
              </w:rPr>
              <w:t>фамилия, имя</w:t>
            </w:r>
          </w:p>
        </w:tc>
      </w:tr>
      <w:tr w:rsidR="003B2F27" w:rsidRPr="00AD29CE" w14:paraId="1B9B72CC" w14:textId="77777777" w:rsidTr="005B7138">
        <w:trPr>
          <w:trHeight w:val="281"/>
          <w:tblCellSpacing w:w="7" w:type="dxa"/>
          <w:jc w:val="center"/>
        </w:trPr>
        <w:tc>
          <w:tcPr>
            <w:tcW w:w="0" w:type="auto"/>
            <w:vAlign w:val="center"/>
          </w:tcPr>
          <w:p w14:paraId="37C55D6A"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c>
          <w:tcPr>
            <w:tcW w:w="0" w:type="auto"/>
            <w:vAlign w:val="center"/>
          </w:tcPr>
          <w:p w14:paraId="299D88F2" w14:textId="77777777" w:rsidR="003B2F27" w:rsidRPr="00AD29CE" w:rsidRDefault="003B2F27" w:rsidP="005B7138">
            <w:pPr>
              <w:widowControl w:val="0"/>
              <w:spacing w:after="160" w:line="360" w:lineRule="auto"/>
              <w:jc w:val="center"/>
              <w:rPr>
                <w:rFonts w:ascii="GHEA Grapalat" w:hAnsi="GHEA Grapalat"/>
                <w:iCs/>
                <w:color w:val="000000"/>
              </w:rPr>
            </w:pPr>
            <w:r w:rsidRPr="00AD29CE">
              <w:rPr>
                <w:rFonts w:ascii="GHEA Grapalat" w:hAnsi="GHEA Grapalat"/>
                <w:color w:val="000000"/>
              </w:rPr>
              <w:t>М. П.</w:t>
            </w:r>
          </w:p>
        </w:tc>
      </w:tr>
    </w:tbl>
    <w:p w14:paraId="358FCF8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rPr>
      </w:pPr>
    </w:p>
    <w:p w14:paraId="69186812" w14:textId="77777777" w:rsidR="003B2F27" w:rsidRDefault="003B2F27" w:rsidP="003B2F27">
      <w:pPr>
        <w:rPr>
          <w:rFonts w:ascii="GHEA Grapalat" w:hAnsi="GHEA Grapalat"/>
        </w:rPr>
      </w:pPr>
      <w:r>
        <w:rPr>
          <w:rFonts w:ascii="GHEA Grapalat" w:hAnsi="GHEA Grapalat"/>
        </w:rPr>
        <w:br w:type="page"/>
      </w:r>
    </w:p>
    <w:p w14:paraId="685D5D11"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lastRenderedPageBreak/>
        <w:t>Приложение № 3.1</w:t>
      </w:r>
    </w:p>
    <w:p w14:paraId="60C84FE8" w14:textId="77777777" w:rsidR="003B2F27" w:rsidRPr="00AD29CE" w:rsidRDefault="003B2F27" w:rsidP="003B2F27">
      <w:pPr>
        <w:widowControl w:val="0"/>
        <w:autoSpaceDE w:val="0"/>
        <w:autoSpaceDN w:val="0"/>
        <w:adjustRightInd w:val="0"/>
        <w:spacing w:after="160" w:line="360" w:lineRule="auto"/>
        <w:jc w:val="right"/>
        <w:rPr>
          <w:rFonts w:ascii="GHEA Grapalat" w:hAnsi="GHEA Grapalat" w:cs="TimesArmenianPSMT"/>
          <w:i/>
        </w:rPr>
      </w:pPr>
      <w:r w:rsidRPr="00AD29CE">
        <w:rPr>
          <w:rFonts w:ascii="GHEA Grapalat" w:hAnsi="GHEA Grapalat"/>
          <w:i/>
        </w:rPr>
        <w:t xml:space="preserve">к Договору под кодом </w:t>
      </w:r>
      <w:r w:rsidRPr="00561745">
        <w:rPr>
          <w:rFonts w:ascii="GHEA Grapalat" w:hAnsi="GHEA Grapalat" w:cs="TimesArmenianPSMT"/>
          <w:i/>
        </w:rPr>
        <w:br/>
      </w:r>
      <w:r>
        <w:rPr>
          <w:rFonts w:ascii="GHEA Grapalat" w:hAnsi="GHEA Grapalat"/>
          <w:i/>
        </w:rPr>
        <w:t xml:space="preserve"> </w:t>
      </w:r>
      <w:r w:rsidRPr="00AD29CE">
        <w:rPr>
          <w:rFonts w:ascii="GHEA Grapalat" w:hAnsi="GHEA Grapalat"/>
          <w:i/>
        </w:rPr>
        <w:t xml:space="preserve">заключенному </w:t>
      </w:r>
      <w:r>
        <w:rPr>
          <w:rFonts w:ascii="GHEA Grapalat" w:hAnsi="GHEA Grapalat"/>
          <w:i/>
        </w:rPr>
        <w:t>"</w:t>
      </w:r>
      <w:r w:rsidRPr="00561745">
        <w:rPr>
          <w:rFonts w:ascii="GHEA Grapalat" w:hAnsi="GHEA Grapalat"/>
          <w:i/>
        </w:rPr>
        <w:tab/>
      </w:r>
      <w:r>
        <w:rPr>
          <w:rFonts w:ascii="GHEA Grapalat" w:hAnsi="GHEA Grapalat"/>
          <w:i/>
        </w:rPr>
        <w:t>"</w:t>
      </w:r>
      <w:r w:rsidRPr="00561745">
        <w:rPr>
          <w:rFonts w:ascii="GHEA Grapalat" w:hAnsi="GHEA Grapalat"/>
          <w:i/>
        </w:rPr>
        <w:tab/>
      </w:r>
      <w:r w:rsidRPr="00AD29CE">
        <w:rPr>
          <w:rFonts w:ascii="GHEA Grapalat" w:hAnsi="GHEA Grapalat"/>
          <w:i/>
        </w:rPr>
        <w:t>2</w:t>
      </w:r>
      <w:r>
        <w:rPr>
          <w:rFonts w:ascii="GHEA Grapalat" w:hAnsi="GHEA Grapalat"/>
          <w:i/>
        </w:rPr>
        <w:t>0.</w:t>
      </w:r>
      <w:r>
        <w:rPr>
          <w:rFonts w:ascii="GHEA Grapalat" w:hAnsi="GHEA Grapalat"/>
          <w:i/>
        </w:rPr>
        <w:tab/>
      </w:r>
      <w:r w:rsidRPr="00AD29CE">
        <w:rPr>
          <w:rFonts w:ascii="GHEA Grapalat" w:hAnsi="GHEA Grapalat"/>
          <w:i/>
        </w:rPr>
        <w:t>г.</w:t>
      </w:r>
    </w:p>
    <w:p w14:paraId="7FAE6559" w14:textId="77777777" w:rsidR="003B2F27" w:rsidRPr="00AD29CE" w:rsidRDefault="003B2F27" w:rsidP="003B2F27">
      <w:pPr>
        <w:widowControl w:val="0"/>
        <w:spacing w:after="160" w:line="360" w:lineRule="auto"/>
        <w:rPr>
          <w:rFonts w:ascii="GHEA Grapalat" w:hAnsi="GHEA Grapalat"/>
        </w:rPr>
      </w:pPr>
    </w:p>
    <w:p w14:paraId="60730104" w14:textId="77777777" w:rsidR="003B2F27" w:rsidRPr="00565EAA" w:rsidRDefault="003B2F27" w:rsidP="003B2F27">
      <w:pPr>
        <w:widowControl w:val="0"/>
        <w:tabs>
          <w:tab w:val="left" w:pos="2250"/>
        </w:tabs>
        <w:spacing w:after="160" w:line="360" w:lineRule="auto"/>
        <w:jc w:val="center"/>
        <w:rPr>
          <w:rFonts w:ascii="GHEA Grapalat" w:hAnsi="GHEA Grapalat" w:cs="Sylfaen"/>
          <w:bCs/>
        </w:rPr>
      </w:pPr>
      <w:r w:rsidRPr="00F65D1E">
        <w:rPr>
          <w:rFonts w:ascii="GHEA Grapalat" w:hAnsi="GHEA Grapalat"/>
        </w:rPr>
        <w:t>АКТ №</w:t>
      </w:r>
      <w:r>
        <w:rPr>
          <w:rFonts w:ascii="GHEA Grapalat" w:hAnsi="GHEA Grapalat"/>
        </w:rPr>
        <w:t xml:space="preserve"> </w:t>
      </w:r>
      <w:r w:rsidRPr="00565EAA">
        <w:rPr>
          <w:rFonts w:ascii="GHEA Grapalat" w:hAnsi="GHEA Grapalat"/>
        </w:rPr>
        <w:t>________</w:t>
      </w:r>
    </w:p>
    <w:p w14:paraId="36FACFB2" w14:textId="77777777" w:rsidR="003B2F27" w:rsidRPr="00007AA4" w:rsidRDefault="003B2F27" w:rsidP="003B2F27">
      <w:pPr>
        <w:widowControl w:val="0"/>
        <w:tabs>
          <w:tab w:val="left" w:pos="360"/>
          <w:tab w:val="left" w:pos="540"/>
          <w:tab w:val="left" w:pos="2250"/>
        </w:tabs>
        <w:spacing w:after="160" w:line="360" w:lineRule="auto"/>
        <w:jc w:val="center"/>
        <w:rPr>
          <w:rFonts w:ascii="GHEA Grapalat" w:hAnsi="GHEA Grapalat"/>
        </w:rPr>
      </w:pPr>
      <w:r w:rsidRPr="00F65D1E">
        <w:rPr>
          <w:rFonts w:ascii="GHEA Grapalat" w:hAnsi="GHEA Grapalat"/>
        </w:rPr>
        <w:t>относительно фиксирования факта сдачи Заказчику результата договора</w:t>
      </w:r>
    </w:p>
    <w:p w14:paraId="4EFE9FF4" w14:textId="77777777" w:rsidR="003B2F27" w:rsidRPr="00F65D1E" w:rsidRDefault="003B2F27" w:rsidP="003B2F27">
      <w:pPr>
        <w:widowControl w:val="0"/>
        <w:tabs>
          <w:tab w:val="left" w:pos="360"/>
          <w:tab w:val="left" w:pos="540"/>
          <w:tab w:val="left" w:pos="2250"/>
        </w:tabs>
        <w:spacing w:after="160" w:line="360" w:lineRule="auto"/>
        <w:jc w:val="center"/>
        <w:rPr>
          <w:rFonts w:ascii="GHEA Grapalat" w:hAnsi="GHEA Grapalat" w:cs="Sylfaen"/>
          <w:bCs/>
        </w:rPr>
      </w:pPr>
    </w:p>
    <w:p w14:paraId="194B27A3" w14:textId="77777777" w:rsidR="003B2F27" w:rsidRPr="005A78CD" w:rsidRDefault="003B2F27" w:rsidP="003B2F27">
      <w:pPr>
        <w:widowControl w:val="0"/>
        <w:ind w:firstLine="567"/>
        <w:jc w:val="both"/>
        <w:rPr>
          <w:rFonts w:ascii="GHEA Grapalat" w:hAnsi="GHEA Grapalat"/>
        </w:rPr>
      </w:pPr>
      <w:r w:rsidRPr="00C7119C">
        <w:rPr>
          <w:rFonts w:ascii="GHEA Grapalat" w:hAnsi="GHEA Grapalat"/>
        </w:rPr>
        <w:t>Настоящим фик</w:t>
      </w:r>
      <w:r>
        <w:rPr>
          <w:rFonts w:ascii="GHEA Grapalat" w:hAnsi="GHEA Grapalat"/>
        </w:rPr>
        <w:t>сируется, что в рамках договора</w:t>
      </w:r>
      <w:r w:rsidRPr="005A78CD">
        <w:rPr>
          <w:rFonts w:ascii="GHEA Grapalat" w:hAnsi="GHEA Grapalat"/>
        </w:rPr>
        <w:t xml:space="preserve"> </w:t>
      </w:r>
      <w:r w:rsidRPr="00F65D1E">
        <w:rPr>
          <w:rFonts w:ascii="GHEA Grapalat" w:hAnsi="GHEA Grapalat"/>
        </w:rPr>
        <w:t>закупки</w:t>
      </w:r>
      <w:r w:rsidRPr="00C7119C">
        <w:rPr>
          <w:rFonts w:ascii="GHEA Grapalat" w:hAnsi="GHEA Grapalat"/>
        </w:rPr>
        <w:t xml:space="preserve"> № </w:t>
      </w:r>
      <w:r>
        <w:rPr>
          <w:rFonts w:ascii="GHEA Grapalat" w:hAnsi="GHEA Grapalat"/>
        </w:rPr>
        <w:t>_________</w:t>
      </w:r>
      <w:r w:rsidRPr="005A78CD">
        <w:rPr>
          <w:rFonts w:ascii="GHEA Grapalat" w:hAnsi="GHEA Grapalat"/>
        </w:rPr>
        <w:t>_</w:t>
      </w:r>
      <w:r w:rsidRPr="00C7119C">
        <w:rPr>
          <w:rFonts w:ascii="GHEA Grapalat" w:hAnsi="GHEA Grapalat"/>
        </w:rPr>
        <w:t>____,</w:t>
      </w:r>
    </w:p>
    <w:p w14:paraId="733C6371" w14:textId="77777777" w:rsidR="003B2F27" w:rsidRPr="0096584B" w:rsidRDefault="003B2F27" w:rsidP="003B2F27">
      <w:pPr>
        <w:widowControl w:val="0"/>
        <w:spacing w:after="120"/>
        <w:ind w:left="7371" w:hanging="141"/>
        <w:jc w:val="both"/>
        <w:rPr>
          <w:rFonts w:ascii="GHEA Grapalat" w:hAnsi="GHEA Grapalat"/>
          <w:sz w:val="16"/>
        </w:rPr>
      </w:pPr>
      <w:r w:rsidRPr="00A979AE">
        <w:rPr>
          <w:rFonts w:ascii="GHEA Grapalat" w:hAnsi="GHEA Grapalat"/>
          <w:sz w:val="16"/>
        </w:rPr>
        <w:t>номер договора</w:t>
      </w:r>
    </w:p>
    <w:p w14:paraId="6EBFCDF9" w14:textId="77777777" w:rsidR="003B2F27" w:rsidRPr="00C7119C" w:rsidRDefault="003B2F27" w:rsidP="003B2F27">
      <w:pPr>
        <w:widowControl w:val="0"/>
        <w:tabs>
          <w:tab w:val="left" w:pos="4480"/>
        </w:tabs>
        <w:jc w:val="both"/>
        <w:rPr>
          <w:rFonts w:ascii="GHEA Grapalat" w:hAnsi="GHEA Grapalat" w:cs="Sylfaen"/>
        </w:rPr>
      </w:pPr>
      <w:r w:rsidRPr="00C7119C">
        <w:rPr>
          <w:rFonts w:ascii="GHEA Grapalat" w:hAnsi="GHEA Grapalat"/>
        </w:rPr>
        <w:t>заключенного __</w:t>
      </w:r>
      <w:r>
        <w:rPr>
          <w:rFonts w:ascii="GHEA Grapalat" w:hAnsi="GHEA Grapalat"/>
        </w:rPr>
        <w:t>__</w:t>
      </w:r>
      <w:r w:rsidRPr="00C7119C">
        <w:rPr>
          <w:rFonts w:ascii="GHEA Grapalat" w:hAnsi="GHEA Grapalat"/>
        </w:rPr>
        <w:t>___</w:t>
      </w:r>
      <w:r w:rsidRPr="0096584B">
        <w:rPr>
          <w:rFonts w:ascii="GHEA Grapalat" w:hAnsi="GHEA Grapalat"/>
        </w:rPr>
        <w:t>____</w:t>
      </w:r>
      <w:r w:rsidRPr="005A78CD">
        <w:rPr>
          <w:rFonts w:ascii="GHEA Grapalat" w:hAnsi="GHEA Grapalat"/>
        </w:rPr>
        <w:t>__</w:t>
      </w:r>
      <w:r w:rsidRPr="0096584B">
        <w:rPr>
          <w:rFonts w:ascii="GHEA Grapalat" w:hAnsi="GHEA Grapalat"/>
        </w:rPr>
        <w:t>___</w:t>
      </w:r>
      <w:r w:rsidRPr="00C7119C">
        <w:rPr>
          <w:rFonts w:ascii="GHEA Grapalat" w:hAnsi="GHEA Grapalat"/>
        </w:rPr>
        <w:t>__ 20</w:t>
      </w:r>
      <w:r w:rsidRPr="005A78CD">
        <w:rPr>
          <w:rFonts w:ascii="GHEA Grapalat" w:hAnsi="GHEA Grapalat"/>
        </w:rPr>
        <w:tab/>
      </w:r>
      <w:r w:rsidRPr="00C7119C">
        <w:rPr>
          <w:rFonts w:ascii="GHEA Grapalat" w:hAnsi="GHEA Grapalat"/>
        </w:rPr>
        <w:t>г.</w:t>
      </w:r>
      <w:r w:rsidRPr="00A979AE">
        <w:rPr>
          <w:rFonts w:ascii="GHEA Grapalat" w:hAnsi="GHEA Grapalat"/>
        </w:rPr>
        <w:t xml:space="preserve"> </w:t>
      </w:r>
      <w:r w:rsidRPr="00C7119C">
        <w:rPr>
          <w:rFonts w:ascii="GHEA Grapalat" w:hAnsi="GHEA Grapalat"/>
        </w:rPr>
        <w:t xml:space="preserve">между </w:t>
      </w:r>
      <w:r w:rsidRPr="00A979AE">
        <w:rPr>
          <w:rFonts w:ascii="GHEA Grapalat" w:hAnsi="GHEA Grapalat"/>
        </w:rPr>
        <w:t>____</w:t>
      </w:r>
      <w:r w:rsidRPr="005A78CD">
        <w:rPr>
          <w:rFonts w:ascii="GHEA Grapalat" w:hAnsi="GHEA Grapalat"/>
        </w:rPr>
        <w:t>________________</w:t>
      </w:r>
      <w:r w:rsidRPr="00A979AE">
        <w:rPr>
          <w:rFonts w:ascii="GHEA Grapalat" w:hAnsi="GHEA Grapalat"/>
        </w:rPr>
        <w:t>___</w:t>
      </w:r>
      <w:r w:rsidRPr="0096584B">
        <w:rPr>
          <w:rFonts w:ascii="GHEA Grapalat" w:hAnsi="GHEA Grapalat"/>
        </w:rPr>
        <w:t>_</w:t>
      </w:r>
      <w:r>
        <w:rPr>
          <w:rFonts w:ascii="GHEA Grapalat" w:hAnsi="GHEA Grapalat"/>
        </w:rPr>
        <w:t>_____</w:t>
      </w:r>
    </w:p>
    <w:p w14:paraId="4F4DC743" w14:textId="77777777" w:rsidR="003B2F27" w:rsidRPr="005A78CD" w:rsidRDefault="003B2F27" w:rsidP="003B2F27">
      <w:pPr>
        <w:widowControl w:val="0"/>
        <w:tabs>
          <w:tab w:val="left" w:pos="6379"/>
        </w:tabs>
        <w:spacing w:after="120"/>
        <w:ind w:left="1701" w:right="-360"/>
        <w:jc w:val="both"/>
        <w:rPr>
          <w:rFonts w:ascii="GHEA Grapalat" w:hAnsi="GHEA Grapalat" w:cs="Sylfaen"/>
          <w:sz w:val="8"/>
        </w:rPr>
      </w:pPr>
      <w:r w:rsidRPr="0096584B">
        <w:rPr>
          <w:rFonts w:ascii="GHEA Grapalat" w:hAnsi="GHEA Grapalat"/>
          <w:sz w:val="16"/>
        </w:rPr>
        <w:t xml:space="preserve">дата заключения договора </w:t>
      </w:r>
      <w:r w:rsidRPr="0096584B">
        <w:rPr>
          <w:rFonts w:ascii="GHEA Grapalat" w:hAnsi="GHEA Grapalat"/>
          <w:sz w:val="16"/>
        </w:rPr>
        <w:tab/>
      </w:r>
      <w:r w:rsidRPr="00410F7A">
        <w:rPr>
          <w:rFonts w:ascii="GHEA Grapalat" w:hAnsi="GHEA Grapalat"/>
          <w:sz w:val="16"/>
        </w:rPr>
        <w:t>имя Заказчика</w:t>
      </w:r>
    </w:p>
    <w:p w14:paraId="75E22E47" w14:textId="77777777" w:rsidR="003B2F27" w:rsidRPr="0096584B" w:rsidRDefault="003B2F27" w:rsidP="003B2F27">
      <w:pPr>
        <w:widowControl w:val="0"/>
        <w:tabs>
          <w:tab w:val="left" w:pos="360"/>
          <w:tab w:val="left" w:pos="540"/>
        </w:tabs>
        <w:ind w:right="-2"/>
        <w:jc w:val="both"/>
        <w:rPr>
          <w:rFonts w:ascii="GHEA Grapalat" w:hAnsi="GHEA Grapalat"/>
        </w:rPr>
      </w:pPr>
      <w:r w:rsidRPr="00C7119C">
        <w:rPr>
          <w:rFonts w:ascii="GHEA Grapalat" w:hAnsi="GHEA Grapalat"/>
        </w:rPr>
        <w:t xml:space="preserve">(далее — </w:t>
      </w:r>
      <w:r w:rsidRPr="00F65D1E">
        <w:rPr>
          <w:rFonts w:ascii="GHEA Grapalat" w:hAnsi="GHEA Grapalat"/>
        </w:rPr>
        <w:t>Заказчик</w:t>
      </w:r>
      <w:r w:rsidRPr="00C7119C">
        <w:rPr>
          <w:rFonts w:ascii="GHEA Grapalat" w:hAnsi="GHEA Grapalat"/>
        </w:rPr>
        <w:t>)</w:t>
      </w:r>
      <w:r w:rsidRPr="0096584B">
        <w:rPr>
          <w:rFonts w:ascii="GHEA Grapalat" w:hAnsi="GHEA Grapalat"/>
        </w:rPr>
        <w:t xml:space="preserve"> </w:t>
      </w:r>
      <w:r w:rsidRPr="00C7119C">
        <w:rPr>
          <w:rFonts w:ascii="GHEA Grapalat" w:hAnsi="GHEA Grapalat"/>
        </w:rPr>
        <w:t xml:space="preserve">и </w:t>
      </w:r>
      <w:r w:rsidRPr="0096584B">
        <w:rPr>
          <w:rFonts w:ascii="GHEA Grapalat" w:hAnsi="GHEA Grapalat"/>
        </w:rPr>
        <w:t>_____</w:t>
      </w:r>
      <w:r>
        <w:rPr>
          <w:rFonts w:ascii="GHEA Grapalat" w:hAnsi="GHEA Grapalat"/>
        </w:rPr>
        <w:t>______</w:t>
      </w:r>
      <w:r w:rsidRPr="0096584B">
        <w:rPr>
          <w:rFonts w:ascii="GHEA Grapalat" w:hAnsi="GHEA Grapalat"/>
        </w:rPr>
        <w:t>__________________</w:t>
      </w:r>
      <w:r>
        <w:rPr>
          <w:rFonts w:ascii="GHEA Grapalat" w:hAnsi="GHEA Grapalat"/>
        </w:rPr>
        <w:t>___</w:t>
      </w:r>
      <w:r w:rsidRPr="0096584B">
        <w:rPr>
          <w:rFonts w:ascii="GHEA Grapalat" w:hAnsi="GHEA Grapalat"/>
        </w:rPr>
        <w:t xml:space="preserve"> </w:t>
      </w:r>
      <w:r w:rsidRPr="00C7119C">
        <w:rPr>
          <w:rFonts w:ascii="GHEA Grapalat" w:hAnsi="GHEA Grapalat"/>
        </w:rPr>
        <w:t xml:space="preserve">(далее — </w:t>
      </w:r>
      <w:r w:rsidRPr="00F65D1E">
        <w:rPr>
          <w:rFonts w:ascii="GHEA Grapalat" w:hAnsi="GHEA Grapalat"/>
        </w:rPr>
        <w:t>Исполнитель</w:t>
      </w:r>
      <w:r w:rsidRPr="00C7119C">
        <w:rPr>
          <w:rFonts w:ascii="GHEA Grapalat" w:hAnsi="GHEA Grapalat"/>
        </w:rPr>
        <w:t>),</w:t>
      </w:r>
      <w:r w:rsidRPr="0096584B">
        <w:rPr>
          <w:rFonts w:ascii="GHEA Grapalat" w:hAnsi="GHEA Grapalat"/>
        </w:rPr>
        <w:t xml:space="preserve"> </w:t>
      </w:r>
    </w:p>
    <w:p w14:paraId="01164AF0" w14:textId="77777777" w:rsidR="003B2F27" w:rsidRPr="00A979AE" w:rsidRDefault="003B2F27" w:rsidP="003B2F27">
      <w:pPr>
        <w:widowControl w:val="0"/>
        <w:spacing w:after="120"/>
        <w:ind w:left="3544" w:right="-360"/>
        <w:jc w:val="both"/>
        <w:rPr>
          <w:rFonts w:ascii="GHEA Grapalat" w:hAnsi="GHEA Grapalat"/>
          <w:sz w:val="16"/>
        </w:rPr>
      </w:pPr>
      <w:r w:rsidRPr="00410F7A">
        <w:rPr>
          <w:rFonts w:ascii="GHEA Grapalat" w:hAnsi="GHEA Grapalat"/>
          <w:sz w:val="16"/>
        </w:rPr>
        <w:t>имя Исполнителя</w:t>
      </w:r>
    </w:p>
    <w:p w14:paraId="4F459774" w14:textId="77777777" w:rsidR="003B2F27" w:rsidRPr="00E467E3" w:rsidRDefault="003B2F27" w:rsidP="003B2F27">
      <w:pPr>
        <w:widowControl w:val="0"/>
        <w:tabs>
          <w:tab w:val="left" w:pos="360"/>
          <w:tab w:val="left" w:pos="540"/>
        </w:tabs>
        <w:spacing w:after="160" w:line="360" w:lineRule="auto"/>
        <w:jc w:val="both"/>
        <w:rPr>
          <w:rFonts w:ascii="GHEA Grapalat" w:hAnsi="GHEA Grapalat"/>
        </w:rPr>
      </w:pPr>
      <w:r w:rsidRPr="00F65D1E">
        <w:rPr>
          <w:rFonts w:ascii="GHEA Grapalat" w:hAnsi="GHEA Grapalat"/>
        </w:rPr>
        <w:t>Исполнитель</w:t>
      </w:r>
      <w:r w:rsidRPr="00C7119C">
        <w:rPr>
          <w:rFonts w:ascii="GHEA Grapalat" w:hAnsi="GHEA Grapalat"/>
        </w:rPr>
        <w:t xml:space="preserve"> _______ 20</w:t>
      </w:r>
      <w:r w:rsidRPr="0096584B">
        <w:rPr>
          <w:rFonts w:ascii="GHEA Grapalat" w:hAnsi="GHEA Grapalat"/>
        </w:rPr>
        <w:tab/>
      </w:r>
      <w:r w:rsidRPr="00C7119C">
        <w:rPr>
          <w:rFonts w:ascii="GHEA Grapalat" w:hAnsi="GHEA Grapalat"/>
        </w:rPr>
        <w:t xml:space="preserve">г. </w:t>
      </w:r>
      <w:r w:rsidRPr="00F65D1E">
        <w:rPr>
          <w:rFonts w:ascii="GHEA Grapalat" w:hAnsi="GHEA Grapalat"/>
        </w:rPr>
        <w:t>с целью сдачи-приемки сдал Заказчику нижеуказанные услуги:</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B2F27" w:rsidRPr="00AD29CE" w14:paraId="38BB1C12" w14:textId="77777777" w:rsidTr="005B7138">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BD014CF" w14:textId="77777777" w:rsidR="003B2F27" w:rsidRPr="00AD29CE" w:rsidRDefault="003B2F27" w:rsidP="005B7138">
            <w:pPr>
              <w:widowControl w:val="0"/>
              <w:spacing w:after="120"/>
              <w:jc w:val="center"/>
              <w:rPr>
                <w:rFonts w:ascii="GHEA Grapalat" w:hAnsi="GHEA Grapalat" w:cs="Sylfaen"/>
                <w:bCs/>
              </w:rPr>
            </w:pPr>
            <w:r w:rsidRPr="00AD29CE">
              <w:rPr>
                <w:rFonts w:ascii="GHEA Grapalat" w:hAnsi="GHEA Grapalat"/>
              </w:rPr>
              <w:t>Услуги</w:t>
            </w:r>
          </w:p>
        </w:tc>
      </w:tr>
      <w:tr w:rsidR="003B2F27" w:rsidRPr="00AD29CE" w14:paraId="2A06B28C"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D30B454"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082F9E5"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4BB997F0" w14:textId="77777777" w:rsidR="003B2F27" w:rsidRPr="00AD29CE" w:rsidRDefault="003B2F27" w:rsidP="005B7138">
            <w:pPr>
              <w:widowControl w:val="0"/>
              <w:spacing w:after="120"/>
              <w:jc w:val="center"/>
              <w:rPr>
                <w:rFonts w:ascii="GHEA Grapalat" w:hAnsi="GHEA Grapalat"/>
              </w:rPr>
            </w:pPr>
            <w:r w:rsidRPr="00AD29CE">
              <w:rPr>
                <w:rFonts w:ascii="GHEA Grapalat" w:hAnsi="GHEA Grapalat"/>
              </w:rPr>
              <w:t>объем (фактический)</w:t>
            </w:r>
          </w:p>
        </w:tc>
      </w:tr>
      <w:tr w:rsidR="003B2F27" w:rsidRPr="00AD29CE" w14:paraId="0C06C285"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5DFC6EF6"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3839C5DC"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1B685161" w14:textId="77777777" w:rsidR="003B2F27" w:rsidRPr="00AD29CE" w:rsidRDefault="003B2F27" w:rsidP="005B7138">
            <w:pPr>
              <w:widowControl w:val="0"/>
              <w:spacing w:after="120"/>
              <w:rPr>
                <w:rFonts w:ascii="GHEA Grapalat" w:hAnsi="GHEA Grapalat" w:cs="Sylfaen"/>
              </w:rPr>
            </w:pPr>
          </w:p>
        </w:tc>
      </w:tr>
      <w:tr w:rsidR="003B2F27" w:rsidRPr="00AD29CE" w14:paraId="6C63F54F" w14:textId="77777777" w:rsidTr="005B713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14:paraId="7A611858" w14:textId="77777777" w:rsidR="003B2F27" w:rsidRPr="00AD29CE" w:rsidRDefault="003B2F27" w:rsidP="005B7138">
            <w:pPr>
              <w:widowControl w:val="0"/>
              <w:spacing w:after="12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14:paraId="79EFD25D" w14:textId="77777777" w:rsidR="003B2F27" w:rsidRPr="00AD29CE" w:rsidRDefault="003B2F27" w:rsidP="005B7138">
            <w:pPr>
              <w:widowControl w:val="0"/>
              <w:spacing w:after="12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14:paraId="0066374B" w14:textId="77777777" w:rsidR="003B2F27" w:rsidRPr="00AD29CE" w:rsidRDefault="003B2F27" w:rsidP="005B7138">
            <w:pPr>
              <w:widowControl w:val="0"/>
              <w:spacing w:after="120"/>
              <w:rPr>
                <w:rFonts w:ascii="GHEA Grapalat" w:hAnsi="GHEA Grapalat" w:cs="Sylfaen"/>
              </w:rPr>
            </w:pPr>
          </w:p>
        </w:tc>
      </w:tr>
    </w:tbl>
    <w:p w14:paraId="51C6D953" w14:textId="77777777" w:rsidR="003B2F27" w:rsidRPr="00AD29CE" w:rsidRDefault="003B2F27" w:rsidP="003B2F27">
      <w:pPr>
        <w:widowControl w:val="0"/>
        <w:spacing w:after="160" w:line="360" w:lineRule="auto"/>
        <w:ind w:firstLine="567"/>
        <w:jc w:val="both"/>
        <w:rPr>
          <w:rFonts w:ascii="GHEA Grapalat" w:hAnsi="GHEA Grapalat" w:cs="Sylfaen"/>
        </w:rPr>
      </w:pPr>
      <w:r w:rsidRPr="00AD29CE">
        <w:rPr>
          <w:rFonts w:ascii="GHEA Grapalat" w:hAnsi="GHEA Grapalat"/>
        </w:rPr>
        <w:t>Настоящий акт составлен в 2 экземплярах, каждой из сторон предоставляется по одному экземпляру.</w:t>
      </w:r>
    </w:p>
    <w:p w14:paraId="548C3685" w14:textId="77777777" w:rsidR="003B2F27" w:rsidRDefault="003B2F27" w:rsidP="003B2F27">
      <w:pPr>
        <w:rPr>
          <w:rFonts w:ascii="GHEA Grapalat" w:hAnsi="GHEA Grapalat" w:cs="Sylfaen"/>
        </w:rPr>
      </w:pPr>
      <w:r>
        <w:rPr>
          <w:rFonts w:ascii="GHEA Grapalat" w:hAnsi="GHEA Grapalat" w:cs="Sylfaen"/>
        </w:rPr>
        <w:br w:type="page"/>
      </w:r>
    </w:p>
    <w:p w14:paraId="22145F57" w14:textId="77777777" w:rsidR="003B2F27" w:rsidRPr="00AD29CE" w:rsidRDefault="003B2F27" w:rsidP="003B2F27">
      <w:pPr>
        <w:widowControl w:val="0"/>
        <w:spacing w:after="160" w:line="360" w:lineRule="auto"/>
        <w:jc w:val="center"/>
        <w:rPr>
          <w:rFonts w:ascii="GHEA Grapalat" w:hAnsi="GHEA Grapalat" w:cs="Sylfaen"/>
        </w:rPr>
      </w:pPr>
      <w:r w:rsidRPr="00AD29CE">
        <w:rPr>
          <w:rFonts w:ascii="GHEA Grapalat" w:hAnsi="GHEA Grapalat"/>
        </w:rPr>
        <w:lastRenderedPageBreak/>
        <w:t>СТОРОНЫ</w:t>
      </w:r>
    </w:p>
    <w:p w14:paraId="029A49FA"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0" w:type="auto"/>
        <w:tblLook w:val="00A0" w:firstRow="1" w:lastRow="0" w:firstColumn="1" w:lastColumn="0" w:noHBand="0" w:noVBand="0"/>
      </w:tblPr>
      <w:tblGrid>
        <w:gridCol w:w="4431"/>
        <w:gridCol w:w="4855"/>
      </w:tblGrid>
      <w:tr w:rsidR="003B2F27" w:rsidRPr="00AD29CE" w14:paraId="65E955C7" w14:textId="77777777" w:rsidTr="005B7138">
        <w:tc>
          <w:tcPr>
            <w:tcW w:w="4785" w:type="dxa"/>
          </w:tcPr>
          <w:p w14:paraId="7414A63A"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sidRPr="00AD29CE">
              <w:rPr>
                <w:rFonts w:ascii="GHEA Grapalat" w:hAnsi="GHEA Grapalat"/>
                <w:b/>
              </w:rPr>
              <w:t>Сдал</w:t>
            </w:r>
          </w:p>
        </w:tc>
        <w:tc>
          <w:tcPr>
            <w:tcW w:w="5223" w:type="dxa"/>
          </w:tcPr>
          <w:p w14:paraId="5739F7EE" w14:textId="77777777" w:rsidR="003B2F27" w:rsidRPr="00AD29CE" w:rsidRDefault="003B2F27" w:rsidP="005B7138">
            <w:pPr>
              <w:widowControl w:val="0"/>
              <w:tabs>
                <w:tab w:val="left" w:pos="360"/>
                <w:tab w:val="left" w:pos="540"/>
              </w:tabs>
              <w:spacing w:after="160" w:line="360" w:lineRule="auto"/>
              <w:jc w:val="center"/>
              <w:rPr>
                <w:rFonts w:ascii="GHEA Grapalat" w:hAnsi="GHEA Grapalat" w:cs="Sylfaen"/>
                <w:b/>
                <w:bCs/>
              </w:rPr>
            </w:pPr>
            <w:r>
              <w:rPr>
                <w:rFonts w:ascii="GHEA Grapalat" w:hAnsi="GHEA Grapalat"/>
                <w:b/>
              </w:rPr>
              <w:t xml:space="preserve"> </w:t>
            </w:r>
            <w:r w:rsidRPr="00AD29CE">
              <w:rPr>
                <w:rFonts w:ascii="GHEA Grapalat" w:hAnsi="GHEA Grapalat"/>
                <w:b/>
              </w:rPr>
              <w:t>Принял</w:t>
            </w:r>
          </w:p>
        </w:tc>
      </w:tr>
    </w:tbl>
    <w:p w14:paraId="438C97D9" w14:textId="77777777" w:rsidR="003B2F27" w:rsidRPr="00AD29CE" w:rsidRDefault="003B2F27" w:rsidP="003B2F27">
      <w:pPr>
        <w:widowControl w:val="0"/>
        <w:tabs>
          <w:tab w:val="left" w:pos="360"/>
          <w:tab w:val="left" w:pos="540"/>
        </w:tabs>
        <w:spacing w:after="160" w:line="360" w:lineRule="auto"/>
        <w:jc w:val="right"/>
        <w:rPr>
          <w:rFonts w:ascii="GHEA Grapalat" w:hAnsi="GHEA Grapalat" w:cs="Sylfaen"/>
        </w:rPr>
      </w:pPr>
      <w:r w:rsidRPr="00AD29CE">
        <w:rPr>
          <w:rFonts w:ascii="GHEA Grapalat" w:hAnsi="GHEA Grapalat"/>
        </w:rPr>
        <w:t>представитель, спроектировавший заявку:</w:t>
      </w:r>
    </w:p>
    <w:p w14:paraId="03AA3089" w14:textId="77777777" w:rsidR="003B2F27" w:rsidRPr="00AD29CE" w:rsidRDefault="003B2F27" w:rsidP="003B2F27">
      <w:pPr>
        <w:widowControl w:val="0"/>
        <w:tabs>
          <w:tab w:val="left" w:pos="360"/>
          <w:tab w:val="left" w:pos="540"/>
        </w:tabs>
        <w:spacing w:after="160" w:line="360" w:lineRule="auto"/>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B2F27" w:rsidRPr="00AD29CE" w14:paraId="2279C6BB" w14:textId="77777777" w:rsidTr="005B7138">
        <w:trPr>
          <w:tblCellSpacing w:w="7" w:type="dxa"/>
          <w:jc w:val="center"/>
        </w:trPr>
        <w:tc>
          <w:tcPr>
            <w:tcW w:w="0" w:type="auto"/>
            <w:vAlign w:val="center"/>
          </w:tcPr>
          <w:p w14:paraId="33149CEF"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38D55A43"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c>
          <w:tcPr>
            <w:tcW w:w="0" w:type="auto"/>
            <w:vAlign w:val="center"/>
          </w:tcPr>
          <w:p w14:paraId="6BF48338"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1E5AF51B"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фамилия, имя</w:t>
            </w:r>
          </w:p>
        </w:tc>
      </w:tr>
      <w:tr w:rsidR="003B2F27" w:rsidRPr="00AD29CE" w14:paraId="3E410E8A" w14:textId="77777777" w:rsidTr="005B7138">
        <w:trPr>
          <w:tblCellSpacing w:w="7" w:type="dxa"/>
          <w:jc w:val="center"/>
        </w:trPr>
        <w:tc>
          <w:tcPr>
            <w:tcW w:w="0" w:type="auto"/>
            <w:vAlign w:val="center"/>
          </w:tcPr>
          <w:p w14:paraId="34C9B712"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 xml:space="preserve">___________________________ </w:t>
            </w:r>
          </w:p>
          <w:p w14:paraId="3980FDCA"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c>
          <w:tcPr>
            <w:tcW w:w="0" w:type="auto"/>
            <w:vAlign w:val="center"/>
          </w:tcPr>
          <w:p w14:paraId="2494F677" w14:textId="77777777" w:rsidR="003B2F27" w:rsidRPr="00AD29CE" w:rsidRDefault="003B2F27" w:rsidP="005B7138">
            <w:pPr>
              <w:widowControl w:val="0"/>
              <w:jc w:val="center"/>
              <w:rPr>
                <w:rFonts w:ascii="GHEA Grapalat" w:hAnsi="GHEA Grapalat" w:cs="GHEA Grapalat"/>
                <w:color w:val="000000"/>
              </w:rPr>
            </w:pPr>
            <w:r w:rsidRPr="00AD29CE">
              <w:rPr>
                <w:rFonts w:ascii="GHEA Grapalat" w:hAnsi="GHEA Grapalat"/>
                <w:color w:val="000000"/>
              </w:rPr>
              <w:t>___________________________</w:t>
            </w:r>
          </w:p>
          <w:p w14:paraId="01C00309" w14:textId="77777777" w:rsidR="003B2F27" w:rsidRPr="00114F34" w:rsidRDefault="003B2F27" w:rsidP="005B7138">
            <w:pPr>
              <w:widowControl w:val="0"/>
              <w:spacing w:after="160" w:line="360" w:lineRule="auto"/>
              <w:jc w:val="center"/>
              <w:rPr>
                <w:rFonts w:ascii="GHEA Grapalat" w:hAnsi="GHEA Grapalat" w:cs="GHEA Grapalat"/>
                <w:color w:val="000000"/>
                <w:vertAlign w:val="superscript"/>
              </w:rPr>
            </w:pPr>
            <w:r w:rsidRPr="00114F34">
              <w:rPr>
                <w:rFonts w:ascii="GHEA Grapalat" w:hAnsi="GHEA Grapalat"/>
                <w:color w:val="000000"/>
                <w:vertAlign w:val="superscript"/>
              </w:rPr>
              <w:t>подпись</w:t>
            </w:r>
          </w:p>
        </w:tc>
      </w:tr>
      <w:tr w:rsidR="003B2F27" w:rsidRPr="00AD29CE" w14:paraId="39E2F53F" w14:textId="77777777" w:rsidTr="005B7138">
        <w:trPr>
          <w:tblCellSpacing w:w="7" w:type="dxa"/>
          <w:jc w:val="center"/>
        </w:trPr>
        <w:tc>
          <w:tcPr>
            <w:tcW w:w="0" w:type="auto"/>
            <w:vAlign w:val="center"/>
          </w:tcPr>
          <w:p w14:paraId="60D7ACA9" w14:textId="77777777" w:rsidR="003B2F27" w:rsidRPr="00AD29CE" w:rsidRDefault="003B2F27" w:rsidP="005B7138">
            <w:pPr>
              <w:widowControl w:val="0"/>
              <w:spacing w:after="160" w:line="360" w:lineRule="auto"/>
              <w:rPr>
                <w:rFonts w:ascii="GHEA Grapalat" w:hAnsi="GHEA Grapalat" w:cs="GHEA Grapalat"/>
                <w:color w:val="000000"/>
              </w:rPr>
            </w:pPr>
            <w:r>
              <w:rPr>
                <w:rFonts w:ascii="GHEA Grapalat" w:hAnsi="GHEA Grapalat"/>
                <w:color w:val="000000"/>
              </w:rPr>
              <w:t xml:space="preserve"> </w:t>
            </w:r>
          </w:p>
        </w:tc>
        <w:tc>
          <w:tcPr>
            <w:tcW w:w="0" w:type="auto"/>
            <w:vAlign w:val="center"/>
          </w:tcPr>
          <w:p w14:paraId="4D07A8C9" w14:textId="77777777" w:rsidR="003B2F27" w:rsidRPr="00AD29CE" w:rsidRDefault="003B2F27" w:rsidP="005B7138">
            <w:pPr>
              <w:widowControl w:val="0"/>
              <w:spacing w:after="160" w:line="360" w:lineRule="auto"/>
              <w:rPr>
                <w:rFonts w:ascii="GHEA Grapalat" w:hAnsi="GHEA Grapalat" w:cs="GHEA Grapalat"/>
                <w:color w:val="000000"/>
              </w:rPr>
            </w:pPr>
          </w:p>
        </w:tc>
      </w:tr>
    </w:tbl>
    <w:p w14:paraId="52E73DA3" w14:textId="77777777" w:rsidR="003B2F27" w:rsidRPr="00AD29CE" w:rsidRDefault="003B2F27" w:rsidP="003B2F27">
      <w:pPr>
        <w:widowControl w:val="0"/>
        <w:spacing w:after="160" w:line="360" w:lineRule="auto"/>
        <w:ind w:left="-142" w:firstLine="142"/>
        <w:jc w:val="center"/>
        <w:rPr>
          <w:rFonts w:ascii="GHEA Grapalat" w:hAnsi="GHEA Grapalat" w:cs="Sylfaen"/>
          <w:b/>
        </w:rPr>
      </w:pPr>
    </w:p>
    <w:p w14:paraId="0C34888F" w14:textId="77777777" w:rsidR="003B2F27" w:rsidRPr="00AD29CE" w:rsidRDefault="003B2F27" w:rsidP="003B2F27">
      <w:pPr>
        <w:pStyle w:val="norm"/>
        <w:widowControl w:val="0"/>
        <w:spacing w:after="160" w:line="360" w:lineRule="auto"/>
        <w:ind w:firstLine="284"/>
        <w:jc w:val="center"/>
        <w:rPr>
          <w:rFonts w:ascii="GHEA Grapalat" w:hAnsi="GHEA Grapalat"/>
          <w:b/>
          <w:sz w:val="24"/>
          <w:szCs w:val="24"/>
        </w:rPr>
      </w:pPr>
    </w:p>
    <w:p w14:paraId="56679078" w14:textId="77777777" w:rsidR="008D352C" w:rsidRPr="003B2F27" w:rsidRDefault="008D352C" w:rsidP="00B46D58">
      <w:pPr>
        <w:widowControl w:val="0"/>
        <w:spacing w:after="160"/>
        <w:ind w:left="-142" w:firstLine="142"/>
        <w:jc w:val="center"/>
        <w:rPr>
          <w:rFonts w:ascii="GHEA Grapalat" w:hAnsi="GHEA Grapalat"/>
          <w:i/>
          <w:lang w:val="en-US"/>
        </w:rPr>
      </w:pPr>
    </w:p>
    <w:sectPr w:rsidR="008D352C" w:rsidRPr="003B2F27" w:rsidSect="003B2F27">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5130" w14:textId="77777777" w:rsidR="000B17A1" w:rsidRDefault="000B17A1">
      <w:r>
        <w:separator/>
      </w:r>
    </w:p>
  </w:endnote>
  <w:endnote w:type="continuationSeparator" w:id="0">
    <w:p w14:paraId="4598E0CF" w14:textId="77777777" w:rsidR="000B17A1" w:rsidRDefault="000B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950196"/>
      <w:docPartObj>
        <w:docPartGallery w:val="Page Numbers (Bottom of Page)"/>
        <w:docPartUnique/>
      </w:docPartObj>
    </w:sdtPr>
    <w:sdtEndPr>
      <w:rPr>
        <w:rFonts w:ascii="GHEA Grapalat" w:hAnsi="GHEA Grapalat"/>
        <w:sz w:val="24"/>
        <w:szCs w:val="24"/>
      </w:rPr>
    </w:sdtEndPr>
    <w:sdtContent>
      <w:p w14:paraId="039C0222" w14:textId="77777777" w:rsidR="00E3441C" w:rsidRPr="00305BEC" w:rsidRDefault="00E3441C">
        <w:pPr>
          <w:pStyle w:val="a5"/>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04596A">
          <w:rPr>
            <w:rFonts w:ascii="GHEA Grapalat" w:hAnsi="GHEA Grapalat"/>
            <w:noProof/>
            <w:sz w:val="24"/>
            <w:szCs w:val="24"/>
          </w:rPr>
          <w:t>112</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1A74F" w14:textId="77777777" w:rsidR="000B17A1" w:rsidRDefault="000B17A1">
      <w:r>
        <w:separator/>
      </w:r>
    </w:p>
  </w:footnote>
  <w:footnote w:type="continuationSeparator" w:id="0">
    <w:p w14:paraId="4DADD00A" w14:textId="77777777" w:rsidR="000B17A1" w:rsidRDefault="000B17A1">
      <w:r>
        <w:continuationSeparator/>
      </w:r>
    </w:p>
  </w:footnote>
  <w:footnote w:id="1">
    <w:p w14:paraId="0124ADC2" w14:textId="00F87D3F" w:rsidR="00E3441C" w:rsidRPr="00CD6B60" w:rsidRDefault="00E3441C" w:rsidP="00BD2C67">
      <w:pPr>
        <w:widowControl w:val="0"/>
        <w:tabs>
          <w:tab w:val="left" w:pos="1134"/>
        </w:tabs>
        <w:spacing w:after="160"/>
        <w:ind w:firstLine="142"/>
        <w:contextualSpacing/>
        <w:jc w:val="both"/>
        <w:rPr>
          <w:rFonts w:ascii="GHEA Grapalat" w:hAnsi="GHEA Grapalat"/>
          <w:i/>
        </w:rPr>
      </w:pPr>
    </w:p>
  </w:footnote>
  <w:footnote w:id="2">
    <w:p w14:paraId="279A9C90" w14:textId="1623BB8E" w:rsidR="00E3441C" w:rsidRPr="009E2596" w:rsidRDefault="00E3441C"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p>
  </w:footnote>
  <w:footnote w:id="3">
    <w:p w14:paraId="2D8E5B0B" w14:textId="77777777" w:rsidR="00E3441C" w:rsidRPr="000811C1" w:rsidRDefault="00E3441C">
      <w:pPr>
        <w:pStyle w:val="af2"/>
        <w:rPr>
          <w:rFonts w:asciiTheme="minorHAnsi" w:hAnsiTheme="minorHAnsi"/>
        </w:rPr>
      </w:pPr>
    </w:p>
  </w:footnote>
  <w:footnote w:id="4">
    <w:p w14:paraId="704CC131" w14:textId="77777777" w:rsidR="00E3441C" w:rsidRPr="008842CE" w:rsidRDefault="00E3441C" w:rsidP="0093610F">
      <w:pPr>
        <w:pStyle w:val="af2"/>
        <w:widowControl w:val="0"/>
        <w:jc w:val="both"/>
        <w:rPr>
          <w:rFonts w:ascii="GHEA Grapalat" w:hAnsi="GHEA Grapalat"/>
          <w:lang w:val="af-ZA"/>
        </w:rPr>
      </w:pPr>
      <w:r>
        <w:rPr>
          <w:rStyle w:val="af6"/>
        </w:rPr>
        <w:t>10</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B9C5DED" w14:textId="77777777" w:rsidR="00E3441C" w:rsidRPr="000811C1" w:rsidRDefault="00E3441C">
      <w:pPr>
        <w:pStyle w:val="af2"/>
        <w:rPr>
          <w:lang w:val="af-ZA"/>
        </w:rPr>
      </w:pPr>
    </w:p>
  </w:footnote>
  <w:footnote w:id="5">
    <w:p w14:paraId="76675B1D" w14:textId="77777777" w:rsidR="00E3441C" w:rsidRPr="00511966" w:rsidRDefault="00E3441C" w:rsidP="00C67FAB">
      <w:pPr>
        <w:pStyle w:val="af2"/>
        <w:jc w:val="both"/>
        <w:rPr>
          <w:rFonts w:ascii="GHEA Grapalat" w:hAnsi="GHEA Grapalat"/>
          <w:i/>
        </w:rPr>
      </w:pPr>
      <w:r>
        <w:rPr>
          <w:rStyle w:val="af6"/>
        </w:rPr>
        <w:t>12</w:t>
      </w:r>
      <w:r>
        <w:t xml:space="preserve"> </w:t>
      </w:r>
      <w:r>
        <w:rPr>
          <w:rFonts w:asciiTheme="minorHAnsi" w:hAnsiTheme="minorHAnsi"/>
        </w:rPr>
        <w:tab/>
      </w:r>
      <w:r w:rsidRPr="00C67FAB">
        <w:rPr>
          <w:rFonts w:ascii="GHEA Grapalat" w:hAnsi="GHEA Grapalat"/>
          <w:i/>
        </w:rPr>
        <w:t xml:space="preserve"> Если цена закуп</w:t>
      </w:r>
      <w:r>
        <w:rPr>
          <w:rFonts w:ascii="GHEA Grapalat" w:hAnsi="GHEA Grapalat"/>
          <w:i/>
        </w:rPr>
        <w:t>аемой</w:t>
      </w:r>
      <w:r w:rsidRPr="00C67FAB">
        <w:rPr>
          <w:rFonts w:ascii="GHEA Grapalat" w:hAnsi="GHEA Grapalat"/>
          <w:i/>
        </w:rPr>
        <w:t xml:space="preserve"> по заявке на закупку </w:t>
      </w:r>
      <w:r>
        <w:rPr>
          <w:rFonts w:ascii="GHEA Grapalat" w:hAnsi="GHEA Grapalat"/>
          <w:i/>
        </w:rPr>
        <w:t xml:space="preserve">услуги </w:t>
      </w:r>
      <w:r w:rsidRPr="00C67FAB">
        <w:rPr>
          <w:rFonts w:ascii="GHEA Grapalat" w:hAnsi="GHEA Grapalat"/>
          <w:i/>
        </w:rPr>
        <w:t xml:space="preserve">не превышает </w:t>
      </w:r>
      <w:r>
        <w:rPr>
          <w:rFonts w:ascii="GHEA Grapalat" w:hAnsi="GHEA Grapalat"/>
          <w:i/>
        </w:rPr>
        <w:t>25</w:t>
      </w:r>
      <w:r w:rsidRPr="00C67FAB">
        <w:rPr>
          <w:rFonts w:ascii="GHEA Grapalat" w:hAnsi="GHEA Grapalat"/>
          <w:i/>
        </w:rPr>
        <w:t xml:space="preserve"> млн. драмов РА </w:t>
      </w:r>
      <w:r>
        <w:rPr>
          <w:rFonts w:ascii="GHEA Grapalat" w:hAnsi="GHEA Grapalat"/>
          <w:i/>
        </w:rPr>
        <w:t xml:space="preserve">и предметом закупки не являются услуги по экспертизе проектной документации, необходимой для выполнения строительных программ, </w:t>
      </w:r>
      <w:r w:rsidRPr="00C67FAB">
        <w:rPr>
          <w:rFonts w:ascii="GHEA Grapalat" w:hAnsi="GHEA Grapalat"/>
          <w:i/>
        </w:rPr>
        <w:t>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"в одностороннем порядке утвержденного заявления-в виде неустойки </w:t>
      </w:r>
      <w:r w:rsidRPr="00B66201">
        <w:rPr>
          <w:rFonts w:ascii="GHEA Grapalat" w:hAnsi="GHEA Grapalat"/>
          <w:i/>
        </w:rPr>
        <w:t>(приложение 5.1) или</w:t>
      </w:r>
      <w:r w:rsidRPr="00C67FAB">
        <w:rPr>
          <w:rFonts w:ascii="GHEA Grapalat" w:hAnsi="GHEA Grapalat"/>
          <w:i/>
        </w:rPr>
        <w:t xml:space="preserve"> наличных денег</w:t>
      </w:r>
      <w:r w:rsidRPr="008E4439">
        <w:rPr>
          <w:rFonts w:ascii="GHEA Grapalat" w:hAnsi="GHEA Grapalat" w:cs="Sylfaen"/>
          <w:i/>
          <w:sz w:val="16"/>
          <w:szCs w:val="16"/>
        </w:rPr>
        <w:t>”</w:t>
      </w:r>
      <w:r>
        <w:rPr>
          <w:rFonts w:ascii="GHEA Grapalat" w:hAnsi="GHEA Grapalat" w:cs="Sylfaen"/>
          <w:i/>
          <w:sz w:val="16"/>
          <w:szCs w:val="16"/>
        </w:rPr>
        <w:t>,</w:t>
      </w:r>
      <w:r w:rsidRPr="001933DA">
        <w:rPr>
          <w:rFonts w:ascii="GHEA Grapalat" w:hAnsi="GHEA Grapalat" w:cs="Sylfaen"/>
          <w:i/>
          <w:sz w:val="16"/>
          <w:szCs w:val="16"/>
        </w:rPr>
        <w:t xml:space="preserve"> </w:t>
      </w:r>
      <w:r w:rsidRPr="00550232">
        <w:rPr>
          <w:rFonts w:ascii="GHEA Grapalat" w:hAnsi="GHEA Grapalat" w:cs="Sylfaen"/>
          <w:i/>
          <w:sz w:val="16"/>
          <w:szCs w:val="16"/>
        </w:rPr>
        <w:t xml:space="preserve">а </w:t>
      </w:r>
      <w:r w:rsidRPr="00333A25">
        <w:rPr>
          <w:rFonts w:ascii="GHEA Grapalat" w:hAnsi="GHEA Grapalat"/>
          <w:i/>
        </w:rPr>
        <w:t xml:space="preserve">число "90", указанное в абзаце 3, заменяется </w:t>
      </w:r>
      <w:r>
        <w:rPr>
          <w:rFonts w:ascii="GHEA Grapalat" w:hAnsi="GHEA Grapalat"/>
          <w:i/>
        </w:rPr>
        <w:t>числом</w:t>
      </w:r>
      <w:r w:rsidRPr="00333A25">
        <w:rPr>
          <w:rFonts w:ascii="GHEA Grapalat" w:hAnsi="GHEA Grapalat"/>
          <w:i/>
        </w:rPr>
        <w:t xml:space="preserve"> " 20</w:t>
      </w:r>
      <w:r w:rsidRPr="00C67FAB">
        <w:rPr>
          <w:rFonts w:ascii="GHEA Grapalat" w:hAnsi="GHEA Grapalat"/>
          <w:i/>
        </w:rPr>
        <w:t>"</w:t>
      </w:r>
      <w:r>
        <w:rPr>
          <w:rFonts w:ascii="GHEA Grapalat" w:hAnsi="GHEA Grapalat"/>
          <w:i/>
        </w:rPr>
        <w:t>.</w:t>
      </w:r>
    </w:p>
  </w:footnote>
  <w:footnote w:id="6">
    <w:p w14:paraId="761F58AD" w14:textId="77777777" w:rsidR="00E3441C" w:rsidRPr="00B15560" w:rsidRDefault="00E3441C"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13</w:t>
      </w:r>
      <w:r w:rsidRPr="008E4439">
        <w:t xml:space="preserve"> </w:t>
      </w:r>
      <w:r w:rsidRPr="008E4439">
        <w:rPr>
          <w:rFonts w:ascii="GHEA Grapalat" w:hAnsi="GHEA Grapalat"/>
        </w:rPr>
        <w:t>Настоящий пункт редактируется согласно соответствующему заказчику</w:t>
      </w:r>
      <w:r w:rsidRPr="00B15560">
        <w:rPr>
          <w:rFonts w:ascii="GHEA Grapalat" w:hAnsi="GHEA Grapalat"/>
        </w:rPr>
        <w:t>.</w:t>
      </w:r>
    </w:p>
    <w:p w14:paraId="2B99C97A" w14:textId="77777777" w:rsidR="00E3441C" w:rsidRPr="000811C1" w:rsidRDefault="00E3441C" w:rsidP="0027573B">
      <w:pPr>
        <w:pStyle w:val="af2"/>
        <w:rPr>
          <w:rFonts w:ascii="Sylfaen" w:hAnsi="Sylfaen"/>
          <w:sz w:val="18"/>
          <w:szCs w:val="18"/>
        </w:rPr>
      </w:pPr>
    </w:p>
  </w:footnote>
  <w:footnote w:id="7">
    <w:p w14:paraId="45D32510" w14:textId="77777777" w:rsidR="00E3441C" w:rsidRPr="00A31673" w:rsidRDefault="00E3441C">
      <w:pPr>
        <w:pStyle w:val="af2"/>
      </w:pPr>
      <w:r>
        <w:rPr>
          <w:rStyle w:val="af6"/>
        </w:rPr>
        <w:t>14</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8">
    <w:p w14:paraId="5041A530" w14:textId="77777777" w:rsidR="00E3441C" w:rsidRPr="00DE7706" w:rsidRDefault="00E3441C">
      <w:pPr>
        <w:pStyle w:val="af2"/>
      </w:pPr>
      <w:r>
        <w:rPr>
          <w:rStyle w:val="af6"/>
        </w:rPr>
        <w:t>15</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9">
    <w:p w14:paraId="005741BA" w14:textId="77777777" w:rsidR="00E3441C" w:rsidRDefault="00E3441C" w:rsidP="006B3E56">
      <w:pPr>
        <w:jc w:val="both"/>
      </w:pPr>
    </w:p>
    <w:p w14:paraId="2E8137D7" w14:textId="77777777" w:rsidR="00E3441C" w:rsidRDefault="00E3441C" w:rsidP="007906A2">
      <w:pPr>
        <w:jc w:val="both"/>
        <w:rPr>
          <w:rFonts w:ascii="GHEA Grapalat" w:hAnsi="GHEA Grapalat"/>
          <w:i/>
          <w:sz w:val="20"/>
          <w:szCs w:val="20"/>
        </w:rPr>
      </w:pPr>
      <w:r w:rsidRPr="00503980">
        <w:rPr>
          <w:rFonts w:ascii="GHEA Grapalat" w:hAnsi="GHEA Grapalat"/>
          <w:i/>
          <w:sz w:val="20"/>
          <w:szCs w:val="20"/>
        </w:rPr>
        <w:t>** -</w:t>
      </w:r>
      <w:proofErr w:type="gramStart"/>
      <w:r w:rsidRPr="00503980">
        <w:rPr>
          <w:rFonts w:ascii="GHEA Grapalat" w:hAnsi="GHEA Grapalat"/>
          <w:i/>
          <w:sz w:val="20"/>
          <w:szCs w:val="20"/>
        </w:rPr>
        <w:t>участник</w:t>
      </w:r>
      <w:r>
        <w:rPr>
          <w:rFonts w:ascii="GHEA Grapalat" w:hAnsi="GHEA Grapalat"/>
          <w:i/>
          <w:sz w:val="20"/>
          <w:szCs w:val="20"/>
          <w:lang w:val="hy-AM"/>
        </w:rPr>
        <w:t>,</w:t>
      </w:r>
      <w:r>
        <w:rPr>
          <w:rFonts w:ascii="GHEA Grapalat" w:hAnsi="GHEA Grapalat"/>
          <w:i/>
          <w:sz w:val="20"/>
          <w:szCs w:val="20"/>
        </w:rPr>
        <w:t>являющийся</w:t>
      </w:r>
      <w:proofErr w:type="gramEnd"/>
      <w:r>
        <w:rPr>
          <w:rFonts w:ascii="GHEA Grapalat" w:hAnsi="GHEA Grapalat"/>
          <w:i/>
          <w:sz w:val="20"/>
          <w:szCs w:val="20"/>
        </w:rPr>
        <w:t xml:space="preserve"> резидентом РА</w:t>
      </w:r>
      <w:r>
        <w:rPr>
          <w:rFonts w:ascii="GHEA Grapalat" w:hAnsi="GHEA Grapalat"/>
          <w:i/>
          <w:sz w:val="20"/>
          <w:szCs w:val="20"/>
          <w:lang w:val="hy-AM"/>
        </w:rPr>
        <w:t>,</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503980">
        <w:rPr>
          <w:rFonts w:ascii="GHEA Grapalat" w:hAnsi="GHEA Grapalat"/>
          <w:i/>
          <w:sz w:val="20"/>
          <w:szCs w:val="20"/>
        </w:rPr>
        <w:t>;</w:t>
      </w:r>
    </w:p>
    <w:p w14:paraId="2E480C15" w14:textId="77777777" w:rsidR="00E3441C" w:rsidRPr="00503980" w:rsidRDefault="00E3441C" w:rsidP="007906A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1.1"</w:t>
      </w:r>
    </w:p>
    <w:p w14:paraId="1D044EF5" w14:textId="77777777" w:rsidR="00E3441C" w:rsidRPr="003905B4" w:rsidRDefault="00E3441C" w:rsidP="007906A2">
      <w:pPr>
        <w:jc w:val="both"/>
        <w:rPr>
          <w:rFonts w:ascii="GHEA Grapalat" w:hAnsi="GHEA Grapalat"/>
          <w:i/>
          <w:sz w:val="20"/>
          <w:szCs w:val="20"/>
          <w:lang w:val="hy-AM"/>
        </w:rPr>
      </w:pPr>
      <w:r w:rsidRPr="00503980">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r>
        <w:rPr>
          <w:rFonts w:ascii="GHEA Grapalat" w:hAnsi="GHEA Grapalat"/>
          <w:i/>
          <w:sz w:val="20"/>
          <w:szCs w:val="20"/>
          <w:lang w:val="hy-AM"/>
        </w:rPr>
        <w:t>.</w:t>
      </w:r>
    </w:p>
    <w:p w14:paraId="4955D1DD" w14:textId="77777777" w:rsidR="00E3441C" w:rsidRPr="008D64EE" w:rsidRDefault="00E3441C" w:rsidP="006B3E56">
      <w:pPr>
        <w:pStyle w:val="af2"/>
        <w:rPr>
          <w:rFonts w:asciiTheme="minorHAnsi" w:hAnsiTheme="minorHAnsi"/>
        </w:rPr>
      </w:pPr>
    </w:p>
  </w:footnote>
  <w:footnote w:id="10">
    <w:p w14:paraId="7C60E259" w14:textId="77777777" w:rsidR="00E3441C" w:rsidRPr="00DC619D" w:rsidRDefault="00E3441C"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1">
    <w:p w14:paraId="2BD87315" w14:textId="77777777" w:rsidR="00E3441C" w:rsidRPr="00D3436F" w:rsidRDefault="00E3441C"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E8435B">
        <w:rPr>
          <w:rFonts w:ascii="GHEA Grapalat" w:hAnsi="GHEA Grapalat"/>
          <w:i/>
          <w:sz w:val="20"/>
          <w:szCs w:val="20"/>
        </w:rPr>
        <w:t>4</w:t>
      </w:r>
      <w:r w:rsidRPr="00D3436F">
        <w:rPr>
          <w:rFonts w:ascii="GHEA Grapalat" w:hAnsi="GHEA Grapalat"/>
          <w:i/>
          <w:sz w:val="20"/>
          <w:szCs w:val="20"/>
        </w:rPr>
        <w:t>.</w:t>
      </w:r>
    </w:p>
    <w:p w14:paraId="29C3C51F" w14:textId="77777777" w:rsidR="00E3441C" w:rsidRPr="00D3436F" w:rsidRDefault="00E3441C">
      <w:pPr>
        <w:pStyle w:val="af2"/>
        <w:rPr>
          <w:lang w:val="es-ES"/>
        </w:rPr>
      </w:pPr>
    </w:p>
  </w:footnote>
  <w:footnote w:id="12">
    <w:p w14:paraId="566DFD98" w14:textId="77777777" w:rsidR="00E3441C" w:rsidRPr="00E10F7D" w:rsidRDefault="00E3441C">
      <w:pPr>
        <w:pStyle w:val="af2"/>
        <w:rPr>
          <w:rFonts w:ascii="GHEA Grapalat" w:hAnsi="GHEA Grapalat"/>
          <w:i/>
        </w:rPr>
      </w:pPr>
      <w:r w:rsidRPr="00E10F7D">
        <w:rPr>
          <w:rStyle w:val="af6"/>
        </w:rPr>
        <w:t>*</w:t>
      </w:r>
      <w:r w:rsidRPr="00E10F7D">
        <w:t xml:space="preserve"> </w:t>
      </w:r>
      <w:r w:rsidRPr="00E10F7D">
        <w:rPr>
          <w:rFonts w:ascii="GHEA Grapalat" w:hAnsi="GHEA Grapalat"/>
          <w:i/>
        </w:rPr>
        <w:t>Заполняется секретарем Комиссии до опубликования приглашения в бюллетене.</w:t>
      </w:r>
    </w:p>
    <w:p w14:paraId="54A6870F" w14:textId="77777777" w:rsidR="00E3441C" w:rsidRPr="00C8334C" w:rsidRDefault="00E3441C" w:rsidP="00E10F7D">
      <w:pPr>
        <w:widowControl w:val="0"/>
        <w:spacing w:after="160"/>
        <w:ind w:right="-1"/>
        <w:jc w:val="both"/>
        <w:rPr>
          <w:rFonts w:ascii="GHEA Grapalat" w:hAnsi="GHEA Grapalat"/>
          <w:b/>
          <w:sz w:val="20"/>
          <w:szCs w:val="20"/>
        </w:rPr>
      </w:pPr>
      <w:r w:rsidRPr="00E10F7D">
        <w:rPr>
          <w:rFonts w:ascii="GHEA Grapalat" w:hAnsi="GHEA Grapalat"/>
          <w:i/>
        </w:rPr>
        <w:t>**</w:t>
      </w:r>
      <w:r w:rsidRPr="00E10F7D">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закупаемой в рамках данной процедуры услуги превышает 25 млн. драмов РА, то слова "девяносто рабочих дней" заменяются словами " сто двадцать рабочих дней".</w:t>
      </w:r>
    </w:p>
    <w:p w14:paraId="1398384C" w14:textId="77777777" w:rsidR="00E3441C" w:rsidRPr="00217344" w:rsidRDefault="00E3441C">
      <w:pPr>
        <w:pStyle w:val="af2"/>
      </w:pPr>
    </w:p>
  </w:footnote>
  <w:footnote w:id="13">
    <w:p w14:paraId="51B47A06" w14:textId="77777777" w:rsidR="00E3441C" w:rsidRPr="008842CE" w:rsidRDefault="00E3441C"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13BA1DC9" w14:textId="77777777" w:rsidR="00E3441C" w:rsidRPr="008842CE" w:rsidRDefault="00E3441C" w:rsidP="003D2FE2">
      <w:pPr>
        <w:pStyle w:val="af2"/>
        <w:jc w:val="both"/>
        <w:rPr>
          <w:rFonts w:ascii="GHEA Grapalat" w:hAnsi="GHEA Grapalat"/>
        </w:rPr>
      </w:pPr>
    </w:p>
  </w:footnote>
  <w:footnote w:id="14">
    <w:p w14:paraId="6615672F" w14:textId="77777777" w:rsidR="00E3441C" w:rsidRPr="008842CE" w:rsidRDefault="00E3441C" w:rsidP="00673870">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5E2454A2" w14:textId="77777777" w:rsidR="00E3441C" w:rsidRPr="008842CE" w:rsidRDefault="00E3441C" w:rsidP="00673870">
      <w:pPr>
        <w:pStyle w:val="af2"/>
        <w:jc w:val="both"/>
        <w:rPr>
          <w:rFonts w:ascii="GHEA Grapalat" w:hAnsi="GHEA Grapalat"/>
        </w:rPr>
      </w:pPr>
    </w:p>
  </w:footnote>
  <w:footnote w:id="15">
    <w:p w14:paraId="32CFAD89" w14:textId="77777777" w:rsidR="00E3441C" w:rsidRPr="008842CE" w:rsidRDefault="00E3441C" w:rsidP="003D2FE2">
      <w:pPr>
        <w:pStyle w:val="af2"/>
        <w:jc w:val="both"/>
      </w:pPr>
    </w:p>
  </w:footnote>
  <w:footnote w:id="16">
    <w:p w14:paraId="3BE03FBE" w14:textId="77777777" w:rsidR="00E3441C" w:rsidRPr="008842CE" w:rsidRDefault="00E3441C" w:rsidP="000A214C">
      <w:pPr>
        <w:pStyle w:val="af2"/>
        <w:jc w:val="both"/>
      </w:pPr>
    </w:p>
  </w:footnote>
  <w:footnote w:id="17">
    <w:p w14:paraId="24FA3FD4" w14:textId="77777777" w:rsidR="00E3441C" w:rsidRPr="00217344" w:rsidRDefault="00E3441C" w:rsidP="00131F0B">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14:paraId="4FF61733" w14:textId="77777777" w:rsidR="00E3441C" w:rsidRPr="002A7C6E" w:rsidRDefault="00E3441C" w:rsidP="005A1ECB">
      <w:pPr>
        <w:pStyle w:val="af2"/>
        <w:jc w:val="both"/>
        <w:rPr>
          <w:rFonts w:ascii="GHEA Grapalat" w:hAnsi="GHEA Grapalat"/>
        </w:rPr>
      </w:pPr>
      <w:r>
        <w:rPr>
          <w:rStyle w:val="af6"/>
        </w:rPr>
        <w:t>16</w:t>
      </w:r>
      <w:r>
        <w:t xml:space="preserve"> </w:t>
      </w:r>
      <w:r w:rsidRPr="002A7C6E">
        <w:rPr>
          <w:rFonts w:ascii="GHEA Grapalat" w:hAnsi="GHEA Grapalat"/>
          <w:i/>
        </w:rPr>
        <w:t>Исключается из договора, если предоставляемая услуга не относится к осуществлению экспертизы проектной документации, необходимой для выполнения строительных программ.</w:t>
      </w:r>
    </w:p>
    <w:p w14:paraId="2EE4E129" w14:textId="77777777" w:rsidR="00E3441C" w:rsidRPr="00D81E0E" w:rsidRDefault="00E3441C" w:rsidP="005A1ECB">
      <w:pPr>
        <w:pStyle w:val="af2"/>
        <w:jc w:val="both"/>
        <w:rPr>
          <w:rFonts w:ascii="GHEA Grapalat" w:hAnsi="GHEA Grapalat"/>
          <w:i/>
        </w:rPr>
      </w:pPr>
      <w:r w:rsidRPr="008E54F0">
        <w:rPr>
          <w:rFonts w:ascii="GHEA Grapalat" w:hAnsi="GHEA Grapalat"/>
          <w:i/>
          <w:vertAlign w:val="superscript"/>
        </w:rPr>
        <w:t>16.1</w:t>
      </w:r>
      <w:r w:rsidRPr="00D81E0E">
        <w:rPr>
          <w:rFonts w:ascii="GHEA Grapalat" w:hAnsi="GHEA Grapalat"/>
          <w:i/>
        </w:rPr>
        <w:t xml:space="preserve"> Если предметом закупки является оказание услуг по техническому надзору за выполнением строительных программ, то пункт 3.1 проекта договора после предложения 2 дополняется новым предложением следующего содержания: «При этом прием результата оказанной и представленной заказчику услуги в рамках настоящего договора осуществляется, если Исполнитель полностью, в ежедневном режиме обеспечил требования, установленные градостроительными нормативно-техническими и утвержденными проектно-сметными документами, в том числе оснащения строительной площадки, технической безопасности, санитарно-гигиенические и экологические нормы (в том числе меры по адаптации к изменению климата) и представил заказчику письменное заверение о соблюдении или несоблюдении подрядчиком в ежедневном режиме норм надлежащей организации, обустройства и технической безопасности строительной площадки, санитарно-гигиенических и экологических (в том числе меры по адаптации к изменению климата). При этом в заверении подробно представляются основания, подтверждающие факт несоблюдения правил и/или норм."</w:t>
      </w:r>
    </w:p>
  </w:footnote>
  <w:footnote w:id="19">
    <w:p w14:paraId="1D9EBAD6" w14:textId="77777777" w:rsidR="00E3441C" w:rsidRPr="006F5F33" w:rsidRDefault="00E3441C" w:rsidP="003B2F27">
      <w:pPr>
        <w:pStyle w:val="af2"/>
        <w:jc w:val="both"/>
        <w:rPr>
          <w:rFonts w:ascii="GHEA Grapalat" w:hAnsi="GHEA Grapalat"/>
        </w:rPr>
      </w:pPr>
      <w:r>
        <w:rPr>
          <w:rStyle w:val="af6"/>
        </w:rPr>
        <w:t>17</w:t>
      </w:r>
      <w:r w:rsidRPr="006F5F33">
        <w:rPr>
          <w:rFonts w:ascii="GHEA Grapalat" w:hAnsi="GHEA Grapalat"/>
        </w:rPr>
        <w:t xml:space="preserve"> </w:t>
      </w:r>
      <w:r w:rsidRPr="006F5F33">
        <w:rPr>
          <w:rFonts w:ascii="GHEA Grapalat" w:hAnsi="GHEA Grapalat"/>
          <w:i/>
        </w:rPr>
        <w:t>Если ценовое предложение представлено Исполнителем без НДС, то при заключении договора слова "включая НДС" исключаются.</w:t>
      </w:r>
    </w:p>
  </w:footnote>
  <w:footnote w:id="20">
    <w:p w14:paraId="6D726E85" w14:textId="77777777" w:rsidR="00E3441C" w:rsidRPr="006F5F33" w:rsidRDefault="00E3441C" w:rsidP="003B2F27">
      <w:pPr>
        <w:pStyle w:val="af2"/>
        <w:jc w:val="both"/>
        <w:rPr>
          <w:rFonts w:ascii="GHEA Grapalat" w:hAnsi="GHEA Grapalat"/>
        </w:rPr>
      </w:pPr>
      <w:r>
        <w:rPr>
          <w:rStyle w:val="af6"/>
        </w:rPr>
        <w:t>18</w:t>
      </w:r>
      <w:r w:rsidRPr="006F5F33">
        <w:rPr>
          <w:rFonts w:ascii="GHEA Grapalat" w:hAnsi="GHEA Grapalat"/>
        </w:rPr>
        <w:t xml:space="preserve"> </w:t>
      </w:r>
      <w:r w:rsidRPr="006F5F33">
        <w:rPr>
          <w:rFonts w:ascii="GHEA Grapalat" w:hAnsi="GHEA Grapalat"/>
          <w:i/>
        </w:rPr>
        <w:t>Исполнитель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Исполнителем. Если по договору не предусматривается предоставление предоплаты, то настоящий пункт исключается из проекта.</w:t>
      </w:r>
    </w:p>
  </w:footnote>
  <w:footnote w:id="21">
    <w:p w14:paraId="5A06C8CB" w14:textId="77777777" w:rsidR="00E3441C" w:rsidRPr="00EB336B" w:rsidRDefault="00E3441C" w:rsidP="009919C6">
      <w:pPr>
        <w:pStyle w:val="af2"/>
        <w:widowControl w:val="0"/>
        <w:jc w:val="both"/>
        <w:rPr>
          <w:rFonts w:ascii="GHEA Grapalat" w:hAnsi="GHEA Grapalat"/>
          <w:sz w:val="18"/>
          <w:szCs w:val="18"/>
          <w:lang w:val="hy-AM"/>
        </w:rPr>
      </w:pPr>
      <w:r w:rsidRPr="009B7BE7">
        <w:rPr>
          <w:rFonts w:asciiTheme="minorHAnsi" w:hAnsiTheme="minorHAnsi"/>
          <w:vertAlign w:val="superscript"/>
        </w:rPr>
        <w:t>18.1</w:t>
      </w:r>
      <w:r>
        <w:rPr>
          <w:rFonts w:asciiTheme="minorHAnsi" w:hAnsiTheme="minorHAnsi"/>
          <w:vertAlign w:val="superscript"/>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proofErr w:type="gramStart"/>
      <w:r>
        <w:rPr>
          <w:rFonts w:ascii="GHEA Grapalat" w:hAnsi="GHEA Grapalat"/>
          <w:sz w:val="18"/>
          <w:szCs w:val="18"/>
          <w:lang w:val="hy-AM"/>
        </w:rPr>
        <w:t>«</w:t>
      </w:r>
      <w:r w:rsidRPr="00421AF9">
        <w:rPr>
          <w:rFonts w:ascii="GHEA Grapalat" w:hAnsi="GHEA Grapalat"/>
          <w:sz w:val="18"/>
          <w:szCs w:val="18"/>
          <w:lang w:val="hy-AM"/>
        </w:rPr>
        <w:t xml:space="preserve"> При</w:t>
      </w:r>
      <w:proofErr w:type="gramEnd"/>
      <w:r w:rsidRPr="00421AF9">
        <w:rPr>
          <w:rFonts w:ascii="GHEA Grapalat" w:hAnsi="GHEA Grapalat"/>
          <w:sz w:val="18"/>
          <w:szCs w:val="18"/>
          <w:lang w:val="hy-AM"/>
        </w:rPr>
        <w:t xml:space="preserve">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515203EA" w14:textId="77777777" w:rsidR="00E3441C" w:rsidRDefault="00E3441C" w:rsidP="003B2F27">
      <w:pPr>
        <w:pStyle w:val="af2"/>
        <w:rPr>
          <w:rFonts w:asciiTheme="minorHAnsi" w:hAnsiTheme="minorHAnsi"/>
        </w:rPr>
      </w:pPr>
    </w:p>
    <w:p w14:paraId="526CFEA0" w14:textId="77777777" w:rsidR="00E3441C" w:rsidRPr="008F6EF8" w:rsidRDefault="00E3441C" w:rsidP="003B2F27">
      <w:pPr>
        <w:pStyle w:val="af2"/>
        <w:rPr>
          <w:rFonts w:asciiTheme="minorHAnsi" w:hAnsiTheme="minorHAnsi"/>
        </w:rPr>
      </w:pPr>
      <w:r>
        <w:rPr>
          <w:rStyle w:val="af6"/>
        </w:rPr>
        <w:t>19</w:t>
      </w:r>
      <w:r>
        <w:t xml:space="preserve"> </w:t>
      </w:r>
      <w:r w:rsidRPr="00A63E72">
        <w:rPr>
          <w:rFonts w:ascii="GHEA Grapalat" w:hAnsi="GHEA Grapalat"/>
          <w:i/>
        </w:rPr>
        <w:t>Абзац исключается, если услуги не являются услугами по ремонту автомобилей, устройств и оборудования</w:t>
      </w:r>
    </w:p>
    <w:p w14:paraId="3A711911" w14:textId="77777777" w:rsidR="00E3441C" w:rsidRPr="00576D9C" w:rsidRDefault="00E3441C" w:rsidP="003B2F27">
      <w:pPr>
        <w:pStyle w:val="af2"/>
        <w:rPr>
          <w:rFonts w:asciiTheme="minorHAnsi" w:hAnsiTheme="minorHAnsi"/>
        </w:rPr>
      </w:pPr>
    </w:p>
  </w:footnote>
  <w:footnote w:id="22">
    <w:p w14:paraId="704C1D84" w14:textId="5EDCBE0A" w:rsidR="00E3441C" w:rsidRPr="006F5F33" w:rsidRDefault="00E3441C" w:rsidP="00394B31">
      <w:pPr>
        <w:pStyle w:val="af2"/>
        <w:jc w:val="both"/>
        <w:rPr>
          <w:rFonts w:ascii="GHEA Grapalat" w:hAnsi="GHEA Grapalat"/>
          <w:lang w:val="hy-AM"/>
        </w:rPr>
      </w:pPr>
      <w:r>
        <w:rPr>
          <w:rStyle w:val="af6"/>
        </w:rPr>
        <w:t>20</w:t>
      </w:r>
      <w:r w:rsidRPr="006F5F33">
        <w:rPr>
          <w:rFonts w:ascii="GHEA Grapalat" w:hAnsi="GHEA Grapalat"/>
        </w:rPr>
        <w:t xml:space="preserve"> </w:t>
      </w:r>
    </w:p>
    <w:p w14:paraId="33154A7D" w14:textId="77777777" w:rsidR="00E3441C" w:rsidRPr="00576D9C" w:rsidRDefault="00E3441C" w:rsidP="003B2F27">
      <w:pPr>
        <w:pStyle w:val="af2"/>
        <w:jc w:val="both"/>
        <w:rPr>
          <w:rFonts w:ascii="GHEA Grapalat" w:hAnsi="GHEA Grapalat"/>
          <w:lang w:val="hy-AM"/>
        </w:rPr>
      </w:pPr>
    </w:p>
  </w:footnote>
  <w:footnote w:id="23">
    <w:p w14:paraId="52D768DD" w14:textId="77777777" w:rsidR="00E3441C" w:rsidRPr="006F5F33" w:rsidRDefault="00E3441C" w:rsidP="003B2F27">
      <w:pPr>
        <w:pStyle w:val="af2"/>
        <w:jc w:val="both"/>
        <w:rPr>
          <w:rFonts w:ascii="GHEA Grapalat" w:hAnsi="GHEA Grapalat"/>
        </w:rPr>
      </w:pPr>
      <w:r>
        <w:rPr>
          <w:rStyle w:val="af6"/>
        </w:rPr>
        <w:t>21</w:t>
      </w:r>
      <w:r w:rsidRPr="006F5F33">
        <w:rPr>
          <w:rFonts w:ascii="GHEA Grapalat" w:hAnsi="GHEA Grapalat"/>
        </w:rPr>
        <w:t xml:space="preserve"> </w:t>
      </w:r>
      <w:r w:rsidRPr="006F5F33">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4">
    <w:p w14:paraId="2CDEBCC1" w14:textId="77777777" w:rsidR="00E3441C" w:rsidRPr="006F5F33" w:rsidRDefault="00E3441C" w:rsidP="003B2F27">
      <w:pPr>
        <w:pStyle w:val="af2"/>
        <w:jc w:val="both"/>
        <w:rPr>
          <w:rFonts w:ascii="GHEA Grapalat" w:hAnsi="GHEA Grapalat"/>
          <w:lang w:val="hy-AM"/>
        </w:rPr>
      </w:pPr>
      <w:r>
        <w:rPr>
          <w:rStyle w:val="af6"/>
        </w:rPr>
        <w:t>22</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14:paraId="77FC031D" w14:textId="77777777" w:rsidR="00E3441C" w:rsidRPr="006F5F33" w:rsidRDefault="00E3441C" w:rsidP="003B2F27">
      <w:pPr>
        <w:pStyle w:val="af2"/>
        <w:jc w:val="both"/>
        <w:rPr>
          <w:rFonts w:ascii="GHEA Grapalat" w:hAnsi="GHEA Grapalat"/>
        </w:rPr>
      </w:pPr>
      <w:r>
        <w:rPr>
          <w:rStyle w:val="af6"/>
        </w:rPr>
        <w:t>23</w:t>
      </w:r>
      <w:r w:rsidRPr="006F5F33">
        <w:rPr>
          <w:rFonts w:ascii="GHEA Grapalat" w:hAnsi="GHEA Grapalat"/>
        </w:rPr>
        <w:t xml:space="preserve"> </w:t>
      </w:r>
      <w:r w:rsidRPr="006F5F33">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6">
    <w:p w14:paraId="1A1068EC" w14:textId="77777777" w:rsidR="00E3441C" w:rsidRPr="006F5F33" w:rsidRDefault="00E3441C" w:rsidP="003B2F27">
      <w:pPr>
        <w:pStyle w:val="af2"/>
        <w:jc w:val="both"/>
        <w:rPr>
          <w:rFonts w:ascii="GHEA Grapalat" w:hAnsi="GHEA Grapalat"/>
        </w:rPr>
      </w:pPr>
      <w:r w:rsidRPr="00842146">
        <w:rPr>
          <w:rStyle w:val="af6"/>
        </w:rPr>
        <w:t>24</w:t>
      </w:r>
      <w:r w:rsidRPr="00842146">
        <w:rPr>
          <w:rFonts w:ascii="GHEA Grapalat" w:hAnsi="GHEA Grapalat"/>
        </w:rPr>
        <w:t xml:space="preserve"> </w:t>
      </w:r>
      <w:r w:rsidRPr="00842146">
        <w:rPr>
          <w:rFonts w:ascii="GHEA Grapalat" w:hAnsi="GHEA Grapalat"/>
          <w:i/>
        </w:rPr>
        <w:t>Если Договор заключается на основании части 6 статьи 15 закона Республики Армения "О</w:t>
      </w:r>
      <w:r w:rsidRPr="00842146">
        <w:rPr>
          <w:rFonts w:ascii="Courier New" w:hAnsi="Courier New" w:cs="Courier New"/>
          <w:i/>
          <w:lang w:val="en-US"/>
        </w:rPr>
        <w:t> </w:t>
      </w:r>
      <w:r w:rsidRPr="00842146">
        <w:rPr>
          <w:rFonts w:ascii="GHEA Grapalat" w:hAnsi="GHEA Grapalat"/>
          <w:i/>
        </w:rPr>
        <w:t xml:space="preserve">закупках", и цена Договора не превышает </w:t>
      </w:r>
      <w:proofErr w:type="spellStart"/>
      <w:r w:rsidRPr="00842146">
        <w:rPr>
          <w:rFonts w:ascii="GHEA Grapalat" w:hAnsi="GHEA Grapalat"/>
          <w:i/>
        </w:rPr>
        <w:t>двадцатипятикратный</w:t>
      </w:r>
      <w:proofErr w:type="spellEnd"/>
      <w:r w:rsidRPr="00842146">
        <w:rPr>
          <w:rFonts w:ascii="GHEA Grapalat" w:hAnsi="GHEA Grapalat"/>
          <w:i/>
        </w:rPr>
        <w:t xml:space="preserve"> размер базовой единицы</w:t>
      </w:r>
      <w:r w:rsidRPr="006F5F33">
        <w:rPr>
          <w:rFonts w:ascii="GHEA Grapalat" w:hAnsi="GHEA Grapalat"/>
          <w:i/>
        </w:rPr>
        <w:t xml:space="preserve"> закупок, то настоящий пункт редактируется, удаляя из последнего </w:t>
      </w:r>
      <w:r>
        <w:rPr>
          <w:rFonts w:ascii="GHEA Grapalat" w:hAnsi="GHEA Grapalat"/>
          <w:i/>
        </w:rPr>
        <w:t>4-ое</w:t>
      </w:r>
      <w:r w:rsidRPr="006F5F33">
        <w:rPr>
          <w:rFonts w:ascii="GHEA Grapalat" w:hAnsi="GHEA Grapalat"/>
          <w:i/>
        </w:rPr>
        <w:t xml:space="preserve"> предложение, а </w:t>
      </w:r>
      <w:r>
        <w:rPr>
          <w:rFonts w:ascii="GHEA Grapalat" w:hAnsi="GHEA Grapalat"/>
          <w:i/>
        </w:rPr>
        <w:t>5-</w:t>
      </w:r>
      <w:r w:rsidRPr="006F5F33">
        <w:rPr>
          <w:rFonts w:ascii="GHEA Grapalat" w:hAnsi="GHEA Grapalat"/>
          <w:i/>
        </w:rPr>
        <w:t>ое предложение редактируется, заменив слова", а при замене обеспечени</w:t>
      </w:r>
      <w:r>
        <w:rPr>
          <w:rFonts w:ascii="GHEA Grapalat" w:hAnsi="GHEA Grapalat"/>
          <w:i/>
        </w:rPr>
        <w:t>й Квалификации и</w:t>
      </w:r>
      <w:r w:rsidRPr="006F5F33">
        <w:rPr>
          <w:rFonts w:ascii="GHEA Grapalat" w:hAnsi="GHEA Grapalat"/>
          <w:i/>
        </w:rPr>
        <w:t xml:space="preserve"> Договора, представленн</w:t>
      </w:r>
      <w:r>
        <w:rPr>
          <w:rFonts w:ascii="GHEA Grapalat" w:hAnsi="GHEA Grapalat"/>
          <w:i/>
        </w:rPr>
        <w:t xml:space="preserve">ых </w:t>
      </w:r>
      <w:r w:rsidRPr="006F5F33">
        <w:rPr>
          <w:rFonts w:ascii="GHEA Grapalat" w:hAnsi="GHEA Grapalat"/>
          <w:i/>
        </w:rPr>
        <w:t>в виде неустойки, —</w:t>
      </w:r>
      <w:r w:rsidRPr="008842CE">
        <w:rPr>
          <w:rFonts w:ascii="GHEA Grapalat" w:hAnsi="GHEA Grapalat"/>
          <w:i/>
        </w:rPr>
        <w:t>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6F5F33">
        <w:rPr>
          <w:rFonts w:ascii="GHEA Grapalat" w:hAnsi="GHEA Grapalat"/>
          <w:i/>
        </w:rPr>
        <w:t xml:space="preserve"> " словом "и".</w:t>
      </w:r>
    </w:p>
    <w:p w14:paraId="0295E31B" w14:textId="77777777" w:rsidR="00E3441C" w:rsidRPr="009E00B3" w:rsidRDefault="00E3441C" w:rsidP="00310CF3">
      <w:pPr>
        <w:pStyle w:val="af2"/>
        <w:ind w:firstLine="708"/>
        <w:jc w:val="both"/>
        <w:rPr>
          <w:rFonts w:ascii="GHEA Grapalat" w:hAnsi="GHEA Grapalat"/>
          <w:i/>
        </w:rPr>
      </w:pPr>
      <w:r w:rsidRPr="00310CF3">
        <w:rPr>
          <w:rFonts w:ascii="GHEA Grapalat" w:hAnsi="GHEA Grapalat"/>
          <w:i/>
        </w:rPr>
        <w:t xml:space="preserve">Настоящий пункт исключается из Договора, если Договор не заключается на </w:t>
      </w:r>
      <w:r w:rsidRPr="009E00B3">
        <w:rPr>
          <w:rFonts w:ascii="GHEA Grapalat" w:hAnsi="GHEA Grapalat"/>
          <w:i/>
        </w:rPr>
        <w:t>основании части 6 статьи 15 закона Республики Армения "О закупках".</w:t>
      </w:r>
    </w:p>
    <w:p w14:paraId="4B362D38" w14:textId="77777777" w:rsidR="00E3441C" w:rsidRPr="00A47171" w:rsidRDefault="00E3441C" w:rsidP="007122CD">
      <w:pPr>
        <w:pStyle w:val="af2"/>
        <w:jc w:val="both"/>
        <w:rPr>
          <w:rFonts w:ascii="GHEA Grapalat" w:hAnsi="GHEA Grapalat"/>
          <w:i/>
          <w:lang w:eastAsia="en-US"/>
        </w:rPr>
      </w:pPr>
      <w:r w:rsidRPr="009E00B3">
        <w:rPr>
          <w:rFonts w:ascii="GHEA Grapalat" w:hAnsi="GHEA Grapalat"/>
          <w:i/>
          <w:lang w:eastAsia="en-US"/>
        </w:rPr>
        <w:tab/>
      </w:r>
    </w:p>
  </w:footnote>
  <w:footnote w:id="27">
    <w:p w14:paraId="78718FD7" w14:textId="77777777" w:rsidR="00E3441C" w:rsidRPr="00E40AC8" w:rsidRDefault="00E3441C" w:rsidP="003B2F27">
      <w:pPr>
        <w:pStyle w:val="af2"/>
        <w:jc w:val="both"/>
      </w:pPr>
      <w:r>
        <w:rPr>
          <w:rStyle w:val="af6"/>
        </w:rPr>
        <w:t>*</w:t>
      </w:r>
      <w:r w:rsidR="00B243F5" w:rsidRPr="006E181F">
        <w:rPr>
          <w:rFonts w:ascii="GHEA Grapalat" w:eastAsiaTheme="minorEastAsia" w:hAnsi="GHEA Grapalat" w:cstheme="minorBidi"/>
          <w:i/>
          <w:sz w:val="22"/>
          <w:szCs w:val="22"/>
          <w:lang w:eastAsia="en-US" w:bidi="ar-SA"/>
        </w:rPr>
        <w:t xml:space="preserve">Срок оказания услуг, а в случае поэтапного оказания </w:t>
      </w:r>
      <w:proofErr w:type="spellStart"/>
      <w:r w:rsidR="00B243F5" w:rsidRPr="006E181F">
        <w:rPr>
          <w:rFonts w:ascii="GHEA Grapalat" w:eastAsiaTheme="minorEastAsia" w:hAnsi="GHEA Grapalat" w:cstheme="minorBidi"/>
          <w:i/>
          <w:sz w:val="22"/>
          <w:szCs w:val="22"/>
          <w:lang w:eastAsia="en-US" w:bidi="ar-SA"/>
        </w:rPr>
        <w:t>ускуг</w:t>
      </w:r>
      <w:proofErr w:type="spellEnd"/>
      <w:r w:rsidR="00B243F5" w:rsidRPr="006E181F">
        <w:rPr>
          <w:rFonts w:ascii="GHEA Grapalat" w:eastAsiaTheme="minorEastAsia" w:hAnsi="GHEA Grapalat" w:cstheme="minorBidi"/>
          <w:i/>
          <w:sz w:val="22"/>
          <w:szCs w:val="22"/>
          <w:lang w:eastAsia="en-US" w:bidi="ar-SA"/>
        </w:rPr>
        <w:t xml:space="preserve"> —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договором прав и обязанностей сторон, за исключением случая, когда отобранный участник соглашается оказать услугу в более короткий </w:t>
      </w:r>
      <w:proofErr w:type="gramStart"/>
      <w:r w:rsidR="00B243F5" w:rsidRPr="006E181F">
        <w:rPr>
          <w:rFonts w:ascii="GHEA Grapalat" w:eastAsiaTheme="minorEastAsia" w:hAnsi="GHEA Grapalat" w:cstheme="minorBidi"/>
          <w:i/>
          <w:sz w:val="22"/>
          <w:szCs w:val="22"/>
          <w:lang w:eastAsia="en-US" w:bidi="ar-SA"/>
        </w:rPr>
        <w:t>срок</w:t>
      </w:r>
      <w:r w:rsidR="00274A63" w:rsidRPr="00941F04">
        <w:rPr>
          <w:rFonts w:ascii="GHEA Grapalat" w:eastAsiaTheme="minorEastAsia" w:hAnsi="GHEA Grapalat" w:cstheme="minorBidi"/>
          <w:i/>
          <w:sz w:val="22"/>
          <w:szCs w:val="22"/>
          <w:lang w:eastAsia="en-US" w:bidi="ar-SA"/>
        </w:rPr>
        <w:t>.</w:t>
      </w:r>
      <w:r w:rsidRPr="00AD29CE">
        <w:rPr>
          <w:rFonts w:ascii="GHEA Grapalat" w:hAnsi="GHEA Grapalat"/>
          <w:i/>
        </w:rPr>
        <w:t>.</w:t>
      </w:r>
      <w:proofErr w:type="gramEnd"/>
    </w:p>
  </w:footnote>
  <w:footnote w:id="28">
    <w:p w14:paraId="37A81B6C" w14:textId="77777777" w:rsidR="00E3441C" w:rsidRPr="00E40AC8" w:rsidRDefault="00E3441C" w:rsidP="003B2F27">
      <w:pPr>
        <w:pStyle w:val="af2"/>
        <w:jc w:val="both"/>
      </w:pPr>
      <w:r>
        <w:rPr>
          <w:rStyle w:val="af6"/>
        </w:rPr>
        <w:t>**</w:t>
      </w:r>
      <w:r>
        <w:t xml:space="preserve"> </w:t>
      </w:r>
      <w:r w:rsidRPr="00AD29CE">
        <w:rPr>
          <w:rFonts w:ascii="GHEA Grapalat" w:hAnsi="GHEA Grapalat"/>
          <w:i/>
        </w:rPr>
        <w:t xml:space="preserve">Если договор заключается на основании части 6 статьи 15 Закона РА "О закупках", то в </w:t>
      </w:r>
      <w:r w:rsidRPr="00AD29CE">
        <w:rPr>
          <w:rFonts w:ascii="GHEA Grapalat" w:hAnsi="GHEA Grapalat"/>
        </w:rPr>
        <w:t xml:space="preserve">графе </w:t>
      </w:r>
      <w:r>
        <w:rPr>
          <w:rFonts w:ascii="GHEA Grapalat" w:hAnsi="GHEA Grapalat"/>
          <w:i/>
        </w:rPr>
        <w:t xml:space="preserve">срок </w:t>
      </w:r>
      <w:r w:rsidRPr="00607028">
        <w:rPr>
          <w:rFonts w:ascii="GHEA Grapalat" w:hAnsi="GHEA Grapalat"/>
          <w:i/>
          <w:color w:val="000000" w:themeColor="text1"/>
          <w:sz w:val="22"/>
          <w:szCs w:val="22"/>
        </w:rPr>
        <w:t>устанавливается в календарных днях, а его</w:t>
      </w:r>
      <w:r w:rsidRPr="00AD29CE">
        <w:rPr>
          <w:rFonts w:ascii="GHEA Grapalat" w:hAnsi="GHEA Grapalat"/>
          <w:i/>
        </w:rPr>
        <w:t xml:space="preserve"> исчисление осуществляется со дня вступления в силу заключаемого между сторонами соглашения в случае </w:t>
      </w:r>
      <w:proofErr w:type="spellStart"/>
      <w:r w:rsidRPr="00AD29CE">
        <w:rPr>
          <w:rFonts w:ascii="GHEA Grapalat" w:hAnsi="GHEA Grapalat"/>
          <w:i/>
        </w:rPr>
        <w:t>предусмотрения</w:t>
      </w:r>
      <w:proofErr w:type="spellEnd"/>
      <w:r w:rsidRPr="00AD29CE">
        <w:rPr>
          <w:rFonts w:ascii="GHEA Grapalat" w:hAnsi="GHEA Grapalat"/>
          <w:i/>
        </w:rPr>
        <w:t xml:space="preserve"> финансовых средств.</w:t>
      </w:r>
    </w:p>
  </w:footnote>
  <w:footnote w:id="29">
    <w:p w14:paraId="4730E2DD" w14:textId="77777777" w:rsidR="00E3441C" w:rsidRPr="00CA2754" w:rsidRDefault="00E3441C" w:rsidP="003B2F27">
      <w:pPr>
        <w:widowControl w:val="0"/>
        <w:spacing w:after="160" w:line="360" w:lineRule="auto"/>
        <w:jc w:val="both"/>
        <w:rPr>
          <w:rFonts w:ascii="GHEA Grapalat" w:hAnsi="GHEA Grapalat" w:cs="Sylfaen"/>
          <w:i/>
          <w:sz w:val="20"/>
          <w:szCs w:val="20"/>
        </w:rPr>
      </w:pPr>
      <w:r w:rsidRPr="00CA2754">
        <w:rPr>
          <w:rStyle w:val="af6"/>
          <w:sz w:val="20"/>
          <w:szCs w:val="20"/>
        </w:rPr>
        <w:t>*</w:t>
      </w:r>
      <w:r w:rsidRPr="00CA2754">
        <w:rPr>
          <w:sz w:val="20"/>
          <w:szCs w:val="20"/>
        </w:rPr>
        <w:t xml:space="preserve"> </w:t>
      </w:r>
      <w:r w:rsidRPr="00CA2754">
        <w:rPr>
          <w:rFonts w:ascii="GHEA Grapalat" w:hAnsi="GHEA Grapalat"/>
          <w:i/>
          <w:sz w:val="20"/>
          <w:szCs w:val="20"/>
        </w:rPr>
        <w:t xml:space="preserve">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скрепляется печатью одновременно с заключаемым между сторонами соглашением в случае </w:t>
      </w:r>
      <w:proofErr w:type="spellStart"/>
      <w:r w:rsidRPr="00CA2754">
        <w:rPr>
          <w:rFonts w:ascii="GHEA Grapalat" w:hAnsi="GHEA Grapalat"/>
          <w:i/>
          <w:sz w:val="20"/>
          <w:szCs w:val="20"/>
        </w:rPr>
        <w:t>предусмотрения</w:t>
      </w:r>
      <w:proofErr w:type="spellEnd"/>
      <w:r w:rsidRPr="00CA2754">
        <w:rPr>
          <w:rFonts w:ascii="GHEA Grapalat" w:hAnsi="GHEA Grapalat"/>
          <w:i/>
          <w:sz w:val="20"/>
          <w:szCs w:val="20"/>
        </w:rPr>
        <w:t xml:space="preserve"> финансовых средств, в качестве его неотъемлемой части.</w:t>
      </w:r>
    </w:p>
    <w:p w14:paraId="397C0FF4" w14:textId="77777777" w:rsidR="00E3441C" w:rsidRPr="00CA2754" w:rsidRDefault="00E3441C" w:rsidP="003B2F27">
      <w:pPr>
        <w:pStyle w:val="af2"/>
        <w:jc w:val="both"/>
        <w:rPr>
          <w:sz w:val="2"/>
          <w:szCs w:val="2"/>
        </w:rPr>
      </w:pPr>
    </w:p>
  </w:footnote>
  <w:footnote w:id="30">
    <w:p w14:paraId="677CCB0C" w14:textId="77777777" w:rsidR="00E3441C" w:rsidRPr="00CA2754" w:rsidRDefault="00E3441C" w:rsidP="003B2F27">
      <w:pPr>
        <w:pStyle w:val="af2"/>
        <w:jc w:val="both"/>
      </w:pPr>
      <w:r w:rsidRPr="00CA2754">
        <w:rPr>
          <w:rStyle w:val="af6"/>
        </w:rPr>
        <w:t>**</w:t>
      </w:r>
      <w:r w:rsidRPr="00CA2754">
        <w:t xml:space="preserve"> </w:t>
      </w:r>
      <w:r w:rsidRPr="00CA2754">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763C55FC"/>
    <w:lvl w:ilvl="0" w:tplc="04090011">
      <w:start w:val="1"/>
      <w:numFmt w:val="decimal"/>
      <w:lvlText w:val="%1)"/>
      <w:lvlJc w:val="left"/>
      <w:pPr>
        <w:ind w:left="644" w:hanging="360"/>
      </w:pPr>
      <w:rPr>
        <w:rFonts w:cs="Times New Roman"/>
      </w:r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17" w15:restartNumberingAfterBreak="0">
    <w:nsid w:val="54CC4DB7"/>
    <w:multiLevelType w:val="hybridMultilevel"/>
    <w:tmpl w:val="FE16383E"/>
    <w:lvl w:ilvl="0" w:tplc="909C2C12">
      <w:start w:val="2"/>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067268624">
    <w:abstractNumId w:val="19"/>
  </w:num>
  <w:num w:numId="2" w16cid:durableId="447897974">
    <w:abstractNumId w:val="9"/>
  </w:num>
  <w:num w:numId="3" w16cid:durableId="1265653979">
    <w:abstractNumId w:val="18"/>
  </w:num>
  <w:num w:numId="4" w16cid:durableId="595553966">
    <w:abstractNumId w:val="13"/>
  </w:num>
  <w:num w:numId="5" w16cid:durableId="2041398147">
    <w:abstractNumId w:val="23"/>
  </w:num>
  <w:num w:numId="6" w16cid:durableId="214974596">
    <w:abstractNumId w:val="19"/>
    <w:lvlOverride w:ilvl="0">
      <w:startOverride w:val="1"/>
    </w:lvlOverride>
    <w:lvlOverride w:ilvl="1"/>
    <w:lvlOverride w:ilvl="2"/>
    <w:lvlOverride w:ilvl="3"/>
    <w:lvlOverride w:ilvl="4"/>
    <w:lvlOverride w:ilvl="5"/>
    <w:lvlOverride w:ilvl="6"/>
    <w:lvlOverride w:ilvl="7"/>
    <w:lvlOverride w:ilvl="8"/>
  </w:num>
  <w:num w:numId="7" w16cid:durableId="5885887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049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1201006">
    <w:abstractNumId w:val="15"/>
  </w:num>
  <w:num w:numId="10" w16cid:durableId="1973246872">
    <w:abstractNumId w:val="4"/>
  </w:num>
  <w:num w:numId="11" w16cid:durableId="1859851911">
    <w:abstractNumId w:val="7"/>
  </w:num>
  <w:num w:numId="12" w16cid:durableId="905989992">
    <w:abstractNumId w:val="27"/>
  </w:num>
  <w:num w:numId="13" w16cid:durableId="222564394">
    <w:abstractNumId w:val="25"/>
  </w:num>
  <w:num w:numId="14" w16cid:durableId="1416785445">
    <w:abstractNumId w:val="11"/>
  </w:num>
  <w:num w:numId="15" w16cid:durableId="1583905969">
    <w:abstractNumId w:val="26"/>
  </w:num>
  <w:num w:numId="16" w16cid:durableId="1005548331">
    <w:abstractNumId w:val="12"/>
  </w:num>
  <w:num w:numId="17" w16cid:durableId="757480905">
    <w:abstractNumId w:val="5"/>
  </w:num>
  <w:num w:numId="18" w16cid:durableId="1258558806">
    <w:abstractNumId w:val="1"/>
  </w:num>
  <w:num w:numId="19" w16cid:durableId="951086913">
    <w:abstractNumId w:val="14"/>
  </w:num>
  <w:num w:numId="20" w16cid:durableId="1232546450">
    <w:abstractNumId w:val="14"/>
  </w:num>
  <w:num w:numId="21" w16cid:durableId="503059960">
    <w:abstractNumId w:val="16"/>
  </w:num>
  <w:num w:numId="22" w16cid:durableId="806360590">
    <w:abstractNumId w:val="20"/>
  </w:num>
  <w:num w:numId="23" w16cid:durableId="43524678">
    <w:abstractNumId w:val="6"/>
  </w:num>
  <w:num w:numId="24" w16cid:durableId="1131172779">
    <w:abstractNumId w:val="16"/>
  </w:num>
  <w:num w:numId="25" w16cid:durableId="446851467">
    <w:abstractNumId w:val="10"/>
  </w:num>
  <w:num w:numId="26" w16cid:durableId="1008287690">
    <w:abstractNumId w:val="3"/>
  </w:num>
  <w:num w:numId="27" w16cid:durableId="1093667710">
    <w:abstractNumId w:val="2"/>
  </w:num>
  <w:num w:numId="28" w16cid:durableId="1437093257">
    <w:abstractNumId w:val="0"/>
  </w:num>
  <w:num w:numId="29" w16cid:durableId="1017075244">
    <w:abstractNumId w:val="8"/>
  </w:num>
  <w:num w:numId="30" w16cid:durableId="1737124377">
    <w:abstractNumId w:val="24"/>
  </w:num>
  <w:num w:numId="31" w16cid:durableId="283732364">
    <w:abstractNumId w:val="21"/>
  </w:num>
  <w:num w:numId="32" w16cid:durableId="569576997">
    <w:abstractNumId w:val="22"/>
  </w:num>
  <w:num w:numId="33" w16cid:durableId="45780134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531"/>
    <w:rsid w:val="00000958"/>
    <w:rsid w:val="000013D6"/>
    <w:rsid w:val="000016BB"/>
    <w:rsid w:val="00002079"/>
    <w:rsid w:val="000027E1"/>
    <w:rsid w:val="00002C23"/>
    <w:rsid w:val="000031E3"/>
    <w:rsid w:val="000032AC"/>
    <w:rsid w:val="000033BC"/>
    <w:rsid w:val="00003DF0"/>
    <w:rsid w:val="00004B08"/>
    <w:rsid w:val="000058CF"/>
    <w:rsid w:val="00005D30"/>
    <w:rsid w:val="0000622A"/>
    <w:rsid w:val="0000718A"/>
    <w:rsid w:val="000073F8"/>
    <w:rsid w:val="000076A1"/>
    <w:rsid w:val="0000776B"/>
    <w:rsid w:val="00007CC7"/>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4CA"/>
    <w:rsid w:val="000238FE"/>
    <w:rsid w:val="00023F8F"/>
    <w:rsid w:val="000246E6"/>
    <w:rsid w:val="00025353"/>
    <w:rsid w:val="00025A85"/>
    <w:rsid w:val="00025D60"/>
    <w:rsid w:val="00026351"/>
    <w:rsid w:val="00027166"/>
    <w:rsid w:val="000275BF"/>
    <w:rsid w:val="000276FB"/>
    <w:rsid w:val="0002783D"/>
    <w:rsid w:val="0003074E"/>
    <w:rsid w:val="00030D40"/>
    <w:rsid w:val="000312D9"/>
    <w:rsid w:val="000313A6"/>
    <w:rsid w:val="000316DF"/>
    <w:rsid w:val="00031E6A"/>
    <w:rsid w:val="00032792"/>
    <w:rsid w:val="000330A3"/>
    <w:rsid w:val="000331DD"/>
    <w:rsid w:val="00033946"/>
    <w:rsid w:val="00033B20"/>
    <w:rsid w:val="00034CED"/>
    <w:rsid w:val="000371A2"/>
    <w:rsid w:val="0003773F"/>
    <w:rsid w:val="00037DDE"/>
    <w:rsid w:val="00037E15"/>
    <w:rsid w:val="000408D8"/>
    <w:rsid w:val="000424BA"/>
    <w:rsid w:val="000428B6"/>
    <w:rsid w:val="00042BD4"/>
    <w:rsid w:val="00043225"/>
    <w:rsid w:val="0004387F"/>
    <w:rsid w:val="00045796"/>
    <w:rsid w:val="0004596A"/>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8F6"/>
    <w:rsid w:val="00060FB1"/>
    <w:rsid w:val="00061153"/>
    <w:rsid w:val="000612B9"/>
    <w:rsid w:val="0006220B"/>
    <w:rsid w:val="000622AC"/>
    <w:rsid w:val="0006311D"/>
    <w:rsid w:val="00063AEF"/>
    <w:rsid w:val="00065C3B"/>
    <w:rsid w:val="0006703E"/>
    <w:rsid w:val="000702A0"/>
    <w:rsid w:val="000704B9"/>
    <w:rsid w:val="00070DBB"/>
    <w:rsid w:val="00071119"/>
    <w:rsid w:val="00071201"/>
    <w:rsid w:val="00071450"/>
    <w:rsid w:val="00071C65"/>
    <w:rsid w:val="00071D1C"/>
    <w:rsid w:val="00071F6B"/>
    <w:rsid w:val="00072BC8"/>
    <w:rsid w:val="00073430"/>
    <w:rsid w:val="000735B0"/>
    <w:rsid w:val="00073A04"/>
    <w:rsid w:val="00073A09"/>
    <w:rsid w:val="000745BE"/>
    <w:rsid w:val="00074CC1"/>
    <w:rsid w:val="00075997"/>
    <w:rsid w:val="00076092"/>
    <w:rsid w:val="000763E5"/>
    <w:rsid w:val="00077062"/>
    <w:rsid w:val="00077BB9"/>
    <w:rsid w:val="00080C4E"/>
    <w:rsid w:val="00080E73"/>
    <w:rsid w:val="000811C1"/>
    <w:rsid w:val="000816A6"/>
    <w:rsid w:val="000822C1"/>
    <w:rsid w:val="00082ADC"/>
    <w:rsid w:val="00082DE0"/>
    <w:rsid w:val="00083558"/>
    <w:rsid w:val="00083AD4"/>
    <w:rsid w:val="000845F6"/>
    <w:rsid w:val="00084B51"/>
    <w:rsid w:val="00084BA4"/>
    <w:rsid w:val="00085931"/>
    <w:rsid w:val="000867BD"/>
    <w:rsid w:val="000878DB"/>
    <w:rsid w:val="00087A30"/>
    <w:rsid w:val="00090647"/>
    <w:rsid w:val="00090699"/>
    <w:rsid w:val="000911CA"/>
    <w:rsid w:val="00091FB0"/>
    <w:rsid w:val="0009215F"/>
    <w:rsid w:val="00092D0A"/>
    <w:rsid w:val="0009380C"/>
    <w:rsid w:val="0009449B"/>
    <w:rsid w:val="0009452B"/>
    <w:rsid w:val="000946A3"/>
    <w:rsid w:val="00094F5C"/>
    <w:rsid w:val="000952F7"/>
    <w:rsid w:val="00095885"/>
    <w:rsid w:val="00095EB1"/>
    <w:rsid w:val="000964F1"/>
    <w:rsid w:val="00096865"/>
    <w:rsid w:val="00097029"/>
    <w:rsid w:val="0009758F"/>
    <w:rsid w:val="00097DE8"/>
    <w:rsid w:val="00097FDB"/>
    <w:rsid w:val="000A0A00"/>
    <w:rsid w:val="000A0E52"/>
    <w:rsid w:val="000A0F3C"/>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17A1"/>
    <w:rsid w:val="000B259E"/>
    <w:rsid w:val="000B269D"/>
    <w:rsid w:val="000B2CFA"/>
    <w:rsid w:val="000B33B2"/>
    <w:rsid w:val="000B3864"/>
    <w:rsid w:val="000B4129"/>
    <w:rsid w:val="000B6207"/>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D07E4"/>
    <w:rsid w:val="000D0F13"/>
    <w:rsid w:val="000D10F1"/>
    <w:rsid w:val="000D16B6"/>
    <w:rsid w:val="000D1A5F"/>
    <w:rsid w:val="000D1BED"/>
    <w:rsid w:val="000D2527"/>
    <w:rsid w:val="000D2C9D"/>
    <w:rsid w:val="000D2D8A"/>
    <w:rsid w:val="000D3188"/>
    <w:rsid w:val="000D34C8"/>
    <w:rsid w:val="000D3B6D"/>
    <w:rsid w:val="000D4471"/>
    <w:rsid w:val="000D48B6"/>
    <w:rsid w:val="000D5766"/>
    <w:rsid w:val="000D590A"/>
    <w:rsid w:val="000D6018"/>
    <w:rsid w:val="000D6A89"/>
    <w:rsid w:val="000D6C21"/>
    <w:rsid w:val="000D701E"/>
    <w:rsid w:val="000D77C1"/>
    <w:rsid w:val="000E0A49"/>
    <w:rsid w:val="000E1143"/>
    <w:rsid w:val="000E1C31"/>
    <w:rsid w:val="000E2427"/>
    <w:rsid w:val="000E267C"/>
    <w:rsid w:val="000E308B"/>
    <w:rsid w:val="000E32F5"/>
    <w:rsid w:val="000E3D1E"/>
    <w:rsid w:val="000E3F9A"/>
    <w:rsid w:val="000E4039"/>
    <w:rsid w:val="000E426E"/>
    <w:rsid w:val="000E4C35"/>
    <w:rsid w:val="000E5A91"/>
    <w:rsid w:val="000E5C19"/>
    <w:rsid w:val="000E624C"/>
    <w:rsid w:val="000E7612"/>
    <w:rsid w:val="000E79BD"/>
    <w:rsid w:val="000F0425"/>
    <w:rsid w:val="000F109E"/>
    <w:rsid w:val="000F154D"/>
    <w:rsid w:val="000F2653"/>
    <w:rsid w:val="000F29B8"/>
    <w:rsid w:val="000F2EA6"/>
    <w:rsid w:val="000F31EB"/>
    <w:rsid w:val="000F332D"/>
    <w:rsid w:val="000F338E"/>
    <w:rsid w:val="000F3939"/>
    <w:rsid w:val="000F3B31"/>
    <w:rsid w:val="000F3D76"/>
    <w:rsid w:val="000F42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0E2B"/>
    <w:rsid w:val="001017E8"/>
    <w:rsid w:val="00101C9A"/>
    <w:rsid w:val="00101F06"/>
    <w:rsid w:val="0010213D"/>
    <w:rsid w:val="0010221C"/>
    <w:rsid w:val="0010323D"/>
    <w:rsid w:val="00103763"/>
    <w:rsid w:val="00104861"/>
    <w:rsid w:val="00106256"/>
    <w:rsid w:val="00106365"/>
    <w:rsid w:val="00106D44"/>
    <w:rsid w:val="00106DEE"/>
    <w:rsid w:val="00107A05"/>
    <w:rsid w:val="00110534"/>
    <w:rsid w:val="00110D13"/>
    <w:rsid w:val="001115E9"/>
    <w:rsid w:val="00111EF8"/>
    <w:rsid w:val="00111FFB"/>
    <w:rsid w:val="0011249D"/>
    <w:rsid w:val="001125CC"/>
    <w:rsid w:val="00112B67"/>
    <w:rsid w:val="0011340E"/>
    <w:rsid w:val="00113F0D"/>
    <w:rsid w:val="0011423D"/>
    <w:rsid w:val="00115905"/>
    <w:rsid w:val="001159FA"/>
    <w:rsid w:val="0011611E"/>
    <w:rsid w:val="00117020"/>
    <w:rsid w:val="001173D4"/>
    <w:rsid w:val="00117833"/>
    <w:rsid w:val="00117964"/>
    <w:rsid w:val="00117DAA"/>
    <w:rsid w:val="00122FC9"/>
    <w:rsid w:val="00123294"/>
    <w:rsid w:val="001235E7"/>
    <w:rsid w:val="001236FA"/>
    <w:rsid w:val="00123CF5"/>
    <w:rsid w:val="00123F5E"/>
    <w:rsid w:val="00124461"/>
    <w:rsid w:val="00125AA6"/>
    <w:rsid w:val="00125AF1"/>
    <w:rsid w:val="00126D48"/>
    <w:rsid w:val="001276C9"/>
    <w:rsid w:val="00130202"/>
    <w:rsid w:val="0013046C"/>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61B2"/>
    <w:rsid w:val="001369CB"/>
    <w:rsid w:val="001373FF"/>
    <w:rsid w:val="001377BA"/>
    <w:rsid w:val="00137A5C"/>
    <w:rsid w:val="001403AE"/>
    <w:rsid w:val="00140A36"/>
    <w:rsid w:val="00142496"/>
    <w:rsid w:val="001439BD"/>
    <w:rsid w:val="00143BD7"/>
    <w:rsid w:val="00143E8C"/>
    <w:rsid w:val="0014472E"/>
    <w:rsid w:val="00144C98"/>
    <w:rsid w:val="00144CB2"/>
    <w:rsid w:val="00144E38"/>
    <w:rsid w:val="00144F73"/>
    <w:rsid w:val="001458D6"/>
    <w:rsid w:val="00145CC3"/>
    <w:rsid w:val="00146685"/>
    <w:rsid w:val="00146FC5"/>
    <w:rsid w:val="00147CD0"/>
    <w:rsid w:val="00147F14"/>
    <w:rsid w:val="00147FD7"/>
    <w:rsid w:val="001514D1"/>
    <w:rsid w:val="001515DE"/>
    <w:rsid w:val="00151A6A"/>
    <w:rsid w:val="001522CE"/>
    <w:rsid w:val="00152564"/>
    <w:rsid w:val="00152788"/>
    <w:rsid w:val="00152804"/>
    <w:rsid w:val="00153A85"/>
    <w:rsid w:val="00153B9F"/>
    <w:rsid w:val="00153C87"/>
    <w:rsid w:val="0015583C"/>
    <w:rsid w:val="0015589E"/>
    <w:rsid w:val="00155C35"/>
    <w:rsid w:val="001561A5"/>
    <w:rsid w:val="0015637C"/>
    <w:rsid w:val="00156EF1"/>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66A7"/>
    <w:rsid w:val="00167353"/>
    <w:rsid w:val="001679A6"/>
    <w:rsid w:val="00170B4B"/>
    <w:rsid w:val="001711D8"/>
    <w:rsid w:val="00171E80"/>
    <w:rsid w:val="001723D6"/>
    <w:rsid w:val="001724D7"/>
    <w:rsid w:val="001725C0"/>
    <w:rsid w:val="00172BC4"/>
    <w:rsid w:val="001732FB"/>
    <w:rsid w:val="00173431"/>
    <w:rsid w:val="00174C83"/>
    <w:rsid w:val="00174C94"/>
    <w:rsid w:val="00174DAB"/>
    <w:rsid w:val="00174FE1"/>
    <w:rsid w:val="00175D12"/>
    <w:rsid w:val="00175F8F"/>
    <w:rsid w:val="00175FDC"/>
    <w:rsid w:val="001763F5"/>
    <w:rsid w:val="00176A38"/>
    <w:rsid w:val="00176A92"/>
    <w:rsid w:val="00177A5C"/>
    <w:rsid w:val="00177D71"/>
    <w:rsid w:val="00180134"/>
    <w:rsid w:val="00180373"/>
    <w:rsid w:val="00180B4B"/>
    <w:rsid w:val="00180CD3"/>
    <w:rsid w:val="00180D64"/>
    <w:rsid w:val="00180EB9"/>
    <w:rsid w:val="00180EE9"/>
    <w:rsid w:val="00181C60"/>
    <w:rsid w:val="00181F0F"/>
    <w:rsid w:val="00181F75"/>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097E"/>
    <w:rsid w:val="001A23A6"/>
    <w:rsid w:val="001A2579"/>
    <w:rsid w:val="001A27EC"/>
    <w:rsid w:val="001A2F72"/>
    <w:rsid w:val="001A3FEC"/>
    <w:rsid w:val="001A43A4"/>
    <w:rsid w:val="001A4EF7"/>
    <w:rsid w:val="001A5BC8"/>
    <w:rsid w:val="001A5C02"/>
    <w:rsid w:val="001A6561"/>
    <w:rsid w:val="001A6B31"/>
    <w:rsid w:val="001A77DF"/>
    <w:rsid w:val="001B05F5"/>
    <w:rsid w:val="001B0D9A"/>
    <w:rsid w:val="001B1050"/>
    <w:rsid w:val="001B1370"/>
    <w:rsid w:val="001B1747"/>
    <w:rsid w:val="001B1969"/>
    <w:rsid w:val="001B1C67"/>
    <w:rsid w:val="001B1FC4"/>
    <w:rsid w:val="001B2164"/>
    <w:rsid w:val="001B32D9"/>
    <w:rsid w:val="001B37D2"/>
    <w:rsid w:val="001B3810"/>
    <w:rsid w:val="001B41EC"/>
    <w:rsid w:val="001B45A9"/>
    <w:rsid w:val="001B478E"/>
    <w:rsid w:val="001B6FCF"/>
    <w:rsid w:val="001C07C6"/>
    <w:rsid w:val="001C0849"/>
    <w:rsid w:val="001C1570"/>
    <w:rsid w:val="001C3D83"/>
    <w:rsid w:val="001C3F6C"/>
    <w:rsid w:val="001C4811"/>
    <w:rsid w:val="001C554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062"/>
    <w:rsid w:val="001D6531"/>
    <w:rsid w:val="001D7228"/>
    <w:rsid w:val="001D74FA"/>
    <w:rsid w:val="001D78C5"/>
    <w:rsid w:val="001E01B7"/>
    <w:rsid w:val="001E0216"/>
    <w:rsid w:val="001E06D6"/>
    <w:rsid w:val="001E0BC2"/>
    <w:rsid w:val="001E17B3"/>
    <w:rsid w:val="001E2794"/>
    <w:rsid w:val="001E2814"/>
    <w:rsid w:val="001E3BBA"/>
    <w:rsid w:val="001E3D3F"/>
    <w:rsid w:val="001E44A8"/>
    <w:rsid w:val="001E47D5"/>
    <w:rsid w:val="001E4A24"/>
    <w:rsid w:val="001E5412"/>
    <w:rsid w:val="001E55B2"/>
    <w:rsid w:val="001E5866"/>
    <w:rsid w:val="001E7733"/>
    <w:rsid w:val="001E7AA5"/>
    <w:rsid w:val="001F0335"/>
    <w:rsid w:val="001F0371"/>
    <w:rsid w:val="001F07A1"/>
    <w:rsid w:val="001F0970"/>
    <w:rsid w:val="001F0B18"/>
    <w:rsid w:val="001F0F81"/>
    <w:rsid w:val="001F1CCB"/>
    <w:rsid w:val="001F1DF0"/>
    <w:rsid w:val="001F1DF7"/>
    <w:rsid w:val="001F2099"/>
    <w:rsid w:val="001F2926"/>
    <w:rsid w:val="001F3237"/>
    <w:rsid w:val="001F386B"/>
    <w:rsid w:val="001F5834"/>
    <w:rsid w:val="001F5FDE"/>
    <w:rsid w:val="001F6578"/>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4EEF"/>
    <w:rsid w:val="00205689"/>
    <w:rsid w:val="0020572B"/>
    <w:rsid w:val="00205A1C"/>
    <w:rsid w:val="00205B89"/>
    <w:rsid w:val="002069C9"/>
    <w:rsid w:val="00206AF8"/>
    <w:rsid w:val="0020701A"/>
    <w:rsid w:val="00207098"/>
    <w:rsid w:val="00207490"/>
    <w:rsid w:val="002100B3"/>
    <w:rsid w:val="002101F2"/>
    <w:rsid w:val="00210BB3"/>
    <w:rsid w:val="00210F0C"/>
    <w:rsid w:val="00211425"/>
    <w:rsid w:val="002137E6"/>
    <w:rsid w:val="00213830"/>
    <w:rsid w:val="00213EB8"/>
    <w:rsid w:val="00214462"/>
    <w:rsid w:val="00215B8D"/>
    <w:rsid w:val="002166CE"/>
    <w:rsid w:val="00217344"/>
    <w:rsid w:val="00217710"/>
    <w:rsid w:val="00217A51"/>
    <w:rsid w:val="00220ACB"/>
    <w:rsid w:val="00220C7C"/>
    <w:rsid w:val="002218FE"/>
    <w:rsid w:val="00221C7B"/>
    <w:rsid w:val="0022247D"/>
    <w:rsid w:val="002240AB"/>
    <w:rsid w:val="00224C7B"/>
    <w:rsid w:val="002250D8"/>
    <w:rsid w:val="0022515E"/>
    <w:rsid w:val="002252CD"/>
    <w:rsid w:val="00226412"/>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CC0"/>
    <w:rsid w:val="00244B38"/>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A63"/>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BA"/>
    <w:rsid w:val="002845EA"/>
    <w:rsid w:val="002846B1"/>
    <w:rsid w:val="00284E78"/>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5A"/>
    <w:rsid w:val="002A1FAC"/>
    <w:rsid w:val="002A23D9"/>
    <w:rsid w:val="002A300F"/>
    <w:rsid w:val="002A3785"/>
    <w:rsid w:val="002A3FC1"/>
    <w:rsid w:val="002A464D"/>
    <w:rsid w:val="002A4BE0"/>
    <w:rsid w:val="002A665D"/>
    <w:rsid w:val="002A7380"/>
    <w:rsid w:val="002A76C6"/>
    <w:rsid w:val="002A7A40"/>
    <w:rsid w:val="002B0631"/>
    <w:rsid w:val="002B0AEA"/>
    <w:rsid w:val="002B103D"/>
    <w:rsid w:val="002B121D"/>
    <w:rsid w:val="002B155B"/>
    <w:rsid w:val="002B179B"/>
    <w:rsid w:val="002B1ABE"/>
    <w:rsid w:val="002B2473"/>
    <w:rsid w:val="002B24A4"/>
    <w:rsid w:val="002B24E8"/>
    <w:rsid w:val="002B2DF0"/>
    <w:rsid w:val="002B32D6"/>
    <w:rsid w:val="002B36B3"/>
    <w:rsid w:val="002B372D"/>
    <w:rsid w:val="002B3E53"/>
    <w:rsid w:val="002B4FD9"/>
    <w:rsid w:val="002B51FB"/>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C61"/>
    <w:rsid w:val="002D4250"/>
    <w:rsid w:val="002D4575"/>
    <w:rsid w:val="002D4EEB"/>
    <w:rsid w:val="002D5580"/>
    <w:rsid w:val="002D5CF0"/>
    <w:rsid w:val="002D601F"/>
    <w:rsid w:val="002D60D3"/>
    <w:rsid w:val="002D6A4F"/>
    <w:rsid w:val="002D7901"/>
    <w:rsid w:val="002D7D70"/>
    <w:rsid w:val="002E067C"/>
    <w:rsid w:val="002E069D"/>
    <w:rsid w:val="002E0768"/>
    <w:rsid w:val="002E07CB"/>
    <w:rsid w:val="002E0877"/>
    <w:rsid w:val="002E1CA9"/>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CF3"/>
    <w:rsid w:val="00310ED2"/>
    <w:rsid w:val="00311076"/>
    <w:rsid w:val="003125A6"/>
    <w:rsid w:val="003141B6"/>
    <w:rsid w:val="00314477"/>
    <w:rsid w:val="00316381"/>
    <w:rsid w:val="003163A5"/>
    <w:rsid w:val="003169A4"/>
    <w:rsid w:val="00317BD2"/>
    <w:rsid w:val="0032047E"/>
    <w:rsid w:val="0032071C"/>
    <w:rsid w:val="00321A56"/>
    <w:rsid w:val="00321B20"/>
    <w:rsid w:val="003240F7"/>
    <w:rsid w:val="00325043"/>
    <w:rsid w:val="00325523"/>
    <w:rsid w:val="00325546"/>
    <w:rsid w:val="003259C5"/>
    <w:rsid w:val="00325CC0"/>
    <w:rsid w:val="00326507"/>
    <w:rsid w:val="003267C8"/>
    <w:rsid w:val="00327436"/>
    <w:rsid w:val="003277E7"/>
    <w:rsid w:val="00327AB9"/>
    <w:rsid w:val="0033253D"/>
    <w:rsid w:val="00333314"/>
    <w:rsid w:val="003333FB"/>
    <w:rsid w:val="00333760"/>
    <w:rsid w:val="00333B85"/>
    <w:rsid w:val="00334564"/>
    <w:rsid w:val="0033460C"/>
    <w:rsid w:val="00334689"/>
    <w:rsid w:val="003347CE"/>
    <w:rsid w:val="00335388"/>
    <w:rsid w:val="0033571F"/>
    <w:rsid w:val="00335C2A"/>
    <w:rsid w:val="00335D2A"/>
    <w:rsid w:val="00335DAA"/>
    <w:rsid w:val="00336709"/>
    <w:rsid w:val="003369A4"/>
    <w:rsid w:val="00336F9A"/>
    <w:rsid w:val="0033740E"/>
    <w:rsid w:val="0033784B"/>
    <w:rsid w:val="00337C99"/>
    <w:rsid w:val="00340083"/>
    <w:rsid w:val="00340659"/>
    <w:rsid w:val="00340AC6"/>
    <w:rsid w:val="003414F9"/>
    <w:rsid w:val="00341747"/>
    <w:rsid w:val="00341A74"/>
    <w:rsid w:val="00341D7A"/>
    <w:rsid w:val="00341ED4"/>
    <w:rsid w:val="0034272D"/>
    <w:rsid w:val="003427DF"/>
    <w:rsid w:val="003436A5"/>
    <w:rsid w:val="003442B9"/>
    <w:rsid w:val="003445FF"/>
    <w:rsid w:val="00344E49"/>
    <w:rsid w:val="00345909"/>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696E"/>
    <w:rsid w:val="00356BF3"/>
    <w:rsid w:val="003572A0"/>
    <w:rsid w:val="003572EA"/>
    <w:rsid w:val="003579C1"/>
    <w:rsid w:val="00357A33"/>
    <w:rsid w:val="00357AA2"/>
    <w:rsid w:val="00357D48"/>
    <w:rsid w:val="00357E1B"/>
    <w:rsid w:val="00360274"/>
    <w:rsid w:val="003605D5"/>
    <w:rsid w:val="0036230B"/>
    <w:rsid w:val="003629F7"/>
    <w:rsid w:val="00362C3A"/>
    <w:rsid w:val="00363298"/>
    <w:rsid w:val="00363335"/>
    <w:rsid w:val="00363627"/>
    <w:rsid w:val="00363E98"/>
    <w:rsid w:val="00364E7A"/>
    <w:rsid w:val="003650C5"/>
    <w:rsid w:val="0036520F"/>
    <w:rsid w:val="0036534A"/>
    <w:rsid w:val="003653B7"/>
    <w:rsid w:val="003656E4"/>
    <w:rsid w:val="00366C4E"/>
    <w:rsid w:val="0036720C"/>
    <w:rsid w:val="0036746C"/>
    <w:rsid w:val="00367A9A"/>
    <w:rsid w:val="00367F26"/>
    <w:rsid w:val="00370ECD"/>
    <w:rsid w:val="0037177E"/>
    <w:rsid w:val="003717D2"/>
    <w:rsid w:val="00372C2B"/>
    <w:rsid w:val="00372C67"/>
    <w:rsid w:val="00372D7E"/>
    <w:rsid w:val="00372F3A"/>
    <w:rsid w:val="00372FAD"/>
    <w:rsid w:val="0037329F"/>
    <w:rsid w:val="00373EC9"/>
    <w:rsid w:val="00373F72"/>
    <w:rsid w:val="00374F4A"/>
    <w:rsid w:val="00375061"/>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973"/>
    <w:rsid w:val="0038517B"/>
    <w:rsid w:val="00385C27"/>
    <w:rsid w:val="00386E4B"/>
    <w:rsid w:val="003871DA"/>
    <w:rsid w:val="003905B4"/>
    <w:rsid w:val="00391276"/>
    <w:rsid w:val="0039134D"/>
    <w:rsid w:val="00391E56"/>
    <w:rsid w:val="00391F90"/>
    <w:rsid w:val="00392525"/>
    <w:rsid w:val="00392E38"/>
    <w:rsid w:val="00393241"/>
    <w:rsid w:val="0039338D"/>
    <w:rsid w:val="003946B4"/>
    <w:rsid w:val="00394990"/>
    <w:rsid w:val="003949A5"/>
    <w:rsid w:val="00394B31"/>
    <w:rsid w:val="00395D6D"/>
    <w:rsid w:val="003960EA"/>
    <w:rsid w:val="0039646A"/>
    <w:rsid w:val="00396D60"/>
    <w:rsid w:val="00396EDB"/>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34A"/>
    <w:rsid w:val="003A792E"/>
    <w:rsid w:val="003A7D5F"/>
    <w:rsid w:val="003B0D6E"/>
    <w:rsid w:val="003B14AF"/>
    <w:rsid w:val="003B1FC0"/>
    <w:rsid w:val="003B2F27"/>
    <w:rsid w:val="003B3302"/>
    <w:rsid w:val="003B3A13"/>
    <w:rsid w:val="003B3E74"/>
    <w:rsid w:val="003B44B1"/>
    <w:rsid w:val="003B4A74"/>
    <w:rsid w:val="003B585C"/>
    <w:rsid w:val="003B5B5B"/>
    <w:rsid w:val="003B60D5"/>
    <w:rsid w:val="003B644B"/>
    <w:rsid w:val="003B654F"/>
    <w:rsid w:val="003B6791"/>
    <w:rsid w:val="003B681E"/>
    <w:rsid w:val="003B6B6A"/>
    <w:rsid w:val="003B7086"/>
    <w:rsid w:val="003B72E7"/>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A79"/>
    <w:rsid w:val="003D1CF4"/>
    <w:rsid w:val="003D290D"/>
    <w:rsid w:val="003D2FE2"/>
    <w:rsid w:val="003D3964"/>
    <w:rsid w:val="003D56A5"/>
    <w:rsid w:val="003D7720"/>
    <w:rsid w:val="003D7BE0"/>
    <w:rsid w:val="003D7F8E"/>
    <w:rsid w:val="003E01D5"/>
    <w:rsid w:val="003E029A"/>
    <w:rsid w:val="003E077D"/>
    <w:rsid w:val="003E0A5B"/>
    <w:rsid w:val="003E1421"/>
    <w:rsid w:val="003E194D"/>
    <w:rsid w:val="003E1BE2"/>
    <w:rsid w:val="003E1D9D"/>
    <w:rsid w:val="003E1FF9"/>
    <w:rsid w:val="003E2931"/>
    <w:rsid w:val="003E32BB"/>
    <w:rsid w:val="003E33E7"/>
    <w:rsid w:val="003E3996"/>
    <w:rsid w:val="003E3B26"/>
    <w:rsid w:val="003E3FD0"/>
    <w:rsid w:val="003E40A7"/>
    <w:rsid w:val="003E4184"/>
    <w:rsid w:val="003E503E"/>
    <w:rsid w:val="003E5D5B"/>
    <w:rsid w:val="003E6971"/>
    <w:rsid w:val="003E6EFE"/>
    <w:rsid w:val="003E7802"/>
    <w:rsid w:val="003F087D"/>
    <w:rsid w:val="003F1048"/>
    <w:rsid w:val="003F1A1C"/>
    <w:rsid w:val="003F1EEA"/>
    <w:rsid w:val="003F208A"/>
    <w:rsid w:val="003F264A"/>
    <w:rsid w:val="003F28E4"/>
    <w:rsid w:val="003F300B"/>
    <w:rsid w:val="003F4583"/>
    <w:rsid w:val="003F4C5E"/>
    <w:rsid w:val="003F591C"/>
    <w:rsid w:val="003F66A5"/>
    <w:rsid w:val="003F6CF8"/>
    <w:rsid w:val="003F7069"/>
    <w:rsid w:val="003F762C"/>
    <w:rsid w:val="003F7B41"/>
    <w:rsid w:val="003F7E4D"/>
    <w:rsid w:val="003F7F2F"/>
    <w:rsid w:val="004004A3"/>
    <w:rsid w:val="00400A74"/>
    <w:rsid w:val="0040112D"/>
    <w:rsid w:val="00401B30"/>
    <w:rsid w:val="00401BA5"/>
    <w:rsid w:val="00401BA9"/>
    <w:rsid w:val="00402941"/>
    <w:rsid w:val="00402BC3"/>
    <w:rsid w:val="00403109"/>
    <w:rsid w:val="0040346A"/>
    <w:rsid w:val="00403AA3"/>
    <w:rsid w:val="00405194"/>
    <w:rsid w:val="004055C1"/>
    <w:rsid w:val="00405996"/>
    <w:rsid w:val="004064BD"/>
    <w:rsid w:val="004068F5"/>
    <w:rsid w:val="00406EE6"/>
    <w:rsid w:val="004072C8"/>
    <w:rsid w:val="0040761D"/>
    <w:rsid w:val="00407866"/>
    <w:rsid w:val="00407B0C"/>
    <w:rsid w:val="00407DB3"/>
    <w:rsid w:val="0041023E"/>
    <w:rsid w:val="004110AC"/>
    <w:rsid w:val="004116A0"/>
    <w:rsid w:val="00411D9D"/>
    <w:rsid w:val="00412DF7"/>
    <w:rsid w:val="00413390"/>
    <w:rsid w:val="00413595"/>
    <w:rsid w:val="00416546"/>
    <w:rsid w:val="00416F1E"/>
    <w:rsid w:val="0041739A"/>
    <w:rsid w:val="004175B6"/>
    <w:rsid w:val="00417E48"/>
    <w:rsid w:val="00417F33"/>
    <w:rsid w:val="00421AEB"/>
    <w:rsid w:val="00422802"/>
    <w:rsid w:val="00423B3F"/>
    <w:rsid w:val="00427585"/>
    <w:rsid w:val="00427EAA"/>
    <w:rsid w:val="00431998"/>
    <w:rsid w:val="00432096"/>
    <w:rsid w:val="004320F2"/>
    <w:rsid w:val="00434072"/>
    <w:rsid w:val="0043443E"/>
    <w:rsid w:val="00434D1C"/>
    <w:rsid w:val="0043558D"/>
    <w:rsid w:val="004361D6"/>
    <w:rsid w:val="0043641B"/>
    <w:rsid w:val="0043662A"/>
    <w:rsid w:val="00436DF8"/>
    <w:rsid w:val="004373E3"/>
    <w:rsid w:val="00437CDB"/>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8A1"/>
    <w:rsid w:val="00447B76"/>
    <w:rsid w:val="00447FFD"/>
    <w:rsid w:val="00450017"/>
    <w:rsid w:val="004504F0"/>
    <w:rsid w:val="00450C30"/>
    <w:rsid w:val="004517F5"/>
    <w:rsid w:val="004521BB"/>
    <w:rsid w:val="00452896"/>
    <w:rsid w:val="00454D73"/>
    <w:rsid w:val="0045525D"/>
    <w:rsid w:val="004553CA"/>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719"/>
    <w:rsid w:val="0046481A"/>
    <w:rsid w:val="00464D3A"/>
    <w:rsid w:val="00464DA7"/>
    <w:rsid w:val="0046522E"/>
    <w:rsid w:val="0046586E"/>
    <w:rsid w:val="00466609"/>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77B"/>
    <w:rsid w:val="00476A47"/>
    <w:rsid w:val="004775ED"/>
    <w:rsid w:val="00477E9F"/>
    <w:rsid w:val="00480162"/>
    <w:rsid w:val="0048059F"/>
    <w:rsid w:val="00481397"/>
    <w:rsid w:val="004813B3"/>
    <w:rsid w:val="004834BA"/>
    <w:rsid w:val="00483944"/>
    <w:rsid w:val="0048419C"/>
    <w:rsid w:val="00484FED"/>
    <w:rsid w:val="0048501B"/>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6CA9"/>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2363"/>
    <w:rsid w:val="004B2714"/>
    <w:rsid w:val="004B28E1"/>
    <w:rsid w:val="004B2DBD"/>
    <w:rsid w:val="004B2F56"/>
    <w:rsid w:val="004B383E"/>
    <w:rsid w:val="004B3CB6"/>
    <w:rsid w:val="004B4580"/>
    <w:rsid w:val="004B4B72"/>
    <w:rsid w:val="004B5522"/>
    <w:rsid w:val="004B60F5"/>
    <w:rsid w:val="004B61C2"/>
    <w:rsid w:val="004B6A49"/>
    <w:rsid w:val="004B6D52"/>
    <w:rsid w:val="004B7B69"/>
    <w:rsid w:val="004B7F14"/>
    <w:rsid w:val="004C098F"/>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4B40"/>
    <w:rsid w:val="004E54F5"/>
    <w:rsid w:val="004E5843"/>
    <w:rsid w:val="004E6A12"/>
    <w:rsid w:val="004E6E9A"/>
    <w:rsid w:val="004E7893"/>
    <w:rsid w:val="004F0CAA"/>
    <w:rsid w:val="004F1BA0"/>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980"/>
    <w:rsid w:val="00503BFB"/>
    <w:rsid w:val="0050403B"/>
    <w:rsid w:val="00504133"/>
    <w:rsid w:val="00506832"/>
    <w:rsid w:val="00507599"/>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31"/>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BAE"/>
    <w:rsid w:val="00544728"/>
    <w:rsid w:val="00544D9F"/>
    <w:rsid w:val="005457B4"/>
    <w:rsid w:val="00545F4E"/>
    <w:rsid w:val="00546261"/>
    <w:rsid w:val="0054663D"/>
    <w:rsid w:val="00546A57"/>
    <w:rsid w:val="0054752B"/>
    <w:rsid w:val="0054780B"/>
    <w:rsid w:val="0054789A"/>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454"/>
    <w:rsid w:val="005646FC"/>
    <w:rsid w:val="00564E3F"/>
    <w:rsid w:val="00565078"/>
    <w:rsid w:val="0056625A"/>
    <w:rsid w:val="00567040"/>
    <w:rsid w:val="00567245"/>
    <w:rsid w:val="00567893"/>
    <w:rsid w:val="00571554"/>
    <w:rsid w:val="005716B8"/>
    <w:rsid w:val="00571702"/>
    <w:rsid w:val="00571F29"/>
    <w:rsid w:val="0057264D"/>
    <w:rsid w:val="005729B9"/>
    <w:rsid w:val="005739AB"/>
    <w:rsid w:val="00573C64"/>
    <w:rsid w:val="005744FC"/>
    <w:rsid w:val="0057550D"/>
    <w:rsid w:val="00575C75"/>
    <w:rsid w:val="0057621C"/>
    <w:rsid w:val="00576B25"/>
    <w:rsid w:val="00576D30"/>
    <w:rsid w:val="00577582"/>
    <w:rsid w:val="00577C08"/>
    <w:rsid w:val="00580617"/>
    <w:rsid w:val="00580BE7"/>
    <w:rsid w:val="00580F33"/>
    <w:rsid w:val="00581057"/>
    <w:rsid w:val="0058298C"/>
    <w:rsid w:val="00582E63"/>
    <w:rsid w:val="00582FEB"/>
    <w:rsid w:val="00583092"/>
    <w:rsid w:val="00583117"/>
    <w:rsid w:val="005838BB"/>
    <w:rsid w:val="0058395E"/>
    <w:rsid w:val="00584166"/>
    <w:rsid w:val="0058416D"/>
    <w:rsid w:val="00584A70"/>
    <w:rsid w:val="005856C5"/>
    <w:rsid w:val="00585DD4"/>
    <w:rsid w:val="00585E16"/>
    <w:rsid w:val="00586938"/>
    <w:rsid w:val="00586D63"/>
    <w:rsid w:val="00587072"/>
    <w:rsid w:val="005876A3"/>
    <w:rsid w:val="00587756"/>
    <w:rsid w:val="005900F2"/>
    <w:rsid w:val="0059014F"/>
    <w:rsid w:val="0059159E"/>
    <w:rsid w:val="0059188B"/>
    <w:rsid w:val="005918A4"/>
    <w:rsid w:val="00592285"/>
    <w:rsid w:val="00592A50"/>
    <w:rsid w:val="00592F35"/>
    <w:rsid w:val="005939DE"/>
    <w:rsid w:val="00593B80"/>
    <w:rsid w:val="00593E76"/>
    <w:rsid w:val="00594C31"/>
    <w:rsid w:val="00594FEE"/>
    <w:rsid w:val="005953F4"/>
    <w:rsid w:val="005960B4"/>
    <w:rsid w:val="0059636E"/>
    <w:rsid w:val="005971B0"/>
    <w:rsid w:val="005A1236"/>
    <w:rsid w:val="005A180A"/>
    <w:rsid w:val="005A1ECB"/>
    <w:rsid w:val="005A2B4E"/>
    <w:rsid w:val="005A3009"/>
    <w:rsid w:val="005A3A35"/>
    <w:rsid w:val="005A3D17"/>
    <w:rsid w:val="005A3DC6"/>
    <w:rsid w:val="005A3EB8"/>
    <w:rsid w:val="005A3EDC"/>
    <w:rsid w:val="005A405F"/>
    <w:rsid w:val="005A418F"/>
    <w:rsid w:val="005A4324"/>
    <w:rsid w:val="005A57B8"/>
    <w:rsid w:val="005A640C"/>
    <w:rsid w:val="005A6435"/>
    <w:rsid w:val="005A7670"/>
    <w:rsid w:val="005A79EE"/>
    <w:rsid w:val="005A7C81"/>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856"/>
    <w:rsid w:val="005C1BF7"/>
    <w:rsid w:val="005C1C00"/>
    <w:rsid w:val="005C1C99"/>
    <w:rsid w:val="005C3713"/>
    <w:rsid w:val="005C3CC4"/>
    <w:rsid w:val="005C48F7"/>
    <w:rsid w:val="005C4C12"/>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31D"/>
    <w:rsid w:val="005D4D30"/>
    <w:rsid w:val="005D5D7D"/>
    <w:rsid w:val="005D60E5"/>
    <w:rsid w:val="005D71EF"/>
    <w:rsid w:val="005D7469"/>
    <w:rsid w:val="005D7731"/>
    <w:rsid w:val="005D794E"/>
    <w:rsid w:val="005D7FA6"/>
    <w:rsid w:val="005E024B"/>
    <w:rsid w:val="005E02D9"/>
    <w:rsid w:val="005E0725"/>
    <w:rsid w:val="005E0E50"/>
    <w:rsid w:val="005E1F72"/>
    <w:rsid w:val="005E21D8"/>
    <w:rsid w:val="005E24FD"/>
    <w:rsid w:val="005E2F4D"/>
    <w:rsid w:val="005E2FA5"/>
    <w:rsid w:val="005E3501"/>
    <w:rsid w:val="005E3FC4"/>
    <w:rsid w:val="005E4C8D"/>
    <w:rsid w:val="005E4F2A"/>
    <w:rsid w:val="005E52ED"/>
    <w:rsid w:val="005E573E"/>
    <w:rsid w:val="005E5C24"/>
    <w:rsid w:val="005E6606"/>
    <w:rsid w:val="005E6D42"/>
    <w:rsid w:val="005E7A2B"/>
    <w:rsid w:val="005F0715"/>
    <w:rsid w:val="005F09CE"/>
    <w:rsid w:val="005F0A8F"/>
    <w:rsid w:val="005F1793"/>
    <w:rsid w:val="005F1A20"/>
    <w:rsid w:val="005F1DBB"/>
    <w:rsid w:val="005F1F95"/>
    <w:rsid w:val="005F25EF"/>
    <w:rsid w:val="005F2F3B"/>
    <w:rsid w:val="005F3AEC"/>
    <w:rsid w:val="005F44DA"/>
    <w:rsid w:val="005F53F2"/>
    <w:rsid w:val="005F581A"/>
    <w:rsid w:val="005F7C1D"/>
    <w:rsid w:val="005F7EA4"/>
    <w:rsid w:val="00603F00"/>
    <w:rsid w:val="006042F8"/>
    <w:rsid w:val="0060526C"/>
    <w:rsid w:val="00606328"/>
    <w:rsid w:val="0060652B"/>
    <w:rsid w:val="00606B84"/>
    <w:rsid w:val="00607120"/>
    <w:rsid w:val="00607407"/>
    <w:rsid w:val="00607F7B"/>
    <w:rsid w:val="00611998"/>
    <w:rsid w:val="00611C2E"/>
    <w:rsid w:val="006132ED"/>
    <w:rsid w:val="00613836"/>
    <w:rsid w:val="00613D84"/>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6E63"/>
    <w:rsid w:val="0062725C"/>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17C7"/>
    <w:rsid w:val="00642172"/>
    <w:rsid w:val="00642EFE"/>
    <w:rsid w:val="006434B3"/>
    <w:rsid w:val="0064473D"/>
    <w:rsid w:val="00644850"/>
    <w:rsid w:val="00644CE2"/>
    <w:rsid w:val="00650073"/>
    <w:rsid w:val="00650458"/>
    <w:rsid w:val="006505D2"/>
    <w:rsid w:val="006508BB"/>
    <w:rsid w:val="00651408"/>
    <w:rsid w:val="006519EF"/>
    <w:rsid w:val="00651E02"/>
    <w:rsid w:val="006521E5"/>
    <w:rsid w:val="00652A78"/>
    <w:rsid w:val="00654ADD"/>
    <w:rsid w:val="00654B3F"/>
    <w:rsid w:val="00654F96"/>
    <w:rsid w:val="00655E71"/>
    <w:rsid w:val="00655EBD"/>
    <w:rsid w:val="00657315"/>
    <w:rsid w:val="00660138"/>
    <w:rsid w:val="006607D5"/>
    <w:rsid w:val="006608AD"/>
    <w:rsid w:val="00660DE7"/>
    <w:rsid w:val="00661E7D"/>
    <w:rsid w:val="00662165"/>
    <w:rsid w:val="00662623"/>
    <w:rsid w:val="0066349B"/>
    <w:rsid w:val="00665120"/>
    <w:rsid w:val="00665586"/>
    <w:rsid w:val="006657A3"/>
    <w:rsid w:val="006657EE"/>
    <w:rsid w:val="0066621D"/>
    <w:rsid w:val="006672E6"/>
    <w:rsid w:val="00667A47"/>
    <w:rsid w:val="00667A56"/>
    <w:rsid w:val="00667C83"/>
    <w:rsid w:val="00670185"/>
    <w:rsid w:val="0067066B"/>
    <w:rsid w:val="0067102D"/>
    <w:rsid w:val="00671A82"/>
    <w:rsid w:val="00673870"/>
    <w:rsid w:val="0067389F"/>
    <w:rsid w:val="00673BD3"/>
    <w:rsid w:val="00673D0A"/>
    <w:rsid w:val="0067463A"/>
    <w:rsid w:val="00674D34"/>
    <w:rsid w:val="00675740"/>
    <w:rsid w:val="0067579A"/>
    <w:rsid w:val="00675CA2"/>
    <w:rsid w:val="00676178"/>
    <w:rsid w:val="0067669A"/>
    <w:rsid w:val="00676A27"/>
    <w:rsid w:val="00677658"/>
    <w:rsid w:val="00677E00"/>
    <w:rsid w:val="00681F45"/>
    <w:rsid w:val="00682C6C"/>
    <w:rsid w:val="00682E8D"/>
    <w:rsid w:val="006834A0"/>
    <w:rsid w:val="00683E33"/>
    <w:rsid w:val="006847B2"/>
    <w:rsid w:val="00684FF3"/>
    <w:rsid w:val="00685962"/>
    <w:rsid w:val="00685A30"/>
    <w:rsid w:val="00685C48"/>
    <w:rsid w:val="00685C76"/>
    <w:rsid w:val="00687E34"/>
    <w:rsid w:val="006906E8"/>
    <w:rsid w:val="00691009"/>
    <w:rsid w:val="006912BB"/>
    <w:rsid w:val="0069171B"/>
    <w:rsid w:val="00692C09"/>
    <w:rsid w:val="00692FA3"/>
    <w:rsid w:val="00693101"/>
    <w:rsid w:val="0069380F"/>
    <w:rsid w:val="00693A0D"/>
    <w:rsid w:val="00693C4E"/>
    <w:rsid w:val="006953B6"/>
    <w:rsid w:val="006968E8"/>
    <w:rsid w:val="00697959"/>
    <w:rsid w:val="00697C38"/>
    <w:rsid w:val="006A0D8B"/>
    <w:rsid w:val="006A134C"/>
    <w:rsid w:val="006A13FB"/>
    <w:rsid w:val="006A14B3"/>
    <w:rsid w:val="006A1922"/>
    <w:rsid w:val="006A1F61"/>
    <w:rsid w:val="006A202F"/>
    <w:rsid w:val="006A26BE"/>
    <w:rsid w:val="006A31F6"/>
    <w:rsid w:val="006A3325"/>
    <w:rsid w:val="006A3C8A"/>
    <w:rsid w:val="006A475C"/>
    <w:rsid w:val="006A4AFC"/>
    <w:rsid w:val="006A5026"/>
    <w:rsid w:val="006A5597"/>
    <w:rsid w:val="006A6D19"/>
    <w:rsid w:val="006B0116"/>
    <w:rsid w:val="006B0566"/>
    <w:rsid w:val="006B0B49"/>
    <w:rsid w:val="006B2A75"/>
    <w:rsid w:val="006B2F02"/>
    <w:rsid w:val="006B3AE3"/>
    <w:rsid w:val="006B3B3D"/>
    <w:rsid w:val="006B3E56"/>
    <w:rsid w:val="006B3E66"/>
    <w:rsid w:val="006B4238"/>
    <w:rsid w:val="006B50F3"/>
    <w:rsid w:val="006B5281"/>
    <w:rsid w:val="006B5588"/>
    <w:rsid w:val="006B572D"/>
    <w:rsid w:val="006B5849"/>
    <w:rsid w:val="006B5893"/>
    <w:rsid w:val="006B6337"/>
    <w:rsid w:val="006B6951"/>
    <w:rsid w:val="006C08B6"/>
    <w:rsid w:val="006C1293"/>
    <w:rsid w:val="006C12EC"/>
    <w:rsid w:val="006C1D25"/>
    <w:rsid w:val="006C229E"/>
    <w:rsid w:val="006C2B56"/>
    <w:rsid w:val="006C2F98"/>
    <w:rsid w:val="006C3115"/>
    <w:rsid w:val="006C47F0"/>
    <w:rsid w:val="006C679A"/>
    <w:rsid w:val="006C7442"/>
    <w:rsid w:val="006C7FD7"/>
    <w:rsid w:val="006D0B02"/>
    <w:rsid w:val="006D0D6F"/>
    <w:rsid w:val="006D0E83"/>
    <w:rsid w:val="006D1826"/>
    <w:rsid w:val="006D1BA0"/>
    <w:rsid w:val="006D2DF7"/>
    <w:rsid w:val="006D3CB9"/>
    <w:rsid w:val="006D42DB"/>
    <w:rsid w:val="006D4448"/>
    <w:rsid w:val="006D4E1D"/>
    <w:rsid w:val="006D5516"/>
    <w:rsid w:val="006D55DC"/>
    <w:rsid w:val="006D5A4F"/>
    <w:rsid w:val="006D6150"/>
    <w:rsid w:val="006D704B"/>
    <w:rsid w:val="006D7219"/>
    <w:rsid w:val="006D7C2D"/>
    <w:rsid w:val="006E0414"/>
    <w:rsid w:val="006E15CD"/>
    <w:rsid w:val="006E1E8F"/>
    <w:rsid w:val="006E35A0"/>
    <w:rsid w:val="006E49D7"/>
    <w:rsid w:val="006E50E4"/>
    <w:rsid w:val="006E5904"/>
    <w:rsid w:val="006E5CC5"/>
    <w:rsid w:val="006E732A"/>
    <w:rsid w:val="006E73AC"/>
    <w:rsid w:val="006E7900"/>
    <w:rsid w:val="006E7947"/>
    <w:rsid w:val="006E7F44"/>
    <w:rsid w:val="006F012B"/>
    <w:rsid w:val="006F02F7"/>
    <w:rsid w:val="006F0F00"/>
    <w:rsid w:val="006F10C7"/>
    <w:rsid w:val="006F1542"/>
    <w:rsid w:val="006F1605"/>
    <w:rsid w:val="006F1805"/>
    <w:rsid w:val="006F19DF"/>
    <w:rsid w:val="006F1A8E"/>
    <w:rsid w:val="006F1D13"/>
    <w:rsid w:val="006F246F"/>
    <w:rsid w:val="006F2702"/>
    <w:rsid w:val="006F2817"/>
    <w:rsid w:val="006F297B"/>
    <w:rsid w:val="006F2EF5"/>
    <w:rsid w:val="006F3372"/>
    <w:rsid w:val="006F3B78"/>
    <w:rsid w:val="006F3CBD"/>
    <w:rsid w:val="006F49AA"/>
    <w:rsid w:val="006F565E"/>
    <w:rsid w:val="006F58E6"/>
    <w:rsid w:val="006F6413"/>
    <w:rsid w:val="006F69A0"/>
    <w:rsid w:val="006F77BF"/>
    <w:rsid w:val="007002EE"/>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17193"/>
    <w:rsid w:val="00717C79"/>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1DBE"/>
    <w:rsid w:val="00735365"/>
    <w:rsid w:val="00735C9B"/>
    <w:rsid w:val="00736959"/>
    <w:rsid w:val="00736A43"/>
    <w:rsid w:val="00737986"/>
    <w:rsid w:val="00737B2F"/>
    <w:rsid w:val="00737D8E"/>
    <w:rsid w:val="00740919"/>
    <w:rsid w:val="00740EF5"/>
    <w:rsid w:val="00741367"/>
    <w:rsid w:val="00741ACC"/>
    <w:rsid w:val="00741D11"/>
    <w:rsid w:val="00742F7B"/>
    <w:rsid w:val="007430FE"/>
    <w:rsid w:val="0074334C"/>
    <w:rsid w:val="007442CF"/>
    <w:rsid w:val="00744742"/>
    <w:rsid w:val="00744D01"/>
    <w:rsid w:val="00745492"/>
    <w:rsid w:val="00745561"/>
    <w:rsid w:val="00746170"/>
    <w:rsid w:val="0074650E"/>
    <w:rsid w:val="00746E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86A"/>
    <w:rsid w:val="00754E14"/>
    <w:rsid w:val="007554B5"/>
    <w:rsid w:val="00755AA2"/>
    <w:rsid w:val="00757100"/>
    <w:rsid w:val="00757281"/>
    <w:rsid w:val="007578A9"/>
    <w:rsid w:val="007579D0"/>
    <w:rsid w:val="00757A3F"/>
    <w:rsid w:val="00757B7C"/>
    <w:rsid w:val="00757D6C"/>
    <w:rsid w:val="007602A3"/>
    <w:rsid w:val="00760462"/>
    <w:rsid w:val="00760CCC"/>
    <w:rsid w:val="00760E9B"/>
    <w:rsid w:val="00761A4D"/>
    <w:rsid w:val="00762026"/>
    <w:rsid w:val="0076368E"/>
    <w:rsid w:val="0076384C"/>
    <w:rsid w:val="007642C2"/>
    <w:rsid w:val="0076448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0EB7"/>
    <w:rsid w:val="007811AE"/>
    <w:rsid w:val="007811E5"/>
    <w:rsid w:val="007813EB"/>
    <w:rsid w:val="00781688"/>
    <w:rsid w:val="00781A0C"/>
    <w:rsid w:val="00782D3C"/>
    <w:rsid w:val="00782D60"/>
    <w:rsid w:val="0078387F"/>
    <w:rsid w:val="007839E7"/>
    <w:rsid w:val="00783B71"/>
    <w:rsid w:val="00784848"/>
    <w:rsid w:val="00784CB7"/>
    <w:rsid w:val="00785236"/>
    <w:rsid w:val="007854B2"/>
    <w:rsid w:val="007861DD"/>
    <w:rsid w:val="00786738"/>
    <w:rsid w:val="00786A78"/>
    <w:rsid w:val="007874CB"/>
    <w:rsid w:val="0078774A"/>
    <w:rsid w:val="00787DDB"/>
    <w:rsid w:val="007906A2"/>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0F34"/>
    <w:rsid w:val="007A12AE"/>
    <w:rsid w:val="007A12D9"/>
    <w:rsid w:val="007A16FB"/>
    <w:rsid w:val="007A1CB2"/>
    <w:rsid w:val="007A2020"/>
    <w:rsid w:val="007A2E03"/>
    <w:rsid w:val="007A2FC9"/>
    <w:rsid w:val="007A3487"/>
    <w:rsid w:val="007A34A6"/>
    <w:rsid w:val="007A3EE6"/>
    <w:rsid w:val="007A4247"/>
    <w:rsid w:val="007A4BB9"/>
    <w:rsid w:val="007A56E7"/>
    <w:rsid w:val="007A59D6"/>
    <w:rsid w:val="007A5F50"/>
    <w:rsid w:val="007A6841"/>
    <w:rsid w:val="007A7DEB"/>
    <w:rsid w:val="007B00E3"/>
    <w:rsid w:val="007B0562"/>
    <w:rsid w:val="007B188A"/>
    <w:rsid w:val="007B207A"/>
    <w:rsid w:val="007B36E4"/>
    <w:rsid w:val="007B3F5F"/>
    <w:rsid w:val="007B6811"/>
    <w:rsid w:val="007C081F"/>
    <w:rsid w:val="007C0837"/>
    <w:rsid w:val="007C13B3"/>
    <w:rsid w:val="007C15C5"/>
    <w:rsid w:val="007C1825"/>
    <w:rsid w:val="007C1D08"/>
    <w:rsid w:val="007C274E"/>
    <w:rsid w:val="007C2C7E"/>
    <w:rsid w:val="007C2EE2"/>
    <w:rsid w:val="007C3480"/>
    <w:rsid w:val="007C3D16"/>
    <w:rsid w:val="007C3FF3"/>
    <w:rsid w:val="007C4876"/>
    <w:rsid w:val="007C49D4"/>
    <w:rsid w:val="007C4E0B"/>
    <w:rsid w:val="007C55BD"/>
    <w:rsid w:val="007C56B2"/>
    <w:rsid w:val="007C5F44"/>
    <w:rsid w:val="007C6CF3"/>
    <w:rsid w:val="007C6F4D"/>
    <w:rsid w:val="007D02FE"/>
    <w:rsid w:val="007D0757"/>
    <w:rsid w:val="007D0927"/>
    <w:rsid w:val="007D0C96"/>
    <w:rsid w:val="007D1213"/>
    <w:rsid w:val="007D12B1"/>
    <w:rsid w:val="007D13EE"/>
    <w:rsid w:val="007D150D"/>
    <w:rsid w:val="007D1692"/>
    <w:rsid w:val="007D2B56"/>
    <w:rsid w:val="007D3E45"/>
    <w:rsid w:val="007D4017"/>
    <w:rsid w:val="007D4470"/>
    <w:rsid w:val="007D4987"/>
    <w:rsid w:val="007D4CE9"/>
    <w:rsid w:val="007D4E09"/>
    <w:rsid w:val="007D716A"/>
    <w:rsid w:val="007D73EF"/>
    <w:rsid w:val="007D74FE"/>
    <w:rsid w:val="007D7707"/>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F12DE"/>
    <w:rsid w:val="007F1314"/>
    <w:rsid w:val="007F245B"/>
    <w:rsid w:val="007F281F"/>
    <w:rsid w:val="007F36F8"/>
    <w:rsid w:val="007F503F"/>
    <w:rsid w:val="007F5A5F"/>
    <w:rsid w:val="007F6109"/>
    <w:rsid w:val="007F6722"/>
    <w:rsid w:val="008013BF"/>
    <w:rsid w:val="008013DA"/>
    <w:rsid w:val="00801A57"/>
    <w:rsid w:val="00801AC7"/>
    <w:rsid w:val="00802C55"/>
    <w:rsid w:val="008030B6"/>
    <w:rsid w:val="00803ED8"/>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5C"/>
    <w:rsid w:val="00814DBD"/>
    <w:rsid w:val="00814DCB"/>
    <w:rsid w:val="0081568C"/>
    <w:rsid w:val="00816505"/>
    <w:rsid w:val="0081671C"/>
    <w:rsid w:val="00816D27"/>
    <w:rsid w:val="0081738C"/>
    <w:rsid w:val="00820257"/>
    <w:rsid w:val="0082102B"/>
    <w:rsid w:val="00821921"/>
    <w:rsid w:val="008223F5"/>
    <w:rsid w:val="00822942"/>
    <w:rsid w:val="008229D3"/>
    <w:rsid w:val="00822E50"/>
    <w:rsid w:val="00823218"/>
    <w:rsid w:val="0082440E"/>
    <w:rsid w:val="00824F68"/>
    <w:rsid w:val="008258A1"/>
    <w:rsid w:val="00825AAE"/>
    <w:rsid w:val="00825B68"/>
    <w:rsid w:val="00826193"/>
    <w:rsid w:val="00826490"/>
    <w:rsid w:val="008264EB"/>
    <w:rsid w:val="00826E9C"/>
    <w:rsid w:val="00830036"/>
    <w:rsid w:val="00830445"/>
    <w:rsid w:val="00830AD3"/>
    <w:rsid w:val="00830C72"/>
    <w:rsid w:val="00831C52"/>
    <w:rsid w:val="00831DC3"/>
    <w:rsid w:val="008326D8"/>
    <w:rsid w:val="0083296C"/>
    <w:rsid w:val="00833D4F"/>
    <w:rsid w:val="0083475E"/>
    <w:rsid w:val="008348C6"/>
    <w:rsid w:val="00834CD0"/>
    <w:rsid w:val="00835374"/>
    <w:rsid w:val="00835822"/>
    <w:rsid w:val="00835D8E"/>
    <w:rsid w:val="00836400"/>
    <w:rsid w:val="008365E4"/>
    <w:rsid w:val="00836C9C"/>
    <w:rsid w:val="00837337"/>
    <w:rsid w:val="00837F16"/>
    <w:rsid w:val="00840327"/>
    <w:rsid w:val="00840B52"/>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58A"/>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52E"/>
    <w:rsid w:val="008669B3"/>
    <w:rsid w:val="008702CB"/>
    <w:rsid w:val="0087175D"/>
    <w:rsid w:val="00871E55"/>
    <w:rsid w:val="0087222B"/>
    <w:rsid w:val="00872ACC"/>
    <w:rsid w:val="008730A8"/>
    <w:rsid w:val="00873162"/>
    <w:rsid w:val="0087341E"/>
    <w:rsid w:val="0087360C"/>
    <w:rsid w:val="00873A3C"/>
    <w:rsid w:val="00873FE9"/>
    <w:rsid w:val="008743F2"/>
    <w:rsid w:val="00874744"/>
    <w:rsid w:val="00874C2B"/>
    <w:rsid w:val="00874EE2"/>
    <w:rsid w:val="00875C9E"/>
    <w:rsid w:val="00875F09"/>
    <w:rsid w:val="00876543"/>
    <w:rsid w:val="008769B4"/>
    <w:rsid w:val="00876D7D"/>
    <w:rsid w:val="0087724F"/>
    <w:rsid w:val="008777E0"/>
    <w:rsid w:val="00877B26"/>
    <w:rsid w:val="00877DFD"/>
    <w:rsid w:val="0088001E"/>
    <w:rsid w:val="00880500"/>
    <w:rsid w:val="008819BD"/>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53A"/>
    <w:rsid w:val="00893CD7"/>
    <w:rsid w:val="00893F09"/>
    <w:rsid w:val="00895E05"/>
    <w:rsid w:val="00895E2E"/>
    <w:rsid w:val="00896212"/>
    <w:rsid w:val="0089622B"/>
    <w:rsid w:val="00896485"/>
    <w:rsid w:val="00896AAF"/>
    <w:rsid w:val="00897EBC"/>
    <w:rsid w:val="008A0AF2"/>
    <w:rsid w:val="008A120F"/>
    <w:rsid w:val="008A1E8D"/>
    <w:rsid w:val="008A24AF"/>
    <w:rsid w:val="008A24FA"/>
    <w:rsid w:val="008A29BA"/>
    <w:rsid w:val="008A3366"/>
    <w:rsid w:val="008A345D"/>
    <w:rsid w:val="008A3C60"/>
    <w:rsid w:val="008A3D03"/>
    <w:rsid w:val="008A4DA3"/>
    <w:rsid w:val="008A5CEA"/>
    <w:rsid w:val="008A6BF1"/>
    <w:rsid w:val="008A70A4"/>
    <w:rsid w:val="008A7905"/>
    <w:rsid w:val="008A7A94"/>
    <w:rsid w:val="008A7F97"/>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2394"/>
    <w:rsid w:val="008D262F"/>
    <w:rsid w:val="008D294A"/>
    <w:rsid w:val="008D2B99"/>
    <w:rsid w:val="008D352C"/>
    <w:rsid w:val="008D4137"/>
    <w:rsid w:val="008D4370"/>
    <w:rsid w:val="008D493D"/>
    <w:rsid w:val="008D4CF2"/>
    <w:rsid w:val="008D5016"/>
    <w:rsid w:val="008D5704"/>
    <w:rsid w:val="008D5808"/>
    <w:rsid w:val="008D64EE"/>
    <w:rsid w:val="008D68DB"/>
    <w:rsid w:val="008D6A46"/>
    <w:rsid w:val="008D77B2"/>
    <w:rsid w:val="008D7FF8"/>
    <w:rsid w:val="008E00F2"/>
    <w:rsid w:val="008E1FEB"/>
    <w:rsid w:val="008E24DC"/>
    <w:rsid w:val="008E3307"/>
    <w:rsid w:val="008E3548"/>
    <w:rsid w:val="008E38E6"/>
    <w:rsid w:val="008E3B1B"/>
    <w:rsid w:val="008E3C53"/>
    <w:rsid w:val="008E4010"/>
    <w:rsid w:val="008E43BF"/>
    <w:rsid w:val="008E4439"/>
    <w:rsid w:val="008E4477"/>
    <w:rsid w:val="008E45A5"/>
    <w:rsid w:val="008E54F0"/>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F57"/>
    <w:rsid w:val="009123CA"/>
    <w:rsid w:val="009139B1"/>
    <w:rsid w:val="00914B4A"/>
    <w:rsid w:val="00915104"/>
    <w:rsid w:val="00915337"/>
    <w:rsid w:val="0091562B"/>
    <w:rsid w:val="00915A97"/>
    <w:rsid w:val="00916044"/>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54D"/>
    <w:rsid w:val="009335A0"/>
    <w:rsid w:val="0093396A"/>
    <w:rsid w:val="0093460D"/>
    <w:rsid w:val="00934B33"/>
    <w:rsid w:val="00934FCC"/>
    <w:rsid w:val="00935003"/>
    <w:rsid w:val="0093507A"/>
    <w:rsid w:val="009354D8"/>
    <w:rsid w:val="00936000"/>
    <w:rsid w:val="0093610F"/>
    <w:rsid w:val="009365B5"/>
    <w:rsid w:val="00936CA6"/>
    <w:rsid w:val="00936DF5"/>
    <w:rsid w:val="00936F41"/>
    <w:rsid w:val="0093713C"/>
    <w:rsid w:val="009371F6"/>
    <w:rsid w:val="009374A0"/>
    <w:rsid w:val="00937687"/>
    <w:rsid w:val="00937B6A"/>
    <w:rsid w:val="00940B86"/>
    <w:rsid w:val="00940C2A"/>
    <w:rsid w:val="00941061"/>
    <w:rsid w:val="009414B2"/>
    <w:rsid w:val="00941728"/>
    <w:rsid w:val="00941924"/>
    <w:rsid w:val="00941D3D"/>
    <w:rsid w:val="00941E17"/>
    <w:rsid w:val="00941F04"/>
    <w:rsid w:val="00942BE7"/>
    <w:rsid w:val="00943B64"/>
    <w:rsid w:val="0094646F"/>
    <w:rsid w:val="0094684E"/>
    <w:rsid w:val="009471C4"/>
    <w:rsid w:val="00947B00"/>
    <w:rsid w:val="00947D03"/>
    <w:rsid w:val="00950002"/>
    <w:rsid w:val="00950CD0"/>
    <w:rsid w:val="0095176C"/>
    <w:rsid w:val="0095199F"/>
    <w:rsid w:val="00951CE5"/>
    <w:rsid w:val="00952531"/>
    <w:rsid w:val="00953ADF"/>
    <w:rsid w:val="00953F12"/>
    <w:rsid w:val="009542F9"/>
    <w:rsid w:val="00954425"/>
    <w:rsid w:val="0095474D"/>
    <w:rsid w:val="009548D2"/>
    <w:rsid w:val="00954C8E"/>
    <w:rsid w:val="00955135"/>
    <w:rsid w:val="00955A1E"/>
    <w:rsid w:val="00955E87"/>
    <w:rsid w:val="00956D11"/>
    <w:rsid w:val="00957B53"/>
    <w:rsid w:val="00960802"/>
    <w:rsid w:val="0096132A"/>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424"/>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656D"/>
    <w:rsid w:val="009771B9"/>
    <w:rsid w:val="009771FE"/>
    <w:rsid w:val="009775DB"/>
    <w:rsid w:val="00977616"/>
    <w:rsid w:val="00980234"/>
    <w:rsid w:val="0098097F"/>
    <w:rsid w:val="00980C31"/>
    <w:rsid w:val="00981214"/>
    <w:rsid w:val="009813C4"/>
    <w:rsid w:val="00981540"/>
    <w:rsid w:val="0098244A"/>
    <w:rsid w:val="00983AF5"/>
    <w:rsid w:val="00984456"/>
    <w:rsid w:val="00984BDB"/>
    <w:rsid w:val="00985050"/>
    <w:rsid w:val="00985291"/>
    <w:rsid w:val="009858A0"/>
    <w:rsid w:val="00985FFB"/>
    <w:rsid w:val="009865B0"/>
    <w:rsid w:val="00987056"/>
    <w:rsid w:val="009873F3"/>
    <w:rsid w:val="00987E76"/>
    <w:rsid w:val="00987FFB"/>
    <w:rsid w:val="00990375"/>
    <w:rsid w:val="00990561"/>
    <w:rsid w:val="00990C42"/>
    <w:rsid w:val="009911A0"/>
    <w:rsid w:val="009917C0"/>
    <w:rsid w:val="009918C0"/>
    <w:rsid w:val="009919C6"/>
    <w:rsid w:val="009924E6"/>
    <w:rsid w:val="00992FAA"/>
    <w:rsid w:val="00993191"/>
    <w:rsid w:val="00993891"/>
    <w:rsid w:val="00993B16"/>
    <w:rsid w:val="00993B84"/>
    <w:rsid w:val="00994A77"/>
    <w:rsid w:val="00994CC4"/>
    <w:rsid w:val="00995045"/>
    <w:rsid w:val="00995804"/>
    <w:rsid w:val="009962D6"/>
    <w:rsid w:val="009963C3"/>
    <w:rsid w:val="0099662D"/>
    <w:rsid w:val="00996C19"/>
    <w:rsid w:val="00996FDC"/>
    <w:rsid w:val="00997050"/>
    <w:rsid w:val="00997645"/>
    <w:rsid w:val="00997686"/>
    <w:rsid w:val="009A0467"/>
    <w:rsid w:val="009A04E3"/>
    <w:rsid w:val="009A05AC"/>
    <w:rsid w:val="009A062C"/>
    <w:rsid w:val="009A0BDF"/>
    <w:rsid w:val="009A171D"/>
    <w:rsid w:val="009A172A"/>
    <w:rsid w:val="009A1996"/>
    <w:rsid w:val="009A2838"/>
    <w:rsid w:val="009A2FDE"/>
    <w:rsid w:val="009A5190"/>
    <w:rsid w:val="009A73D5"/>
    <w:rsid w:val="009A796C"/>
    <w:rsid w:val="009B0273"/>
    <w:rsid w:val="009B0824"/>
    <w:rsid w:val="009B0DA1"/>
    <w:rsid w:val="009B127B"/>
    <w:rsid w:val="009B13C3"/>
    <w:rsid w:val="009B18AF"/>
    <w:rsid w:val="009B24E0"/>
    <w:rsid w:val="009B2CB5"/>
    <w:rsid w:val="009B3CA3"/>
    <w:rsid w:val="009B5889"/>
    <w:rsid w:val="009B58F7"/>
    <w:rsid w:val="009B5ED1"/>
    <w:rsid w:val="009B6191"/>
    <w:rsid w:val="009B6D58"/>
    <w:rsid w:val="009B7A85"/>
    <w:rsid w:val="009B7BE7"/>
    <w:rsid w:val="009C0ABA"/>
    <w:rsid w:val="009C1687"/>
    <w:rsid w:val="009C1A9B"/>
    <w:rsid w:val="009C1D0F"/>
    <w:rsid w:val="009C3A21"/>
    <w:rsid w:val="009C3B73"/>
    <w:rsid w:val="009C3EC5"/>
    <w:rsid w:val="009C42C7"/>
    <w:rsid w:val="009C5A1D"/>
    <w:rsid w:val="009C5D65"/>
    <w:rsid w:val="009C6103"/>
    <w:rsid w:val="009C7913"/>
    <w:rsid w:val="009D158E"/>
    <w:rsid w:val="009D180E"/>
    <w:rsid w:val="009D1F49"/>
    <w:rsid w:val="009D2AE5"/>
    <w:rsid w:val="009D352B"/>
    <w:rsid w:val="009D47AF"/>
    <w:rsid w:val="009D48E1"/>
    <w:rsid w:val="009D5D73"/>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60F"/>
    <w:rsid w:val="009E49AB"/>
    <w:rsid w:val="009E4A0F"/>
    <w:rsid w:val="009E5048"/>
    <w:rsid w:val="009E7100"/>
    <w:rsid w:val="009E7576"/>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3489"/>
    <w:rsid w:val="009F3736"/>
    <w:rsid w:val="009F4638"/>
    <w:rsid w:val="009F5D5D"/>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1774"/>
    <w:rsid w:val="00A01B99"/>
    <w:rsid w:val="00A025B6"/>
    <w:rsid w:val="00A0285A"/>
    <w:rsid w:val="00A02BF9"/>
    <w:rsid w:val="00A03791"/>
    <w:rsid w:val="00A03FEC"/>
    <w:rsid w:val="00A04202"/>
    <w:rsid w:val="00A04DB0"/>
    <w:rsid w:val="00A05C8A"/>
    <w:rsid w:val="00A06CC8"/>
    <w:rsid w:val="00A0752B"/>
    <w:rsid w:val="00A0753B"/>
    <w:rsid w:val="00A104D1"/>
    <w:rsid w:val="00A10D1E"/>
    <w:rsid w:val="00A10D1F"/>
    <w:rsid w:val="00A112E2"/>
    <w:rsid w:val="00A11E49"/>
    <w:rsid w:val="00A11F49"/>
    <w:rsid w:val="00A12665"/>
    <w:rsid w:val="00A1275F"/>
    <w:rsid w:val="00A12A5E"/>
    <w:rsid w:val="00A12B60"/>
    <w:rsid w:val="00A12C95"/>
    <w:rsid w:val="00A134CC"/>
    <w:rsid w:val="00A13942"/>
    <w:rsid w:val="00A14672"/>
    <w:rsid w:val="00A14685"/>
    <w:rsid w:val="00A14ED9"/>
    <w:rsid w:val="00A150A9"/>
    <w:rsid w:val="00A150D1"/>
    <w:rsid w:val="00A15315"/>
    <w:rsid w:val="00A15EF7"/>
    <w:rsid w:val="00A1623D"/>
    <w:rsid w:val="00A176F9"/>
    <w:rsid w:val="00A17ABE"/>
    <w:rsid w:val="00A20240"/>
    <w:rsid w:val="00A204B5"/>
    <w:rsid w:val="00A205BF"/>
    <w:rsid w:val="00A2065C"/>
    <w:rsid w:val="00A20B69"/>
    <w:rsid w:val="00A21022"/>
    <w:rsid w:val="00A21D46"/>
    <w:rsid w:val="00A21F69"/>
    <w:rsid w:val="00A22062"/>
    <w:rsid w:val="00A222D7"/>
    <w:rsid w:val="00A22548"/>
    <w:rsid w:val="00A225D9"/>
    <w:rsid w:val="00A225E0"/>
    <w:rsid w:val="00A22EB5"/>
    <w:rsid w:val="00A23E7B"/>
    <w:rsid w:val="00A24827"/>
    <w:rsid w:val="00A249DB"/>
    <w:rsid w:val="00A24F80"/>
    <w:rsid w:val="00A256DC"/>
    <w:rsid w:val="00A25D1B"/>
    <w:rsid w:val="00A27144"/>
    <w:rsid w:val="00A27A70"/>
    <w:rsid w:val="00A27FAF"/>
    <w:rsid w:val="00A304E3"/>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E71"/>
    <w:rsid w:val="00A43166"/>
    <w:rsid w:val="00A4360B"/>
    <w:rsid w:val="00A43D3A"/>
    <w:rsid w:val="00A43E7E"/>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30B3"/>
    <w:rsid w:val="00A54944"/>
    <w:rsid w:val="00A5512C"/>
    <w:rsid w:val="00A55E59"/>
    <w:rsid w:val="00A55FEE"/>
    <w:rsid w:val="00A56536"/>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6200"/>
    <w:rsid w:val="00A76C15"/>
    <w:rsid w:val="00A779D8"/>
    <w:rsid w:val="00A8081F"/>
    <w:rsid w:val="00A8134C"/>
    <w:rsid w:val="00A81620"/>
    <w:rsid w:val="00A81DD5"/>
    <w:rsid w:val="00A8328A"/>
    <w:rsid w:val="00A83E00"/>
    <w:rsid w:val="00A84805"/>
    <w:rsid w:val="00A86287"/>
    <w:rsid w:val="00A86F6B"/>
    <w:rsid w:val="00A9098A"/>
    <w:rsid w:val="00A90E28"/>
    <w:rsid w:val="00A90FCD"/>
    <w:rsid w:val="00A921FF"/>
    <w:rsid w:val="00A923E8"/>
    <w:rsid w:val="00A92760"/>
    <w:rsid w:val="00A9306E"/>
    <w:rsid w:val="00A93710"/>
    <w:rsid w:val="00A937A5"/>
    <w:rsid w:val="00A93A4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33AA"/>
    <w:rsid w:val="00AA3BAA"/>
    <w:rsid w:val="00AA4DC0"/>
    <w:rsid w:val="00AA515D"/>
    <w:rsid w:val="00AA5305"/>
    <w:rsid w:val="00AA5B57"/>
    <w:rsid w:val="00AA632C"/>
    <w:rsid w:val="00AA697C"/>
    <w:rsid w:val="00AA6BA1"/>
    <w:rsid w:val="00AA6F53"/>
    <w:rsid w:val="00AA7117"/>
    <w:rsid w:val="00AA75FA"/>
    <w:rsid w:val="00AA7805"/>
    <w:rsid w:val="00AB0304"/>
    <w:rsid w:val="00AB130C"/>
    <w:rsid w:val="00AB14F4"/>
    <w:rsid w:val="00AB16AE"/>
    <w:rsid w:val="00AB2618"/>
    <w:rsid w:val="00AB2648"/>
    <w:rsid w:val="00AB2727"/>
    <w:rsid w:val="00AB2E1E"/>
    <w:rsid w:val="00AB2F8A"/>
    <w:rsid w:val="00AB3FFE"/>
    <w:rsid w:val="00AB4EAB"/>
    <w:rsid w:val="00AB5AF2"/>
    <w:rsid w:val="00AB5D5B"/>
    <w:rsid w:val="00AB5E50"/>
    <w:rsid w:val="00AB64C0"/>
    <w:rsid w:val="00AB65DB"/>
    <w:rsid w:val="00AB72DD"/>
    <w:rsid w:val="00AB77E2"/>
    <w:rsid w:val="00AB7D2E"/>
    <w:rsid w:val="00AB7D82"/>
    <w:rsid w:val="00AC0541"/>
    <w:rsid w:val="00AC082E"/>
    <w:rsid w:val="00AC2CFA"/>
    <w:rsid w:val="00AC30D5"/>
    <w:rsid w:val="00AC3F2F"/>
    <w:rsid w:val="00AC4EAF"/>
    <w:rsid w:val="00AC5807"/>
    <w:rsid w:val="00AC6523"/>
    <w:rsid w:val="00AC743C"/>
    <w:rsid w:val="00AC7A2E"/>
    <w:rsid w:val="00AD0BEB"/>
    <w:rsid w:val="00AD1BFE"/>
    <w:rsid w:val="00AD2081"/>
    <w:rsid w:val="00AD2CE2"/>
    <w:rsid w:val="00AD305B"/>
    <w:rsid w:val="00AD34C9"/>
    <w:rsid w:val="00AD522C"/>
    <w:rsid w:val="00AD7B20"/>
    <w:rsid w:val="00AE00B8"/>
    <w:rsid w:val="00AE0514"/>
    <w:rsid w:val="00AE11EC"/>
    <w:rsid w:val="00AE1606"/>
    <w:rsid w:val="00AE16D5"/>
    <w:rsid w:val="00AE1E6B"/>
    <w:rsid w:val="00AE224E"/>
    <w:rsid w:val="00AE26C8"/>
    <w:rsid w:val="00AE2A87"/>
    <w:rsid w:val="00AE3822"/>
    <w:rsid w:val="00AE3B58"/>
    <w:rsid w:val="00AE3C7F"/>
    <w:rsid w:val="00AE4008"/>
    <w:rsid w:val="00AE43E4"/>
    <w:rsid w:val="00AE52DD"/>
    <w:rsid w:val="00AE55B6"/>
    <w:rsid w:val="00AE56B3"/>
    <w:rsid w:val="00AE679C"/>
    <w:rsid w:val="00AE70BE"/>
    <w:rsid w:val="00AE73A7"/>
    <w:rsid w:val="00AF0000"/>
    <w:rsid w:val="00AF023B"/>
    <w:rsid w:val="00AF0ED7"/>
    <w:rsid w:val="00AF101C"/>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6EC9"/>
    <w:rsid w:val="00B07086"/>
    <w:rsid w:val="00B07942"/>
    <w:rsid w:val="00B07E76"/>
    <w:rsid w:val="00B101FF"/>
    <w:rsid w:val="00B110DE"/>
    <w:rsid w:val="00B11297"/>
    <w:rsid w:val="00B11432"/>
    <w:rsid w:val="00B11B38"/>
    <w:rsid w:val="00B11B79"/>
    <w:rsid w:val="00B12288"/>
    <w:rsid w:val="00B12330"/>
    <w:rsid w:val="00B12C72"/>
    <w:rsid w:val="00B12D3C"/>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3A2E"/>
    <w:rsid w:val="00B243F5"/>
    <w:rsid w:val="00B24E24"/>
    <w:rsid w:val="00B25447"/>
    <w:rsid w:val="00B2561E"/>
    <w:rsid w:val="00B2572B"/>
    <w:rsid w:val="00B25FC4"/>
    <w:rsid w:val="00B263B7"/>
    <w:rsid w:val="00B2681D"/>
    <w:rsid w:val="00B2752E"/>
    <w:rsid w:val="00B30994"/>
    <w:rsid w:val="00B31071"/>
    <w:rsid w:val="00B31341"/>
    <w:rsid w:val="00B31F34"/>
    <w:rsid w:val="00B32124"/>
    <w:rsid w:val="00B32672"/>
    <w:rsid w:val="00B32C46"/>
    <w:rsid w:val="00B333DF"/>
    <w:rsid w:val="00B337B0"/>
    <w:rsid w:val="00B34BDA"/>
    <w:rsid w:val="00B351F5"/>
    <w:rsid w:val="00B3612B"/>
    <w:rsid w:val="00B36765"/>
    <w:rsid w:val="00B36881"/>
    <w:rsid w:val="00B369D8"/>
    <w:rsid w:val="00B37250"/>
    <w:rsid w:val="00B37A00"/>
    <w:rsid w:val="00B40233"/>
    <w:rsid w:val="00B413A8"/>
    <w:rsid w:val="00B425F0"/>
    <w:rsid w:val="00B42676"/>
    <w:rsid w:val="00B4364F"/>
    <w:rsid w:val="00B4374E"/>
    <w:rsid w:val="00B44A67"/>
    <w:rsid w:val="00B46279"/>
    <w:rsid w:val="00B46D58"/>
    <w:rsid w:val="00B4794D"/>
    <w:rsid w:val="00B50F8D"/>
    <w:rsid w:val="00B5116D"/>
    <w:rsid w:val="00B514E8"/>
    <w:rsid w:val="00B51D9F"/>
    <w:rsid w:val="00B5219E"/>
    <w:rsid w:val="00B52987"/>
    <w:rsid w:val="00B52C16"/>
    <w:rsid w:val="00B5317A"/>
    <w:rsid w:val="00B5319F"/>
    <w:rsid w:val="00B53B93"/>
    <w:rsid w:val="00B53D73"/>
    <w:rsid w:val="00B54C65"/>
    <w:rsid w:val="00B54F63"/>
    <w:rsid w:val="00B553D4"/>
    <w:rsid w:val="00B55B64"/>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58CD"/>
    <w:rsid w:val="00B6601D"/>
    <w:rsid w:val="00B66201"/>
    <w:rsid w:val="00B664D2"/>
    <w:rsid w:val="00B666FB"/>
    <w:rsid w:val="00B66AB9"/>
    <w:rsid w:val="00B66C0B"/>
    <w:rsid w:val="00B67CCD"/>
    <w:rsid w:val="00B67E5B"/>
    <w:rsid w:val="00B70DF8"/>
    <w:rsid w:val="00B716B0"/>
    <w:rsid w:val="00B71D73"/>
    <w:rsid w:val="00B73AB8"/>
    <w:rsid w:val="00B73DE0"/>
    <w:rsid w:val="00B744F6"/>
    <w:rsid w:val="00B74B63"/>
    <w:rsid w:val="00B75687"/>
    <w:rsid w:val="00B75DE9"/>
    <w:rsid w:val="00B761BD"/>
    <w:rsid w:val="00B762B1"/>
    <w:rsid w:val="00B778A5"/>
    <w:rsid w:val="00B81090"/>
    <w:rsid w:val="00B81AD3"/>
    <w:rsid w:val="00B82A65"/>
    <w:rsid w:val="00B83286"/>
    <w:rsid w:val="00B832AD"/>
    <w:rsid w:val="00B853BF"/>
    <w:rsid w:val="00B85DEF"/>
    <w:rsid w:val="00B8636F"/>
    <w:rsid w:val="00B86BCB"/>
    <w:rsid w:val="00B86C5F"/>
    <w:rsid w:val="00B9100A"/>
    <w:rsid w:val="00B925B0"/>
    <w:rsid w:val="00B92CA7"/>
    <w:rsid w:val="00B932B8"/>
    <w:rsid w:val="00B941D0"/>
    <w:rsid w:val="00B9461C"/>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2C46"/>
    <w:rsid w:val="00BB3575"/>
    <w:rsid w:val="00BB4442"/>
    <w:rsid w:val="00BB444E"/>
    <w:rsid w:val="00BB4ADD"/>
    <w:rsid w:val="00BB500A"/>
    <w:rsid w:val="00BB50D0"/>
    <w:rsid w:val="00BB52F9"/>
    <w:rsid w:val="00BB5B81"/>
    <w:rsid w:val="00BB67B5"/>
    <w:rsid w:val="00BB682B"/>
    <w:rsid w:val="00BB74CF"/>
    <w:rsid w:val="00BB7E7F"/>
    <w:rsid w:val="00BC0BAC"/>
    <w:rsid w:val="00BC1555"/>
    <w:rsid w:val="00BC1696"/>
    <w:rsid w:val="00BC1804"/>
    <w:rsid w:val="00BC1D1C"/>
    <w:rsid w:val="00BC2255"/>
    <w:rsid w:val="00BC256B"/>
    <w:rsid w:val="00BC2673"/>
    <w:rsid w:val="00BC2D3F"/>
    <w:rsid w:val="00BC2E4D"/>
    <w:rsid w:val="00BC354F"/>
    <w:rsid w:val="00BC3E66"/>
    <w:rsid w:val="00BC4216"/>
    <w:rsid w:val="00BC4594"/>
    <w:rsid w:val="00BC540B"/>
    <w:rsid w:val="00BC54CA"/>
    <w:rsid w:val="00BC5906"/>
    <w:rsid w:val="00BC5D2F"/>
    <w:rsid w:val="00BC6807"/>
    <w:rsid w:val="00BC6E1C"/>
    <w:rsid w:val="00BC6EE1"/>
    <w:rsid w:val="00BC6FA9"/>
    <w:rsid w:val="00BC723A"/>
    <w:rsid w:val="00BC778A"/>
    <w:rsid w:val="00BC7BF7"/>
    <w:rsid w:val="00BC7D15"/>
    <w:rsid w:val="00BD0588"/>
    <w:rsid w:val="00BD06DB"/>
    <w:rsid w:val="00BD0D0A"/>
    <w:rsid w:val="00BD176C"/>
    <w:rsid w:val="00BD2920"/>
    <w:rsid w:val="00BD2C67"/>
    <w:rsid w:val="00BD3B55"/>
    <w:rsid w:val="00BD3FDD"/>
    <w:rsid w:val="00BD4817"/>
    <w:rsid w:val="00BD50E7"/>
    <w:rsid w:val="00BD5554"/>
    <w:rsid w:val="00BD572E"/>
    <w:rsid w:val="00BD5F94"/>
    <w:rsid w:val="00BD6BF7"/>
    <w:rsid w:val="00BD72E6"/>
    <w:rsid w:val="00BE01AE"/>
    <w:rsid w:val="00BE1C5E"/>
    <w:rsid w:val="00BE2236"/>
    <w:rsid w:val="00BE2572"/>
    <w:rsid w:val="00BE40B1"/>
    <w:rsid w:val="00BE439E"/>
    <w:rsid w:val="00BE45B6"/>
    <w:rsid w:val="00BE5381"/>
    <w:rsid w:val="00BE5477"/>
    <w:rsid w:val="00BE54A9"/>
    <w:rsid w:val="00BE5525"/>
    <w:rsid w:val="00BE557F"/>
    <w:rsid w:val="00BE6363"/>
    <w:rsid w:val="00BE6F5D"/>
    <w:rsid w:val="00BE7FE1"/>
    <w:rsid w:val="00BF0420"/>
    <w:rsid w:val="00BF0913"/>
    <w:rsid w:val="00BF09F8"/>
    <w:rsid w:val="00BF0BF6"/>
    <w:rsid w:val="00BF1915"/>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6EF"/>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0B9A"/>
    <w:rsid w:val="00C2151D"/>
    <w:rsid w:val="00C22421"/>
    <w:rsid w:val="00C232E0"/>
    <w:rsid w:val="00C23B1B"/>
    <w:rsid w:val="00C23D48"/>
    <w:rsid w:val="00C23F1D"/>
    <w:rsid w:val="00C24256"/>
    <w:rsid w:val="00C24CA6"/>
    <w:rsid w:val="00C26414"/>
    <w:rsid w:val="00C26B4D"/>
    <w:rsid w:val="00C26CF7"/>
    <w:rsid w:val="00C27702"/>
    <w:rsid w:val="00C27A88"/>
    <w:rsid w:val="00C27BA4"/>
    <w:rsid w:val="00C3071E"/>
    <w:rsid w:val="00C30BFB"/>
    <w:rsid w:val="00C3130B"/>
    <w:rsid w:val="00C31373"/>
    <w:rsid w:val="00C3165D"/>
    <w:rsid w:val="00C319AC"/>
    <w:rsid w:val="00C324F0"/>
    <w:rsid w:val="00C33115"/>
    <w:rsid w:val="00C33B35"/>
    <w:rsid w:val="00C34012"/>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2879"/>
    <w:rsid w:val="00C430E0"/>
    <w:rsid w:val="00C43213"/>
    <w:rsid w:val="00C43524"/>
    <w:rsid w:val="00C435DD"/>
    <w:rsid w:val="00C4487D"/>
    <w:rsid w:val="00C44C97"/>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3DFF"/>
    <w:rsid w:val="00C54137"/>
    <w:rsid w:val="00C54CEE"/>
    <w:rsid w:val="00C551B9"/>
    <w:rsid w:val="00C5588A"/>
    <w:rsid w:val="00C56BBA"/>
    <w:rsid w:val="00C57D7E"/>
    <w:rsid w:val="00C611EE"/>
    <w:rsid w:val="00C61E94"/>
    <w:rsid w:val="00C61F21"/>
    <w:rsid w:val="00C6256F"/>
    <w:rsid w:val="00C6329E"/>
    <w:rsid w:val="00C6377E"/>
    <w:rsid w:val="00C643A7"/>
    <w:rsid w:val="00C6467B"/>
    <w:rsid w:val="00C647D8"/>
    <w:rsid w:val="00C648B6"/>
    <w:rsid w:val="00C648DF"/>
    <w:rsid w:val="00C64BF0"/>
    <w:rsid w:val="00C65FD2"/>
    <w:rsid w:val="00C66474"/>
    <w:rsid w:val="00C66A65"/>
    <w:rsid w:val="00C66FD3"/>
    <w:rsid w:val="00C67E80"/>
    <w:rsid w:val="00C67FAB"/>
    <w:rsid w:val="00C70652"/>
    <w:rsid w:val="00C706F4"/>
    <w:rsid w:val="00C70C1A"/>
    <w:rsid w:val="00C70D4B"/>
    <w:rsid w:val="00C71E26"/>
    <w:rsid w:val="00C72606"/>
    <w:rsid w:val="00C7261B"/>
    <w:rsid w:val="00C72D0E"/>
    <w:rsid w:val="00C72E21"/>
    <w:rsid w:val="00C73902"/>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58FA"/>
    <w:rsid w:val="00C85FFA"/>
    <w:rsid w:val="00C861E9"/>
    <w:rsid w:val="00C864DC"/>
    <w:rsid w:val="00C86AB3"/>
    <w:rsid w:val="00C87E93"/>
    <w:rsid w:val="00C90796"/>
    <w:rsid w:val="00C907E1"/>
    <w:rsid w:val="00C9153B"/>
    <w:rsid w:val="00C91F69"/>
    <w:rsid w:val="00C9357A"/>
    <w:rsid w:val="00C94323"/>
    <w:rsid w:val="00C945C4"/>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343"/>
    <w:rsid w:val="00CA770E"/>
    <w:rsid w:val="00CA7AA9"/>
    <w:rsid w:val="00CA7C54"/>
    <w:rsid w:val="00CB0129"/>
    <w:rsid w:val="00CB0901"/>
    <w:rsid w:val="00CB0A01"/>
    <w:rsid w:val="00CB1211"/>
    <w:rsid w:val="00CB2961"/>
    <w:rsid w:val="00CB3CB1"/>
    <w:rsid w:val="00CB41AB"/>
    <w:rsid w:val="00CB4B5C"/>
    <w:rsid w:val="00CB4C1E"/>
    <w:rsid w:val="00CB5290"/>
    <w:rsid w:val="00CB60AE"/>
    <w:rsid w:val="00CB68EF"/>
    <w:rsid w:val="00CB759C"/>
    <w:rsid w:val="00CB7915"/>
    <w:rsid w:val="00CB79A4"/>
    <w:rsid w:val="00CC0326"/>
    <w:rsid w:val="00CC0A8D"/>
    <w:rsid w:val="00CC173E"/>
    <w:rsid w:val="00CC18C4"/>
    <w:rsid w:val="00CC19EC"/>
    <w:rsid w:val="00CC1CF1"/>
    <w:rsid w:val="00CC378E"/>
    <w:rsid w:val="00CC3BAC"/>
    <w:rsid w:val="00CC4CB1"/>
    <w:rsid w:val="00CC518E"/>
    <w:rsid w:val="00CC584E"/>
    <w:rsid w:val="00CC5A5B"/>
    <w:rsid w:val="00CC5EBA"/>
    <w:rsid w:val="00CC6362"/>
    <w:rsid w:val="00CC69D0"/>
    <w:rsid w:val="00CC6F76"/>
    <w:rsid w:val="00CC73F0"/>
    <w:rsid w:val="00CD01CC"/>
    <w:rsid w:val="00CD043A"/>
    <w:rsid w:val="00CD0722"/>
    <w:rsid w:val="00CD1E50"/>
    <w:rsid w:val="00CD2651"/>
    <w:rsid w:val="00CD3548"/>
    <w:rsid w:val="00CD4190"/>
    <w:rsid w:val="00CD435C"/>
    <w:rsid w:val="00CD4898"/>
    <w:rsid w:val="00CD5FEB"/>
    <w:rsid w:val="00CD6B60"/>
    <w:rsid w:val="00CD7916"/>
    <w:rsid w:val="00CD7A4F"/>
    <w:rsid w:val="00CD7C76"/>
    <w:rsid w:val="00CE0D95"/>
    <w:rsid w:val="00CE10B2"/>
    <w:rsid w:val="00CE2264"/>
    <w:rsid w:val="00CE2382"/>
    <w:rsid w:val="00CE3435"/>
    <w:rsid w:val="00CE3C86"/>
    <w:rsid w:val="00CE4D1D"/>
    <w:rsid w:val="00CE56FD"/>
    <w:rsid w:val="00CE5A9F"/>
    <w:rsid w:val="00CE7B83"/>
    <w:rsid w:val="00CE7BF1"/>
    <w:rsid w:val="00CF0D0D"/>
    <w:rsid w:val="00CF0D4D"/>
    <w:rsid w:val="00CF1653"/>
    <w:rsid w:val="00CF1742"/>
    <w:rsid w:val="00CF2304"/>
    <w:rsid w:val="00CF2692"/>
    <w:rsid w:val="00CF2A3E"/>
    <w:rsid w:val="00CF34D0"/>
    <w:rsid w:val="00CF34DE"/>
    <w:rsid w:val="00CF38B3"/>
    <w:rsid w:val="00CF3B1A"/>
    <w:rsid w:val="00CF4708"/>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8B3"/>
    <w:rsid w:val="00D14FAA"/>
    <w:rsid w:val="00D150B0"/>
    <w:rsid w:val="00D15272"/>
    <w:rsid w:val="00D161B8"/>
    <w:rsid w:val="00D17258"/>
    <w:rsid w:val="00D21019"/>
    <w:rsid w:val="00D21510"/>
    <w:rsid w:val="00D219A5"/>
    <w:rsid w:val="00D21AD1"/>
    <w:rsid w:val="00D22464"/>
    <w:rsid w:val="00D22CBB"/>
    <w:rsid w:val="00D23C17"/>
    <w:rsid w:val="00D23D67"/>
    <w:rsid w:val="00D23E36"/>
    <w:rsid w:val="00D24A14"/>
    <w:rsid w:val="00D25A2A"/>
    <w:rsid w:val="00D25F3D"/>
    <w:rsid w:val="00D26EC3"/>
    <w:rsid w:val="00D26FCF"/>
    <w:rsid w:val="00D27019"/>
    <w:rsid w:val="00D273E6"/>
    <w:rsid w:val="00D27476"/>
    <w:rsid w:val="00D27B1C"/>
    <w:rsid w:val="00D27C21"/>
    <w:rsid w:val="00D303CC"/>
    <w:rsid w:val="00D30487"/>
    <w:rsid w:val="00D30F7E"/>
    <w:rsid w:val="00D31759"/>
    <w:rsid w:val="00D32092"/>
    <w:rsid w:val="00D320A2"/>
    <w:rsid w:val="00D326C7"/>
    <w:rsid w:val="00D32870"/>
    <w:rsid w:val="00D32DD8"/>
    <w:rsid w:val="00D32F51"/>
    <w:rsid w:val="00D33481"/>
    <w:rsid w:val="00D334B6"/>
    <w:rsid w:val="00D3423E"/>
    <w:rsid w:val="00D3436F"/>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A5B"/>
    <w:rsid w:val="00D47A9C"/>
    <w:rsid w:val="00D500BA"/>
    <w:rsid w:val="00D50B56"/>
    <w:rsid w:val="00D51669"/>
    <w:rsid w:val="00D516BE"/>
    <w:rsid w:val="00D51F7A"/>
    <w:rsid w:val="00D523EF"/>
    <w:rsid w:val="00D52566"/>
    <w:rsid w:val="00D52CC7"/>
    <w:rsid w:val="00D52D0B"/>
    <w:rsid w:val="00D532B5"/>
    <w:rsid w:val="00D53408"/>
    <w:rsid w:val="00D53FEB"/>
    <w:rsid w:val="00D5440E"/>
    <w:rsid w:val="00D5443D"/>
    <w:rsid w:val="00D54E6F"/>
    <w:rsid w:val="00D5541F"/>
    <w:rsid w:val="00D55A31"/>
    <w:rsid w:val="00D5674E"/>
    <w:rsid w:val="00D56D2A"/>
    <w:rsid w:val="00D57126"/>
    <w:rsid w:val="00D57531"/>
    <w:rsid w:val="00D60E8B"/>
    <w:rsid w:val="00D612BC"/>
    <w:rsid w:val="00D61D87"/>
    <w:rsid w:val="00D62071"/>
    <w:rsid w:val="00D62855"/>
    <w:rsid w:val="00D62C0F"/>
    <w:rsid w:val="00D640C7"/>
    <w:rsid w:val="00D64654"/>
    <w:rsid w:val="00D659B3"/>
    <w:rsid w:val="00D65BF2"/>
    <w:rsid w:val="00D65E4E"/>
    <w:rsid w:val="00D65EBA"/>
    <w:rsid w:val="00D7013C"/>
    <w:rsid w:val="00D710BC"/>
    <w:rsid w:val="00D71259"/>
    <w:rsid w:val="00D71D9E"/>
    <w:rsid w:val="00D7354F"/>
    <w:rsid w:val="00D73841"/>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1E0E"/>
    <w:rsid w:val="00D820D2"/>
    <w:rsid w:val="00D82DAD"/>
    <w:rsid w:val="00D82E27"/>
    <w:rsid w:val="00D83043"/>
    <w:rsid w:val="00D8313C"/>
    <w:rsid w:val="00D83BDF"/>
    <w:rsid w:val="00D84988"/>
    <w:rsid w:val="00D85563"/>
    <w:rsid w:val="00D86538"/>
    <w:rsid w:val="00D867C2"/>
    <w:rsid w:val="00D87048"/>
    <w:rsid w:val="00D873FE"/>
    <w:rsid w:val="00D875CB"/>
    <w:rsid w:val="00D87B1D"/>
    <w:rsid w:val="00D87FA7"/>
    <w:rsid w:val="00D90640"/>
    <w:rsid w:val="00D91C7E"/>
    <w:rsid w:val="00D927EB"/>
    <w:rsid w:val="00D932B2"/>
    <w:rsid w:val="00D937E5"/>
    <w:rsid w:val="00D93B78"/>
    <w:rsid w:val="00D96BE2"/>
    <w:rsid w:val="00D970D2"/>
    <w:rsid w:val="00D976EB"/>
    <w:rsid w:val="00DA0948"/>
    <w:rsid w:val="00DA0A4E"/>
    <w:rsid w:val="00DA0E0D"/>
    <w:rsid w:val="00DA0F94"/>
    <w:rsid w:val="00DA0FDD"/>
    <w:rsid w:val="00DA1AF1"/>
    <w:rsid w:val="00DA2289"/>
    <w:rsid w:val="00DA27F6"/>
    <w:rsid w:val="00DA35A6"/>
    <w:rsid w:val="00DA3C30"/>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660"/>
    <w:rsid w:val="00DB64C8"/>
    <w:rsid w:val="00DB6D02"/>
    <w:rsid w:val="00DB6D40"/>
    <w:rsid w:val="00DB7289"/>
    <w:rsid w:val="00DB7B2F"/>
    <w:rsid w:val="00DC1223"/>
    <w:rsid w:val="00DC14CE"/>
    <w:rsid w:val="00DC1B3F"/>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322C"/>
    <w:rsid w:val="00DD38F4"/>
    <w:rsid w:val="00DD3E3D"/>
    <w:rsid w:val="00DD41E4"/>
    <w:rsid w:val="00DD4F48"/>
    <w:rsid w:val="00DD51F0"/>
    <w:rsid w:val="00DD56AA"/>
    <w:rsid w:val="00DD5CF9"/>
    <w:rsid w:val="00DD66E7"/>
    <w:rsid w:val="00DD6FDA"/>
    <w:rsid w:val="00DE1323"/>
    <w:rsid w:val="00DE134D"/>
    <w:rsid w:val="00DE1D22"/>
    <w:rsid w:val="00DE26E4"/>
    <w:rsid w:val="00DE31C0"/>
    <w:rsid w:val="00DE3538"/>
    <w:rsid w:val="00DE3C28"/>
    <w:rsid w:val="00DE4815"/>
    <w:rsid w:val="00DE5B89"/>
    <w:rsid w:val="00DE5E32"/>
    <w:rsid w:val="00DE65EA"/>
    <w:rsid w:val="00DE7706"/>
    <w:rsid w:val="00DE7753"/>
    <w:rsid w:val="00DE7F8F"/>
    <w:rsid w:val="00DF09E7"/>
    <w:rsid w:val="00DF0BD2"/>
    <w:rsid w:val="00DF11C4"/>
    <w:rsid w:val="00DF1625"/>
    <w:rsid w:val="00DF19A1"/>
    <w:rsid w:val="00DF239C"/>
    <w:rsid w:val="00DF2E0C"/>
    <w:rsid w:val="00DF3688"/>
    <w:rsid w:val="00DF44E3"/>
    <w:rsid w:val="00DF5182"/>
    <w:rsid w:val="00DF749E"/>
    <w:rsid w:val="00E00AD1"/>
    <w:rsid w:val="00E00AE5"/>
    <w:rsid w:val="00E01503"/>
    <w:rsid w:val="00E020C1"/>
    <w:rsid w:val="00E02F60"/>
    <w:rsid w:val="00E03BED"/>
    <w:rsid w:val="00E03EEB"/>
    <w:rsid w:val="00E040F0"/>
    <w:rsid w:val="00E042C8"/>
    <w:rsid w:val="00E04589"/>
    <w:rsid w:val="00E045AE"/>
    <w:rsid w:val="00E046C2"/>
    <w:rsid w:val="00E04FA9"/>
    <w:rsid w:val="00E05F32"/>
    <w:rsid w:val="00E05FDF"/>
    <w:rsid w:val="00E0696C"/>
    <w:rsid w:val="00E06E9D"/>
    <w:rsid w:val="00E070E6"/>
    <w:rsid w:val="00E10031"/>
    <w:rsid w:val="00E10AAD"/>
    <w:rsid w:val="00E10BB7"/>
    <w:rsid w:val="00E10F7D"/>
    <w:rsid w:val="00E1385B"/>
    <w:rsid w:val="00E141C7"/>
    <w:rsid w:val="00E14672"/>
    <w:rsid w:val="00E15531"/>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1AD"/>
    <w:rsid w:val="00E232A5"/>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1A0"/>
    <w:rsid w:val="00E301A8"/>
    <w:rsid w:val="00E30F0C"/>
    <w:rsid w:val="00E31A0F"/>
    <w:rsid w:val="00E326DD"/>
    <w:rsid w:val="00E327B8"/>
    <w:rsid w:val="00E32AB7"/>
    <w:rsid w:val="00E32CC2"/>
    <w:rsid w:val="00E32D5B"/>
    <w:rsid w:val="00E33157"/>
    <w:rsid w:val="00E3357F"/>
    <w:rsid w:val="00E33E6B"/>
    <w:rsid w:val="00E3441C"/>
    <w:rsid w:val="00E3606B"/>
    <w:rsid w:val="00E36717"/>
    <w:rsid w:val="00E3682E"/>
    <w:rsid w:val="00E36A86"/>
    <w:rsid w:val="00E37F64"/>
    <w:rsid w:val="00E40BD1"/>
    <w:rsid w:val="00E40DE2"/>
    <w:rsid w:val="00E41156"/>
    <w:rsid w:val="00E41620"/>
    <w:rsid w:val="00E4239E"/>
    <w:rsid w:val="00E426B9"/>
    <w:rsid w:val="00E42FEB"/>
    <w:rsid w:val="00E430BF"/>
    <w:rsid w:val="00E43649"/>
    <w:rsid w:val="00E43CEB"/>
    <w:rsid w:val="00E44D86"/>
    <w:rsid w:val="00E45007"/>
    <w:rsid w:val="00E45ACA"/>
    <w:rsid w:val="00E45C7F"/>
    <w:rsid w:val="00E46422"/>
    <w:rsid w:val="00E46770"/>
    <w:rsid w:val="00E46DBA"/>
    <w:rsid w:val="00E51117"/>
    <w:rsid w:val="00E51CD0"/>
    <w:rsid w:val="00E51D3B"/>
    <w:rsid w:val="00E51D78"/>
    <w:rsid w:val="00E51EEA"/>
    <w:rsid w:val="00E520F6"/>
    <w:rsid w:val="00E52441"/>
    <w:rsid w:val="00E54297"/>
    <w:rsid w:val="00E54B2C"/>
    <w:rsid w:val="00E550D0"/>
    <w:rsid w:val="00E5510F"/>
    <w:rsid w:val="00E55EBF"/>
    <w:rsid w:val="00E57499"/>
    <w:rsid w:val="00E574A0"/>
    <w:rsid w:val="00E6008B"/>
    <w:rsid w:val="00E6044F"/>
    <w:rsid w:val="00E60526"/>
    <w:rsid w:val="00E6131E"/>
    <w:rsid w:val="00E61E7C"/>
    <w:rsid w:val="00E61F49"/>
    <w:rsid w:val="00E6288F"/>
    <w:rsid w:val="00E62BC0"/>
    <w:rsid w:val="00E63619"/>
    <w:rsid w:val="00E6367A"/>
    <w:rsid w:val="00E63C8D"/>
    <w:rsid w:val="00E64337"/>
    <w:rsid w:val="00E6482F"/>
    <w:rsid w:val="00E648D1"/>
    <w:rsid w:val="00E648D8"/>
    <w:rsid w:val="00E64D24"/>
    <w:rsid w:val="00E64DF6"/>
    <w:rsid w:val="00E65F37"/>
    <w:rsid w:val="00E661BE"/>
    <w:rsid w:val="00E66866"/>
    <w:rsid w:val="00E67278"/>
    <w:rsid w:val="00E674AE"/>
    <w:rsid w:val="00E67BA7"/>
    <w:rsid w:val="00E67CC4"/>
    <w:rsid w:val="00E67FD5"/>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4171"/>
    <w:rsid w:val="00E8425F"/>
    <w:rsid w:val="00E8435B"/>
    <w:rsid w:val="00E85A49"/>
    <w:rsid w:val="00E861BF"/>
    <w:rsid w:val="00E862FA"/>
    <w:rsid w:val="00E87147"/>
    <w:rsid w:val="00E90E72"/>
    <w:rsid w:val="00E90FD0"/>
    <w:rsid w:val="00E91A69"/>
    <w:rsid w:val="00E91D37"/>
    <w:rsid w:val="00E91F17"/>
    <w:rsid w:val="00E92272"/>
    <w:rsid w:val="00E92BAA"/>
    <w:rsid w:val="00E93CA2"/>
    <w:rsid w:val="00E94D7F"/>
    <w:rsid w:val="00E95645"/>
    <w:rsid w:val="00E95CE6"/>
    <w:rsid w:val="00E95E47"/>
    <w:rsid w:val="00E96851"/>
    <w:rsid w:val="00E968BE"/>
    <w:rsid w:val="00E969ED"/>
    <w:rsid w:val="00E96B46"/>
    <w:rsid w:val="00E9746B"/>
    <w:rsid w:val="00EA059F"/>
    <w:rsid w:val="00EA06E9"/>
    <w:rsid w:val="00EA0AEE"/>
    <w:rsid w:val="00EA0D10"/>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798"/>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4C"/>
    <w:rsid w:val="00EC00EF"/>
    <w:rsid w:val="00EC09B0"/>
    <w:rsid w:val="00EC0CC9"/>
    <w:rsid w:val="00EC165E"/>
    <w:rsid w:val="00EC1F0A"/>
    <w:rsid w:val="00EC22F7"/>
    <w:rsid w:val="00EC2345"/>
    <w:rsid w:val="00EC2CDE"/>
    <w:rsid w:val="00EC2EE1"/>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A38"/>
    <w:rsid w:val="00EE02C2"/>
    <w:rsid w:val="00EE09A4"/>
    <w:rsid w:val="00EE0CB1"/>
    <w:rsid w:val="00EE0DDB"/>
    <w:rsid w:val="00EE0EB3"/>
    <w:rsid w:val="00EE0EF1"/>
    <w:rsid w:val="00EE1022"/>
    <w:rsid w:val="00EE1AD6"/>
    <w:rsid w:val="00EE2663"/>
    <w:rsid w:val="00EE2B43"/>
    <w:rsid w:val="00EE2DA5"/>
    <w:rsid w:val="00EE36CC"/>
    <w:rsid w:val="00EE4047"/>
    <w:rsid w:val="00EE54E6"/>
    <w:rsid w:val="00EE55F5"/>
    <w:rsid w:val="00EE5855"/>
    <w:rsid w:val="00EE5A09"/>
    <w:rsid w:val="00EE5A30"/>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3DB6"/>
    <w:rsid w:val="00EF548A"/>
    <w:rsid w:val="00EF6526"/>
    <w:rsid w:val="00EF7868"/>
    <w:rsid w:val="00F00004"/>
    <w:rsid w:val="00F004EE"/>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46E"/>
    <w:rsid w:val="00F154A2"/>
    <w:rsid w:val="00F15CED"/>
    <w:rsid w:val="00F15F72"/>
    <w:rsid w:val="00F162A9"/>
    <w:rsid w:val="00F166FA"/>
    <w:rsid w:val="00F1738A"/>
    <w:rsid w:val="00F17B6A"/>
    <w:rsid w:val="00F20B78"/>
    <w:rsid w:val="00F20C21"/>
    <w:rsid w:val="00F20CF5"/>
    <w:rsid w:val="00F20DA5"/>
    <w:rsid w:val="00F215E2"/>
    <w:rsid w:val="00F215EE"/>
    <w:rsid w:val="00F21C25"/>
    <w:rsid w:val="00F22027"/>
    <w:rsid w:val="00F22B8A"/>
    <w:rsid w:val="00F23100"/>
    <w:rsid w:val="00F2342B"/>
    <w:rsid w:val="00F23A51"/>
    <w:rsid w:val="00F23CD8"/>
    <w:rsid w:val="00F242D7"/>
    <w:rsid w:val="00F24327"/>
    <w:rsid w:val="00F24A51"/>
    <w:rsid w:val="00F24C2B"/>
    <w:rsid w:val="00F24D8E"/>
    <w:rsid w:val="00F24E9E"/>
    <w:rsid w:val="00F25B39"/>
    <w:rsid w:val="00F26162"/>
    <w:rsid w:val="00F263B3"/>
    <w:rsid w:val="00F26A4C"/>
    <w:rsid w:val="00F274C5"/>
    <w:rsid w:val="00F32DDC"/>
    <w:rsid w:val="00F332DF"/>
    <w:rsid w:val="00F339E3"/>
    <w:rsid w:val="00F34417"/>
    <w:rsid w:val="00F3594B"/>
    <w:rsid w:val="00F36AD3"/>
    <w:rsid w:val="00F36C49"/>
    <w:rsid w:val="00F36E1F"/>
    <w:rsid w:val="00F3761B"/>
    <w:rsid w:val="00F377C0"/>
    <w:rsid w:val="00F37C10"/>
    <w:rsid w:val="00F37F2C"/>
    <w:rsid w:val="00F40235"/>
    <w:rsid w:val="00F403A5"/>
    <w:rsid w:val="00F406AC"/>
    <w:rsid w:val="00F40D4D"/>
    <w:rsid w:val="00F4140F"/>
    <w:rsid w:val="00F41477"/>
    <w:rsid w:val="00F4264D"/>
    <w:rsid w:val="00F429C4"/>
    <w:rsid w:val="00F429DD"/>
    <w:rsid w:val="00F4395E"/>
    <w:rsid w:val="00F43A66"/>
    <w:rsid w:val="00F43DE4"/>
    <w:rsid w:val="00F449C0"/>
    <w:rsid w:val="00F45B4D"/>
    <w:rsid w:val="00F45B8B"/>
    <w:rsid w:val="00F460E3"/>
    <w:rsid w:val="00F514C3"/>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998"/>
    <w:rsid w:val="00F67CD4"/>
    <w:rsid w:val="00F67ECE"/>
    <w:rsid w:val="00F70E55"/>
    <w:rsid w:val="00F71F29"/>
    <w:rsid w:val="00F7342A"/>
    <w:rsid w:val="00F73CAB"/>
    <w:rsid w:val="00F73D7F"/>
    <w:rsid w:val="00F743B3"/>
    <w:rsid w:val="00F7451F"/>
    <w:rsid w:val="00F7467F"/>
    <w:rsid w:val="00F74984"/>
    <w:rsid w:val="00F74DA0"/>
    <w:rsid w:val="00F7541A"/>
    <w:rsid w:val="00F7609B"/>
    <w:rsid w:val="00F763EC"/>
    <w:rsid w:val="00F775CA"/>
    <w:rsid w:val="00F77652"/>
    <w:rsid w:val="00F80761"/>
    <w:rsid w:val="00F825AC"/>
    <w:rsid w:val="00F82623"/>
    <w:rsid w:val="00F827F5"/>
    <w:rsid w:val="00F82CB7"/>
    <w:rsid w:val="00F83250"/>
    <w:rsid w:val="00F83409"/>
    <w:rsid w:val="00F839B3"/>
    <w:rsid w:val="00F83B76"/>
    <w:rsid w:val="00F83E0A"/>
    <w:rsid w:val="00F8462A"/>
    <w:rsid w:val="00F855BB"/>
    <w:rsid w:val="00F85DFC"/>
    <w:rsid w:val="00F85F62"/>
    <w:rsid w:val="00F86162"/>
    <w:rsid w:val="00F86ED5"/>
    <w:rsid w:val="00F871C2"/>
    <w:rsid w:val="00F87FD4"/>
    <w:rsid w:val="00F914CF"/>
    <w:rsid w:val="00F92A53"/>
    <w:rsid w:val="00F930CD"/>
    <w:rsid w:val="00F932ED"/>
    <w:rsid w:val="00F934D3"/>
    <w:rsid w:val="00F9430A"/>
    <w:rsid w:val="00F9448B"/>
    <w:rsid w:val="00F954E8"/>
    <w:rsid w:val="00F95BB0"/>
    <w:rsid w:val="00F95DBF"/>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3F8"/>
    <w:rsid w:val="00FB1530"/>
    <w:rsid w:val="00FB15D0"/>
    <w:rsid w:val="00FB1675"/>
    <w:rsid w:val="00FB35D5"/>
    <w:rsid w:val="00FB3AE9"/>
    <w:rsid w:val="00FB3AFB"/>
    <w:rsid w:val="00FB3CC9"/>
    <w:rsid w:val="00FB3E24"/>
    <w:rsid w:val="00FB4ACF"/>
    <w:rsid w:val="00FB4AFE"/>
    <w:rsid w:val="00FB72F4"/>
    <w:rsid w:val="00FB764B"/>
    <w:rsid w:val="00FB7899"/>
    <w:rsid w:val="00FB78E7"/>
    <w:rsid w:val="00FB796B"/>
    <w:rsid w:val="00FC016A"/>
    <w:rsid w:val="00FC0410"/>
    <w:rsid w:val="00FC096C"/>
    <w:rsid w:val="00FC0FDC"/>
    <w:rsid w:val="00FC22F4"/>
    <w:rsid w:val="00FC283C"/>
    <w:rsid w:val="00FC2FB3"/>
    <w:rsid w:val="00FC4412"/>
    <w:rsid w:val="00FC4B16"/>
    <w:rsid w:val="00FC5BDF"/>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4DA5"/>
    <w:rsid w:val="00FD4DBF"/>
    <w:rsid w:val="00FD57AD"/>
    <w:rsid w:val="00FD57B8"/>
    <w:rsid w:val="00FD5B70"/>
    <w:rsid w:val="00FD631B"/>
    <w:rsid w:val="00FD7291"/>
    <w:rsid w:val="00FD7772"/>
    <w:rsid w:val="00FD7E3A"/>
    <w:rsid w:val="00FE0FD2"/>
    <w:rsid w:val="00FE1316"/>
    <w:rsid w:val="00FE1FAB"/>
    <w:rsid w:val="00FE2378"/>
    <w:rsid w:val="00FE2AA4"/>
    <w:rsid w:val="00FE2CCB"/>
    <w:rsid w:val="00FE2CFD"/>
    <w:rsid w:val="00FE2DB6"/>
    <w:rsid w:val="00FE449E"/>
    <w:rsid w:val="00FE54DC"/>
    <w:rsid w:val="00FE5743"/>
    <w:rsid w:val="00FE5D6C"/>
    <w:rsid w:val="00FE6887"/>
    <w:rsid w:val="00FE6C2A"/>
    <w:rsid w:val="00FE76B9"/>
    <w:rsid w:val="00FE7898"/>
    <w:rsid w:val="00FE7D8B"/>
    <w:rsid w:val="00FF0766"/>
    <w:rsid w:val="00FF0775"/>
    <w:rsid w:val="00FF0FE2"/>
    <w:rsid w:val="00FF1D27"/>
    <w:rsid w:val="00FF2714"/>
    <w:rsid w:val="00FF28EE"/>
    <w:rsid w:val="00FF2E56"/>
    <w:rsid w:val="00FF3050"/>
    <w:rsid w:val="00FF3191"/>
    <w:rsid w:val="00FF31E5"/>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B28D4"/>
  <w15:docId w15:val="{A055A4F4-F806-4877-959D-0AE8D07F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4460-5D55-4801-95B3-86D95224D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2288</TotalTime>
  <Pages>104</Pages>
  <Words>22353</Words>
  <Characters>127415</Characters>
  <Application>Microsoft Office Word</Application>
  <DocSecurity>0</DocSecurity>
  <Lines>1061</Lines>
  <Paragraphs>298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149470</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Comp</cp:lastModifiedBy>
  <cp:revision>1634</cp:revision>
  <cp:lastPrinted>2018-02-16T07:12:00Z</cp:lastPrinted>
  <dcterms:created xsi:type="dcterms:W3CDTF">2019-10-28T07:04:00Z</dcterms:created>
  <dcterms:modified xsi:type="dcterms:W3CDTF">2023-11-23T07:40:00Z</dcterms:modified>
</cp:coreProperties>
</file>