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4D313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D7947">
        <w:rPr>
          <w:rFonts w:ascii="GHEA Grapalat" w:hAnsi="GHEA Grapalat"/>
          <w:i w:val="0"/>
          <w:lang w:val="af-ZA"/>
        </w:rPr>
        <w:t>2</w:t>
      </w:r>
      <w:r w:rsidR="00A83717" w:rsidRPr="00A83717">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724FCE">
        <w:rPr>
          <w:rFonts w:ascii="GHEA Grapalat" w:hAnsi="GHEA Grapalat"/>
          <w:i w:val="0"/>
          <w:lang w:val="ru-RU"/>
        </w:rPr>
        <w:t>ապրիլի</w:t>
      </w:r>
      <w:proofErr w:type="spellEnd"/>
      <w:r w:rsidR="00724FCE" w:rsidRPr="00724FCE">
        <w:rPr>
          <w:rFonts w:ascii="GHEA Grapalat" w:hAnsi="GHEA Grapalat"/>
          <w:i w:val="0"/>
          <w:lang w:val="af-ZA"/>
        </w:rPr>
        <w:t xml:space="preserve">  </w:t>
      </w:r>
      <w:r w:rsidR="00AB3CEC">
        <w:rPr>
          <w:rFonts w:ascii="GHEA Grapalat" w:hAnsi="GHEA Grapalat"/>
          <w:i w:val="0"/>
          <w:lang w:val="ru-RU"/>
        </w:rPr>
        <w:t>23</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0353ADCA" w:rsidR="0091042F" w:rsidRPr="00AB3CEC" w:rsidRDefault="00496E18" w:rsidP="00193373">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93373" w:rsidRPr="000D0441">
        <w:rPr>
          <w:rFonts w:ascii="GHEA Grapalat" w:hAnsi="GHEA Grapalat"/>
          <w:b/>
          <w:lang w:val="af-ZA"/>
        </w:rPr>
        <w:t>ՖԻ-Գ</w:t>
      </w:r>
      <w:r w:rsidR="00193373">
        <w:rPr>
          <w:rFonts w:ascii="GHEA Grapalat" w:hAnsi="GHEA Grapalat"/>
          <w:b/>
          <w:lang w:val="af-ZA"/>
        </w:rPr>
        <w:t>Հ</w:t>
      </w:r>
      <w:r w:rsidR="00193373" w:rsidRPr="000D0441">
        <w:rPr>
          <w:rFonts w:ascii="GHEA Grapalat" w:hAnsi="GHEA Grapalat"/>
          <w:b/>
          <w:lang w:val="af-ZA"/>
        </w:rPr>
        <w:t>ԱՊՁԲ-</w:t>
      </w:r>
      <w:r w:rsidR="00A83717" w:rsidRPr="00A83717">
        <w:rPr>
          <w:rFonts w:ascii="GHEA Grapalat" w:hAnsi="GHEA Grapalat"/>
          <w:b/>
          <w:lang w:val="af-ZA"/>
        </w:rPr>
        <w:t>25/0</w:t>
      </w:r>
      <w:r w:rsidR="00AB3CEC" w:rsidRPr="00AB3CEC">
        <w:rPr>
          <w:rFonts w:ascii="GHEA Grapalat" w:hAnsi="GHEA Grapalat"/>
          <w:b/>
          <w:lang w:val="af-ZA"/>
        </w:rPr>
        <w:t>6</w:t>
      </w:r>
    </w:p>
    <w:p w14:paraId="48075C4F" w14:textId="77777777" w:rsidR="000E3486" w:rsidRPr="000D0441" w:rsidRDefault="000E3486" w:rsidP="000E3486">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 « ՀՀ ԳԱԱ  Լ.Ա. Օրբելու 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6F002472" w:rsidR="00496E18" w:rsidRPr="0019249E" w:rsidRDefault="00A20B69" w:rsidP="004259BE">
      <w:pPr>
        <w:tabs>
          <w:tab w:val="left" w:pos="900"/>
        </w:tabs>
        <w:jc w:val="both"/>
        <w:rPr>
          <w:rFonts w:ascii="GHEA Grapalat" w:hAnsi="GHEA Grapalat"/>
          <w:i/>
          <w:sz w:val="20"/>
          <w:szCs w:val="20"/>
          <w:lang w:val="af-ZA"/>
        </w:rPr>
      </w:pPr>
      <w:r w:rsidRPr="00A71D81">
        <w:rPr>
          <w:rFonts w:ascii="GHEA Grapalat" w:hAnsi="GHEA Grapalat"/>
          <w:lang w:val="af-ZA"/>
        </w:rPr>
        <w:tab/>
      </w:r>
      <w:bookmarkStart w:id="0" w:name="_Hlk23167417"/>
      <w:r w:rsidR="00496E18" w:rsidRPr="004259BE">
        <w:rPr>
          <w:rFonts w:ascii="GHEA Grapalat" w:hAnsi="GHEA Grapalat"/>
          <w:sz w:val="20"/>
          <w:szCs w:val="20"/>
          <w:lang w:val="af-ZA"/>
        </w:rPr>
        <w:t>Սույն ընթացակարգի</w:t>
      </w:r>
      <w:bookmarkEnd w:id="0"/>
      <w:r w:rsidR="00496E18" w:rsidRPr="004259BE">
        <w:rPr>
          <w:rFonts w:ascii="GHEA Grapalat" w:hAnsi="GHEA Grapalat"/>
          <w:sz w:val="20"/>
          <w:szCs w:val="20"/>
          <w:lang w:val="af-ZA"/>
        </w:rPr>
        <w:t xml:space="preserve"> արդյունքում</w:t>
      </w:r>
      <w:r w:rsidR="00642EFE" w:rsidRPr="004259BE">
        <w:rPr>
          <w:rFonts w:ascii="GHEA Grapalat" w:hAnsi="GHEA Grapalat"/>
          <w:sz w:val="20"/>
          <w:szCs w:val="20"/>
          <w:lang w:val="af-ZA"/>
        </w:rPr>
        <w:t xml:space="preserve"> </w:t>
      </w:r>
      <w:r w:rsidR="002E7EE1" w:rsidRPr="004259BE">
        <w:rPr>
          <w:rFonts w:ascii="GHEA Grapalat" w:hAnsi="GHEA Grapalat"/>
          <w:sz w:val="20"/>
          <w:szCs w:val="20"/>
          <w:lang w:val="hy-AM"/>
        </w:rPr>
        <w:t>ընտրված</w:t>
      </w:r>
      <w:r w:rsidR="00642EFE" w:rsidRPr="004259BE">
        <w:rPr>
          <w:rFonts w:ascii="GHEA Grapalat" w:hAnsi="GHEA Grapalat"/>
          <w:sz w:val="20"/>
          <w:szCs w:val="20"/>
          <w:lang w:val="af-ZA"/>
        </w:rPr>
        <w:t xml:space="preserve"> մասնակցին սահմանված կարգով կառաջարկվի կնքել</w:t>
      </w:r>
      <w:r w:rsidR="00496E18" w:rsidRPr="004259BE">
        <w:rPr>
          <w:rFonts w:ascii="GHEA Grapalat" w:hAnsi="GHEA Grapalat"/>
          <w:sz w:val="20"/>
          <w:szCs w:val="20"/>
          <w:lang w:val="af-ZA"/>
        </w:rPr>
        <w:t xml:space="preserve"> </w:t>
      </w:r>
      <w:proofErr w:type="spellStart"/>
      <w:r w:rsidR="00D10FF5">
        <w:rPr>
          <w:rFonts w:ascii="GHEA Grapalat" w:hAnsi="GHEA Grapalat" w:cs="Sylfaen"/>
          <w:b/>
          <w:iCs/>
          <w:sz w:val="20"/>
          <w:szCs w:val="20"/>
        </w:rPr>
        <w:t>Լաբորատոր</w:t>
      </w:r>
      <w:proofErr w:type="spellEnd"/>
      <w:r w:rsidR="00D10FF5" w:rsidRPr="00D10FF5">
        <w:rPr>
          <w:rFonts w:ascii="GHEA Grapalat" w:hAnsi="GHEA Grapalat" w:cs="Sylfaen"/>
          <w:b/>
          <w:iCs/>
          <w:sz w:val="20"/>
          <w:szCs w:val="20"/>
          <w:lang w:val="af-ZA"/>
        </w:rPr>
        <w:t xml:space="preserve"> </w:t>
      </w:r>
      <w:proofErr w:type="spellStart"/>
      <w:r w:rsidR="00AB3CEC">
        <w:rPr>
          <w:rFonts w:ascii="GHEA Grapalat" w:hAnsi="GHEA Grapalat" w:cs="Sylfaen"/>
          <w:b/>
          <w:iCs/>
          <w:sz w:val="20"/>
          <w:szCs w:val="20"/>
          <w:lang w:val="ru-RU"/>
        </w:rPr>
        <w:t>նյութերի</w:t>
      </w:r>
      <w:proofErr w:type="spellEnd"/>
      <w:r w:rsidR="00AB3CEC" w:rsidRPr="00AB3CEC">
        <w:rPr>
          <w:rFonts w:ascii="GHEA Grapalat" w:hAnsi="GHEA Grapalat" w:cs="Sylfaen"/>
          <w:b/>
          <w:iCs/>
          <w:sz w:val="20"/>
          <w:szCs w:val="20"/>
          <w:lang w:val="af-ZA"/>
        </w:rPr>
        <w:t xml:space="preserve"> </w:t>
      </w:r>
      <w:r w:rsidR="00341A74" w:rsidRPr="004259BE">
        <w:rPr>
          <w:rFonts w:ascii="GHEA Grapalat" w:hAnsi="GHEA Grapalat"/>
          <w:sz w:val="20"/>
          <w:szCs w:val="20"/>
          <w:lang w:val="af-ZA"/>
        </w:rPr>
        <w:t>մատակարարման պայմանագիր</w:t>
      </w:r>
      <w:r w:rsidR="00A83717" w:rsidRPr="00A83717">
        <w:rPr>
          <w:rFonts w:ascii="GHEA Grapalat" w:hAnsi="GHEA Grapalat"/>
          <w:sz w:val="20"/>
          <w:szCs w:val="20"/>
          <w:lang w:val="af-ZA"/>
        </w:rPr>
        <w:t>:</w:t>
      </w:r>
      <w:r w:rsidR="004430EC" w:rsidRPr="0019249E">
        <w:rPr>
          <w:rFonts w:ascii="GHEA Grapalat" w:hAnsi="GHEA Grapalat"/>
          <w:i/>
          <w:sz w:val="20"/>
          <w:szCs w:val="20"/>
          <w:lang w:val="af-ZA"/>
        </w:rPr>
        <w:t xml:space="preserve">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684BD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w:t>
      </w:r>
      <w:proofErr w:type="spellStart"/>
      <w:r w:rsidR="000E3486">
        <w:rPr>
          <w:rFonts w:ascii="GHEA Grapalat" w:hAnsi="GHEA Grapalat"/>
          <w:i w:val="0"/>
          <w:lang w:val="ru-RU"/>
        </w:rPr>
        <w:t>Օբելի</w:t>
      </w:r>
      <w:proofErr w:type="spellEnd"/>
      <w:r w:rsidR="000E3486" w:rsidRPr="000E3486">
        <w:rPr>
          <w:rFonts w:ascii="GHEA Grapalat" w:hAnsi="GHEA Grapalat"/>
          <w:i w:val="0"/>
          <w:lang w:val="af-ZA"/>
        </w:rPr>
        <w:t xml:space="preserve"> 22</w:t>
      </w:r>
      <w:r w:rsidR="00F66386" w:rsidRPr="00DE129D">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9D7947" w:rsidRPr="00087A01">
        <w:rPr>
          <w:rFonts w:ascii="GHEA Grapalat" w:hAnsi="GHEA Grapalat"/>
          <w:i w:val="0"/>
          <w:u w:val="single"/>
          <w:lang w:val="hy-AM"/>
        </w:rPr>
        <w:t>1</w:t>
      </w:r>
      <w:r w:rsidR="004E145D" w:rsidRPr="004E145D">
        <w:rPr>
          <w:rFonts w:ascii="GHEA Grapalat" w:hAnsi="GHEA Grapalat"/>
          <w:i w:val="0"/>
          <w:u w:val="single"/>
          <w:lang w:val="af-ZA"/>
        </w:rPr>
        <w:t>4</w:t>
      </w:r>
      <w:r w:rsidR="009D7947" w:rsidRPr="00087A01">
        <w:rPr>
          <w:rFonts w:ascii="GHEA Grapalat" w:hAnsi="GHEA Grapalat"/>
          <w:i w:val="0"/>
          <w:u w:val="single"/>
          <w:lang w:val="hy-AM"/>
        </w:rPr>
        <w:t>-00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D50B6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w:t>
      </w:r>
      <w:proofErr w:type="spellStart"/>
      <w:r w:rsidR="000E3486">
        <w:rPr>
          <w:rFonts w:ascii="GHEA Grapalat" w:hAnsi="GHEA Grapalat"/>
          <w:i w:val="0"/>
          <w:lang w:val="ru-RU"/>
        </w:rPr>
        <w:t>Օրբելի</w:t>
      </w:r>
      <w:proofErr w:type="spellEnd"/>
      <w:r w:rsidR="000E3486" w:rsidRPr="000E3486">
        <w:rPr>
          <w:rFonts w:ascii="GHEA Grapalat" w:hAnsi="GHEA Grapalat"/>
          <w:i w:val="0"/>
          <w:lang w:val="af-ZA"/>
        </w:rPr>
        <w:t xml:space="preserve"> 22</w:t>
      </w:r>
      <w:r w:rsidR="00F66386" w:rsidRPr="00DE129D">
        <w:rPr>
          <w:rFonts w:ascii="GHEA Grapalat" w:hAnsi="GHEA Grapalat"/>
          <w:i w:val="0"/>
          <w:lang w:val="af-ZA"/>
        </w:rPr>
        <w:t xml:space="preserve">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202</w:t>
      </w:r>
      <w:r w:rsidR="00A83717" w:rsidRPr="00A83717">
        <w:rPr>
          <w:rFonts w:ascii="GHEA Grapalat" w:hAnsi="GHEA Grapalat"/>
          <w:i w:val="0"/>
          <w:lang w:val="af-ZA"/>
        </w:rPr>
        <w:t>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proofErr w:type="gramStart"/>
      <w:r w:rsidR="00724FCE">
        <w:rPr>
          <w:rFonts w:ascii="GHEA Grapalat" w:hAnsi="GHEA Grapalat"/>
          <w:b/>
          <w:i w:val="0"/>
          <w:lang w:val="ru-RU"/>
        </w:rPr>
        <w:t>ապրիլի</w:t>
      </w:r>
      <w:proofErr w:type="spellEnd"/>
      <w:r w:rsidR="00724FCE" w:rsidRPr="00724FCE">
        <w:rPr>
          <w:rFonts w:ascii="GHEA Grapalat" w:hAnsi="GHEA Grapalat"/>
          <w:b/>
          <w:i w:val="0"/>
          <w:lang w:val="af-ZA"/>
        </w:rPr>
        <w:t xml:space="preserve"> </w:t>
      </w:r>
      <w:r w:rsidR="0019249E" w:rsidRPr="0019249E">
        <w:rPr>
          <w:rFonts w:ascii="GHEA Grapalat" w:hAnsi="GHEA Grapalat"/>
          <w:b/>
          <w:i w:val="0"/>
          <w:lang w:val="af-ZA"/>
        </w:rPr>
        <w:t xml:space="preserve"> </w:t>
      </w:r>
      <w:r w:rsidR="00AB3CEC" w:rsidRPr="00AB3CEC">
        <w:rPr>
          <w:rFonts w:ascii="GHEA Grapalat" w:hAnsi="GHEA Grapalat"/>
          <w:b/>
          <w:i w:val="0"/>
          <w:lang w:val="af-ZA"/>
        </w:rPr>
        <w:t>30</w:t>
      </w:r>
      <w:proofErr w:type="gramEnd"/>
      <w:r w:rsidRPr="00174F52">
        <w:rPr>
          <w:rFonts w:ascii="GHEA Grapalat" w:hAnsi="GHEA Grapalat"/>
          <w:b/>
          <w:i w:val="0"/>
          <w:lang w:val="af-ZA"/>
        </w:rPr>
        <w:t>-</w:t>
      </w:r>
      <w:r w:rsidRPr="00174F52">
        <w:rPr>
          <w:rFonts w:ascii="GHEA Grapalat" w:hAnsi="GHEA Grapalat"/>
          <w:i w:val="0"/>
          <w:lang w:val="af-ZA"/>
        </w:rPr>
        <w:t xml:space="preserve">ին ժամը </w:t>
      </w:r>
      <w:r w:rsidR="001E56C9" w:rsidRPr="00174F52">
        <w:rPr>
          <w:rFonts w:ascii="GHEA Grapalat" w:hAnsi="GHEA Grapalat"/>
          <w:i w:val="0"/>
          <w:lang w:val="af-ZA"/>
        </w:rPr>
        <w:t>1</w:t>
      </w:r>
      <w:r w:rsidR="004E145D" w:rsidRPr="004E145D">
        <w:rPr>
          <w:rFonts w:ascii="GHEA Grapalat" w:hAnsi="GHEA Grapalat"/>
          <w:i w:val="0"/>
          <w:lang w:val="af-ZA"/>
        </w:rPr>
        <w:t>4</w:t>
      </w:r>
      <w:r w:rsidRPr="00174F52">
        <w:rPr>
          <w:rFonts w:ascii="GHEA Grapalat" w:hAnsi="GHEA Grapalat"/>
          <w:i w:val="0"/>
          <w:lang w:val="af-ZA"/>
        </w:rPr>
        <w:t>-</w:t>
      </w:r>
      <w:r w:rsidR="00C67291" w:rsidRPr="00174F52">
        <w:rPr>
          <w:rFonts w:ascii="GHEA Grapalat" w:hAnsi="GHEA Grapalat"/>
          <w:i w:val="0"/>
          <w:lang w:val="af-ZA"/>
        </w:rPr>
        <w:t>00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6F23FEC" w14:textId="77777777" w:rsidR="000E3486" w:rsidRPr="000D0441" w:rsidRDefault="000E3486" w:rsidP="000E3486">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268B2BF5" w14:textId="77777777" w:rsidR="000E3486" w:rsidRPr="000D0441" w:rsidRDefault="000E3486" w:rsidP="000E3486">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4222D12" w14:textId="77777777" w:rsidR="000E3486" w:rsidRPr="000D0441" w:rsidRDefault="000E3486" w:rsidP="000E3486">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6E27E7EC" w14:textId="77777777" w:rsidR="000E3486" w:rsidRPr="000D0441" w:rsidRDefault="000E3486" w:rsidP="000E3486">
      <w:pPr>
        <w:pStyle w:val="a3"/>
        <w:spacing w:line="240" w:lineRule="auto"/>
        <w:rPr>
          <w:rFonts w:ascii="GHEA Grapalat" w:hAnsi="GHEA Grapalat"/>
          <w:i w:val="0"/>
          <w:lang w:val="af-ZA"/>
        </w:rPr>
      </w:pPr>
    </w:p>
    <w:p w14:paraId="0BF94784" w14:textId="77777777" w:rsidR="000E3486" w:rsidRPr="000D0441" w:rsidRDefault="000E3486" w:rsidP="000E3486">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5395350" w14:textId="77777777" w:rsidR="000E3486" w:rsidRPr="000D0441" w:rsidRDefault="000E3486" w:rsidP="000E3486">
      <w:pPr>
        <w:pStyle w:val="a3"/>
        <w:spacing w:line="240" w:lineRule="auto"/>
        <w:rPr>
          <w:rFonts w:ascii="GHEA Grapalat" w:hAnsi="GHEA Grapalat"/>
          <w:i w:val="0"/>
          <w:lang w:val="af-ZA"/>
        </w:rPr>
      </w:pPr>
    </w:p>
    <w:p w14:paraId="333E2564" w14:textId="77777777" w:rsidR="000E3486" w:rsidRPr="000D0441" w:rsidRDefault="000E3486" w:rsidP="000E3486">
      <w:pPr>
        <w:pStyle w:val="a3"/>
        <w:spacing w:line="240" w:lineRule="auto"/>
        <w:rPr>
          <w:rFonts w:ascii="GHEA Grapalat" w:hAnsi="GHEA Grapalat"/>
          <w:i w:val="0"/>
          <w:lang w:val="af-ZA"/>
        </w:rPr>
      </w:pPr>
    </w:p>
    <w:p w14:paraId="5B3B00EF" w14:textId="722D3495" w:rsidR="00754697" w:rsidRPr="00F66386" w:rsidRDefault="000E3486" w:rsidP="000E3486">
      <w:pPr>
        <w:pStyle w:val="a3"/>
        <w:spacing w:line="240" w:lineRule="auto"/>
        <w:ind w:firstLine="0"/>
        <w:jc w:val="left"/>
        <w:rPr>
          <w:rFonts w:ascii="GHEA Grapalat" w:hAnsi="GHEA Grapalat" w:cs="Sylfaen"/>
          <w:b/>
          <w:lang w:val="af-ZA"/>
        </w:rPr>
      </w:pPr>
      <w:r w:rsidRPr="000D0441">
        <w:rPr>
          <w:rFonts w:ascii="GHEA Grapalat" w:hAnsi="GHEA Grapalat"/>
          <w:i w:val="0"/>
          <w:lang w:val="af-ZA"/>
        </w:rPr>
        <w:t xml:space="preserve">Պատվիրատու՝ </w:t>
      </w:r>
      <w:r w:rsidRPr="000D0441">
        <w:rPr>
          <w:rFonts w:ascii="GHEA Grapalat" w:hAnsi="GHEA Grapalat"/>
          <w:i w:val="0"/>
          <w:lang w:val="af-ZA"/>
        </w:rPr>
        <w:tab/>
      </w:r>
      <w:r w:rsidRPr="000D0441">
        <w:rPr>
          <w:rFonts w:ascii="GHEA Grapalat" w:hAnsi="GHEA Grapalat"/>
          <w:b/>
          <w:i w:val="0"/>
          <w:lang w:val="af-ZA"/>
        </w:rPr>
        <w:t>« ՀՀ ԳԱԱ  Լ.Ա. Օրբելու անվան ֆիզիոլոգիայի ինստիտուտ »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4430EC" w:rsidRDefault="00D642BB" w:rsidP="004505D7">
      <w:pPr>
        <w:spacing w:line="276" w:lineRule="auto"/>
        <w:jc w:val="center"/>
        <w:rPr>
          <w:rFonts w:ascii="GHEA Grapalat" w:hAnsi="GHEA Grapalat"/>
          <w:lang w:val="af-ZA"/>
        </w:rPr>
      </w:pPr>
    </w:p>
    <w:p w14:paraId="42117422" w14:textId="77777777" w:rsidR="004259BE" w:rsidRPr="004430EC" w:rsidRDefault="004259BE" w:rsidP="004505D7">
      <w:pPr>
        <w:spacing w:line="276" w:lineRule="auto"/>
        <w:jc w:val="center"/>
        <w:rPr>
          <w:rFonts w:ascii="GHEA Grapalat" w:hAnsi="GHEA Grapalat"/>
          <w:lang w:val="af-ZA"/>
        </w:rPr>
      </w:pPr>
    </w:p>
    <w:p w14:paraId="1B4E135A" w14:textId="77777777" w:rsidR="000E3486" w:rsidRPr="00D81E89" w:rsidRDefault="000E3486" w:rsidP="004505D7">
      <w:pPr>
        <w:spacing w:line="276" w:lineRule="auto"/>
        <w:jc w:val="center"/>
        <w:rPr>
          <w:rFonts w:ascii="GHEA Grapalat" w:hAnsi="GHEA Grapalat"/>
          <w:lang w:val="af-ZA"/>
        </w:rPr>
      </w:pPr>
    </w:p>
    <w:p w14:paraId="60E655F9" w14:textId="77777777" w:rsidR="00724FCE" w:rsidRPr="00D81E89" w:rsidRDefault="00724FCE" w:rsidP="004505D7">
      <w:pPr>
        <w:spacing w:line="276" w:lineRule="auto"/>
        <w:jc w:val="center"/>
        <w:rPr>
          <w:rFonts w:ascii="GHEA Grapalat" w:hAnsi="GHEA Grapalat"/>
          <w:lang w:val="af-ZA"/>
        </w:rPr>
      </w:pPr>
    </w:p>
    <w:p w14:paraId="1904D968" w14:textId="77777777" w:rsidR="000E3486" w:rsidRPr="00A719AD" w:rsidRDefault="000E3486"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11D2FE9B" w14:textId="77777777" w:rsidR="000E3486" w:rsidRPr="000D0441" w:rsidRDefault="000E3486" w:rsidP="000E3486">
      <w:pPr>
        <w:spacing w:line="360" w:lineRule="auto"/>
        <w:jc w:val="center"/>
        <w:rPr>
          <w:rFonts w:ascii="GHEA Grapalat" w:hAnsi="GHEA Grapalat"/>
          <w:sz w:val="20"/>
          <w:szCs w:val="20"/>
          <w:lang w:val="af-ZA"/>
        </w:rPr>
      </w:pPr>
      <w:r w:rsidRPr="000D0441">
        <w:rPr>
          <w:rFonts w:ascii="GHEA Grapalat" w:hAnsi="GHEA Grapalat"/>
          <w:sz w:val="20"/>
          <w:szCs w:val="20"/>
          <w:lang w:val="af-ZA"/>
        </w:rPr>
        <w:t>ANNOUNCEMENT</w:t>
      </w:r>
    </w:p>
    <w:p w14:paraId="667E40AC" w14:textId="77777777" w:rsidR="000E3486" w:rsidRPr="000D0441" w:rsidRDefault="000E3486" w:rsidP="000E3486">
      <w:pPr>
        <w:pStyle w:val="a3"/>
        <w:ind w:firstLine="0"/>
        <w:jc w:val="center"/>
        <w:rPr>
          <w:rFonts w:ascii="GHEA Grapalat" w:hAnsi="GHEA Grapalat"/>
          <w:i w:val="0"/>
          <w:lang w:val="af-ZA"/>
        </w:rPr>
      </w:pPr>
      <w:r w:rsidRPr="000D0441">
        <w:rPr>
          <w:rFonts w:ascii="GHEA Grapalat" w:hAnsi="GHEA Grapalat"/>
          <w:i w:val="0"/>
          <w:lang w:val="af-ZA"/>
        </w:rPr>
        <w:t>On Price Setting Inquiry</w:t>
      </w:r>
    </w:p>
    <w:p w14:paraId="1483E173" w14:textId="7C52A9E8" w:rsidR="000E3486" w:rsidRPr="000D0441" w:rsidRDefault="000E3486" w:rsidP="000E3486">
      <w:pPr>
        <w:pStyle w:val="a3"/>
        <w:ind w:firstLine="0"/>
        <w:jc w:val="center"/>
        <w:rPr>
          <w:rFonts w:ascii="GHEA Grapalat" w:hAnsi="GHEA Grapalat"/>
          <w:i w:val="0"/>
          <w:lang w:val="af-ZA"/>
        </w:rPr>
      </w:pPr>
      <w:r w:rsidRPr="000D0441">
        <w:rPr>
          <w:rFonts w:ascii="GHEA Grapalat" w:hAnsi="GHEA Grapalat"/>
          <w:i w:val="0"/>
          <w:lang w:val="af-ZA"/>
        </w:rPr>
        <w:t xml:space="preserve">This text of the notice is approved by decision N1 of the Price Quotation Commission </w:t>
      </w:r>
      <w:r w:rsidR="00AB3CEC" w:rsidRPr="00AB3CEC">
        <w:rPr>
          <w:rFonts w:ascii="GHEA Grapalat" w:hAnsi="GHEA Grapalat"/>
          <w:i w:val="0"/>
          <w:lang w:val="en-US"/>
        </w:rPr>
        <w:t>23.</w:t>
      </w:r>
      <w:r w:rsidR="00A83717" w:rsidRPr="00A83717">
        <w:rPr>
          <w:rFonts w:ascii="GHEA Grapalat" w:hAnsi="GHEA Grapalat"/>
          <w:i w:val="0"/>
          <w:lang w:val="en-US"/>
        </w:rPr>
        <w:t>0</w:t>
      </w:r>
      <w:r w:rsidR="00724FCE" w:rsidRPr="00724FCE">
        <w:rPr>
          <w:rFonts w:ascii="GHEA Grapalat" w:hAnsi="GHEA Grapalat"/>
          <w:i w:val="0"/>
          <w:lang w:val="en-US"/>
        </w:rPr>
        <w:t>4</w:t>
      </w:r>
      <w:r w:rsidR="00A83717" w:rsidRPr="00A83717">
        <w:rPr>
          <w:rFonts w:ascii="GHEA Grapalat" w:hAnsi="GHEA Grapalat"/>
          <w:i w:val="0"/>
          <w:lang w:val="en-US"/>
        </w:rPr>
        <w:t>.</w:t>
      </w:r>
      <w:r w:rsidRPr="000D0441">
        <w:rPr>
          <w:rFonts w:ascii="GHEA Grapalat" w:hAnsi="GHEA Grapalat"/>
          <w:i w:val="0"/>
          <w:lang w:val="en-US"/>
        </w:rPr>
        <w:t>202</w:t>
      </w:r>
      <w:r w:rsidR="00A83717" w:rsidRPr="00A83717">
        <w:rPr>
          <w:rFonts w:ascii="GHEA Grapalat" w:hAnsi="GHEA Grapalat"/>
          <w:i w:val="0"/>
          <w:lang w:val="en-US"/>
        </w:rPr>
        <w:t>5</w:t>
      </w:r>
      <w:r w:rsidRPr="000D0441">
        <w:rPr>
          <w:rFonts w:ascii="GHEA Grapalat" w:hAnsi="GHEA Grapalat"/>
          <w:i w:val="0"/>
          <w:lang w:val="af-ZA"/>
        </w:rPr>
        <w:t xml:space="preserve"> and is published pursuant to Article 27 of the Law of the Republic of Armenia «On procurement»</w:t>
      </w:r>
    </w:p>
    <w:p w14:paraId="226CBFE3" w14:textId="77777777" w:rsidR="000E3486" w:rsidRPr="000D0441" w:rsidRDefault="000E3486" w:rsidP="000E3486">
      <w:pPr>
        <w:pStyle w:val="a3"/>
        <w:ind w:firstLine="0"/>
        <w:jc w:val="center"/>
        <w:rPr>
          <w:rFonts w:ascii="GHEA Grapalat" w:hAnsi="GHEA Grapalat"/>
          <w:i w:val="0"/>
          <w:lang w:val="en-US"/>
        </w:rPr>
      </w:pPr>
    </w:p>
    <w:p w14:paraId="410A2967" w14:textId="06F4202F" w:rsidR="000E3486" w:rsidRPr="000D0441" w:rsidRDefault="000E3486" w:rsidP="000E3486">
      <w:pPr>
        <w:pStyle w:val="af2"/>
        <w:spacing w:line="360" w:lineRule="auto"/>
        <w:jc w:val="center"/>
        <w:rPr>
          <w:rFonts w:ascii="GHEA Grapalat" w:hAnsi="GHEA Grapalat"/>
          <w:lang w:val="en-US" w:eastAsia="en-US"/>
        </w:rPr>
      </w:pPr>
      <w:r w:rsidRPr="000D0441">
        <w:rPr>
          <w:rFonts w:ascii="GHEA Grapalat" w:hAnsi="GHEA Grapalat"/>
          <w:lang w:val="en-US" w:eastAsia="en-US"/>
        </w:rPr>
        <w:t xml:space="preserve">Pricing request passcode «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Pr="000D0441">
        <w:rPr>
          <w:rFonts w:ascii="GHEA Grapalat" w:hAnsi="GHEA Grapalat"/>
          <w:lang w:val="en-US" w:eastAsia="en-US"/>
        </w:rPr>
        <w:t>»</w:t>
      </w:r>
    </w:p>
    <w:p w14:paraId="3DE32843" w14:textId="77777777" w:rsidR="000E3486" w:rsidRPr="000D0441" w:rsidRDefault="000E3486" w:rsidP="000E3486">
      <w:pPr>
        <w:pStyle w:val="a3"/>
        <w:ind w:firstLine="567"/>
        <w:jc w:val="center"/>
        <w:rPr>
          <w:rFonts w:ascii="GHEA Grapalat" w:hAnsi="GHEA Grapalat"/>
          <w:i w:val="0"/>
          <w:lang w:val="af-ZA"/>
        </w:rPr>
      </w:pPr>
    </w:p>
    <w:p w14:paraId="4E8C75FE" w14:textId="77777777" w:rsidR="000E3486" w:rsidRPr="000D0441" w:rsidRDefault="000E3486" w:rsidP="000E3486">
      <w:pPr>
        <w:tabs>
          <w:tab w:val="left" w:pos="1980"/>
        </w:tabs>
        <w:spacing w:line="360" w:lineRule="auto"/>
        <w:jc w:val="center"/>
        <w:rPr>
          <w:rFonts w:ascii="GHEA Grapalat" w:hAnsi="GHEA Grapalat"/>
          <w:i/>
          <w:sz w:val="20"/>
          <w:szCs w:val="20"/>
        </w:rPr>
      </w:pPr>
    </w:p>
    <w:p w14:paraId="7D978170" w14:textId="77777777" w:rsidR="000E3486" w:rsidRPr="000D0441" w:rsidRDefault="000E3486" w:rsidP="000E3486">
      <w:pPr>
        <w:spacing w:line="360" w:lineRule="auto"/>
        <w:ind w:firstLine="720"/>
        <w:jc w:val="both"/>
        <w:rPr>
          <w:rFonts w:ascii="GHEA Grapalat" w:hAnsi="GHEA Grapalat"/>
          <w:sz w:val="20"/>
          <w:szCs w:val="20"/>
        </w:rPr>
      </w:pPr>
      <w:r w:rsidRPr="000D0441">
        <w:rPr>
          <w:rFonts w:ascii="GHEA Grapalat" w:hAnsi="GHEA Grapalat"/>
          <w:sz w:val="20"/>
          <w:szCs w:val="20"/>
          <w:lang w:val="af-ZA"/>
        </w:rPr>
        <w:t>The Client a state noncommercial organization the L. A. Orbeli Institute of Physiology NAS RA, located at the address 22 Orbeli Bros. str.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84DA2AB" w14:textId="294B7222" w:rsidR="000E3486" w:rsidRPr="000D0441" w:rsidRDefault="000E3486" w:rsidP="000E3486">
      <w:pPr>
        <w:tabs>
          <w:tab w:val="left" w:pos="3932"/>
        </w:tabs>
        <w:spacing w:line="360" w:lineRule="auto"/>
        <w:rPr>
          <w:rFonts w:ascii="GHEA Grapalat" w:hAnsi="GHEA Grapalat"/>
          <w:sz w:val="20"/>
          <w:szCs w:val="20"/>
          <w:lang w:val="af-ZA"/>
        </w:rPr>
      </w:pPr>
      <w:r w:rsidRPr="000D0441">
        <w:rPr>
          <w:rFonts w:ascii="GHEA Grapalat" w:hAnsi="GHEA Grapalat"/>
          <w:sz w:val="20"/>
          <w:szCs w:val="20"/>
          <w:lang w:val="af-ZA"/>
        </w:rPr>
        <w:t>Selected Participant will be asked to sign a contract in accordance with the defined order on purchasing of</w:t>
      </w:r>
      <w:r>
        <w:rPr>
          <w:rFonts w:ascii="GHEA Grapalat" w:hAnsi="GHEA Grapalat"/>
          <w:sz w:val="20"/>
          <w:szCs w:val="20"/>
          <w:lang w:val="af-ZA"/>
        </w:rPr>
        <w:t xml:space="preserve"> </w:t>
      </w:r>
      <w:r w:rsidR="00A719AD" w:rsidRPr="00A719AD">
        <w:rPr>
          <w:rFonts w:ascii="GHEA Grapalat" w:hAnsi="GHEA Grapalat"/>
          <w:b/>
          <w:sz w:val="20"/>
          <w:szCs w:val="20"/>
          <w:lang w:val="af-ZA"/>
        </w:rPr>
        <w:t xml:space="preserve">of </w:t>
      </w:r>
      <w:r w:rsidR="006721FE" w:rsidRPr="00A83717">
        <w:rPr>
          <w:rFonts w:ascii="GHEA Grapalat" w:hAnsi="GHEA Grapalat"/>
          <w:b/>
          <w:sz w:val="20"/>
          <w:szCs w:val="20"/>
          <w:lang w:val="af-ZA"/>
        </w:rPr>
        <w:t xml:space="preserve">Laboratory devices </w:t>
      </w:r>
      <w:r w:rsidRPr="000D0441">
        <w:rPr>
          <w:rFonts w:ascii="GHEA Grapalat" w:hAnsi="GHEA Grapalat"/>
          <w:sz w:val="20"/>
          <w:szCs w:val="20"/>
          <w:lang w:val="af-ZA"/>
        </w:rPr>
        <w:t xml:space="preserve">(hereinafter referred to as «The contract»). </w:t>
      </w:r>
    </w:p>
    <w:p w14:paraId="15665310"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7EDCBC1A"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Pr="000D0441">
        <w:rPr>
          <w:rFonts w:ascii="GHEA Grapalat" w:hAnsi="GHEA Grapalat"/>
          <w:lang w:val="af-ZA"/>
        </w:rPr>
        <w:t>Orbeli 22</w:t>
      </w:r>
      <w:r w:rsidRPr="000D0441">
        <w:rPr>
          <w:rFonts w:ascii="GHEA Grapalat" w:hAnsi="GHEA Grapalat"/>
          <w:i w:val="0"/>
          <w:lang w:val="af-ZA"/>
        </w:rPr>
        <w:t>., Yerevan, 0014, RA in hard copy, by 1</w:t>
      </w:r>
      <w:r>
        <w:rPr>
          <w:rFonts w:ascii="GHEA Grapalat" w:hAnsi="GHEA Grapalat"/>
          <w:i w:val="0"/>
          <w:lang w:val="en-US"/>
        </w:rPr>
        <w:t>4</w:t>
      </w:r>
      <w:r w:rsidRPr="000D0441">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Pr="000D0441">
        <w:rPr>
          <w:rFonts w:ascii="GHEA Grapalat" w:hAnsi="GHEA Grapalat"/>
          <w:lang w:val="af-ZA"/>
        </w:rPr>
        <w:t>Orbeli 22</w:t>
      </w:r>
      <w:r w:rsidRPr="000D0441">
        <w:rPr>
          <w:rFonts w:ascii="GHEA Grapalat" w:hAnsi="GHEA Grapalat"/>
          <w:i w:val="0"/>
          <w:lang w:val="af-ZA"/>
        </w:rPr>
        <w:t>., Yerevan, 0014, RA at 1</w:t>
      </w:r>
      <w:r>
        <w:rPr>
          <w:rFonts w:ascii="GHEA Grapalat" w:hAnsi="GHEA Grapalat"/>
          <w:i w:val="0"/>
          <w:lang w:val="en-US"/>
        </w:rPr>
        <w:t>4</w:t>
      </w:r>
      <w:r w:rsidRPr="000D0441">
        <w:rPr>
          <w:rFonts w:ascii="GHEA Grapalat" w:hAnsi="GHEA Grapalat"/>
          <w:i w:val="0"/>
          <w:lang w:val="af-ZA"/>
        </w:rPr>
        <w:t xml:space="preserve">:00 o’clock of the 7-th day from the date of publication of this notice. </w:t>
      </w:r>
    </w:p>
    <w:p w14:paraId="48DE1991" w14:textId="77777777" w:rsidR="000E3486" w:rsidRPr="000D0441" w:rsidRDefault="000E3486" w:rsidP="000E3486">
      <w:pPr>
        <w:pStyle w:val="a3"/>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B879F54" w14:textId="77777777" w:rsidR="000E3486" w:rsidRPr="000D0441" w:rsidRDefault="000E3486" w:rsidP="000E3486">
      <w:pPr>
        <w:pStyle w:val="a3"/>
        <w:ind w:firstLine="540"/>
        <w:rPr>
          <w:rFonts w:ascii="GHEA Grapalat" w:hAnsi="GHEA Grapalat"/>
          <w:i w:val="0"/>
          <w:lang w:val="af-ZA"/>
        </w:rPr>
      </w:pPr>
    </w:p>
    <w:p w14:paraId="6CF81036" w14:textId="77777777" w:rsidR="000E3486" w:rsidRPr="000D0441" w:rsidRDefault="000E3486" w:rsidP="000E3486">
      <w:pPr>
        <w:pStyle w:val="a3"/>
        <w:ind w:firstLine="540"/>
        <w:rPr>
          <w:rFonts w:ascii="GHEA Grapalat" w:hAnsi="GHEA Grapalat"/>
          <w:i w:val="0"/>
          <w:lang w:val="en-US"/>
        </w:rPr>
      </w:pPr>
      <w:r w:rsidRPr="000D0441">
        <w:rPr>
          <w:rFonts w:ascii="GHEA Grapalat" w:hAnsi="GHEA Grapalat"/>
          <w:i w:val="0"/>
          <w:lang w:val="af-ZA"/>
        </w:rPr>
        <w:t>Tel: +374 91 143 506</w:t>
      </w:r>
    </w:p>
    <w:p w14:paraId="0392D863" w14:textId="77777777" w:rsidR="000E3486" w:rsidRPr="000D0441" w:rsidRDefault="000E3486" w:rsidP="000E3486">
      <w:pPr>
        <w:pStyle w:val="a3"/>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33840FAE" w14:textId="77777777" w:rsidR="000E3486" w:rsidRPr="000D0441" w:rsidRDefault="000E3486" w:rsidP="000E3486">
      <w:pPr>
        <w:spacing w:line="360" w:lineRule="auto"/>
        <w:ind w:firstLine="720"/>
        <w:jc w:val="both"/>
        <w:rPr>
          <w:rFonts w:ascii="GHEA Grapalat" w:hAnsi="GHEA Grapalat"/>
          <w:sz w:val="20"/>
          <w:szCs w:val="20"/>
          <w:lang w:val="af-ZA"/>
        </w:rPr>
      </w:pPr>
      <w:r w:rsidRPr="000D0441">
        <w:rPr>
          <w:rFonts w:ascii="GHEA Grapalat" w:hAnsi="GHEA Grapalat"/>
          <w:sz w:val="20"/>
          <w:szCs w:val="20"/>
          <w:lang w:val="af-ZA"/>
        </w:rPr>
        <w:t>Procuring entity: L. A. Orbeli Institute of Physiology NAS RA</w:t>
      </w:r>
    </w:p>
    <w:p w14:paraId="2EDD1BFE" w14:textId="77777777" w:rsidR="000E3486" w:rsidRPr="00A719AD" w:rsidRDefault="000E3486" w:rsidP="00EF3662">
      <w:pPr>
        <w:pStyle w:val="aa"/>
        <w:spacing w:after="0"/>
        <w:ind w:firstLine="567"/>
        <w:jc w:val="right"/>
        <w:rPr>
          <w:rFonts w:ascii="GHEA Grapalat" w:hAnsi="GHEA Grapalat" w:cs="Sylfaen"/>
          <w:i/>
          <w:sz w:val="20"/>
          <w:szCs w:val="20"/>
        </w:rPr>
      </w:pPr>
    </w:p>
    <w:p w14:paraId="335328A2" w14:textId="77777777" w:rsidR="000E3486" w:rsidRPr="00A719AD" w:rsidRDefault="000E3486" w:rsidP="00EF3662">
      <w:pPr>
        <w:pStyle w:val="aa"/>
        <w:spacing w:after="0"/>
        <w:ind w:firstLine="567"/>
        <w:jc w:val="right"/>
        <w:rPr>
          <w:rFonts w:ascii="GHEA Grapalat" w:hAnsi="GHEA Grapalat" w:cs="Sylfaen"/>
          <w:i/>
          <w:sz w:val="20"/>
          <w:szCs w:val="20"/>
        </w:rPr>
      </w:pPr>
    </w:p>
    <w:p w14:paraId="00568116" w14:textId="77777777" w:rsidR="000E3486" w:rsidRPr="00A719AD" w:rsidRDefault="000E3486" w:rsidP="00EF3662">
      <w:pPr>
        <w:pStyle w:val="aa"/>
        <w:spacing w:after="0"/>
        <w:ind w:firstLine="567"/>
        <w:jc w:val="right"/>
        <w:rPr>
          <w:rFonts w:ascii="GHEA Grapalat" w:hAnsi="GHEA Grapalat" w:cs="Sylfaen"/>
          <w:i/>
          <w:sz w:val="20"/>
          <w:szCs w:val="20"/>
        </w:rPr>
      </w:pPr>
    </w:p>
    <w:p w14:paraId="2CFF9B27" w14:textId="77777777" w:rsidR="000E3486" w:rsidRPr="00A719AD" w:rsidRDefault="000E3486" w:rsidP="00EF3662">
      <w:pPr>
        <w:pStyle w:val="aa"/>
        <w:spacing w:after="0"/>
        <w:ind w:firstLine="567"/>
        <w:jc w:val="right"/>
        <w:rPr>
          <w:rFonts w:ascii="GHEA Grapalat" w:hAnsi="GHEA Grapalat" w:cs="Sylfaen"/>
          <w:i/>
          <w:sz w:val="20"/>
          <w:szCs w:val="20"/>
        </w:rPr>
      </w:pPr>
    </w:p>
    <w:p w14:paraId="4D82ECE8" w14:textId="77777777" w:rsidR="000E3486" w:rsidRPr="00A719AD" w:rsidRDefault="000E3486" w:rsidP="00EF3662">
      <w:pPr>
        <w:pStyle w:val="aa"/>
        <w:spacing w:after="0"/>
        <w:ind w:firstLine="567"/>
        <w:jc w:val="right"/>
        <w:rPr>
          <w:rFonts w:ascii="GHEA Grapalat" w:hAnsi="GHEA Grapalat" w:cs="Sylfaen"/>
          <w:i/>
          <w:sz w:val="20"/>
          <w:szCs w:val="20"/>
        </w:rPr>
      </w:pPr>
    </w:p>
    <w:p w14:paraId="23CDD4F7" w14:textId="77777777" w:rsidR="000E3486" w:rsidRPr="00FC5964" w:rsidRDefault="000E3486" w:rsidP="00EF3662">
      <w:pPr>
        <w:pStyle w:val="aa"/>
        <w:spacing w:after="0"/>
        <w:ind w:firstLine="567"/>
        <w:jc w:val="right"/>
        <w:rPr>
          <w:rFonts w:ascii="GHEA Grapalat" w:hAnsi="GHEA Grapalat" w:cs="Sylfaen"/>
          <w:i/>
          <w:sz w:val="20"/>
          <w:szCs w:val="20"/>
        </w:rPr>
      </w:pPr>
    </w:p>
    <w:p w14:paraId="5BBD7FAD" w14:textId="77777777" w:rsidR="00A83717" w:rsidRPr="00FC5964" w:rsidRDefault="00A83717" w:rsidP="00EF3662">
      <w:pPr>
        <w:pStyle w:val="aa"/>
        <w:spacing w:after="0"/>
        <w:ind w:firstLine="567"/>
        <w:jc w:val="right"/>
        <w:rPr>
          <w:rFonts w:ascii="GHEA Grapalat" w:hAnsi="GHEA Grapalat" w:cs="Sylfaen"/>
          <w:i/>
          <w:sz w:val="20"/>
          <w:szCs w:val="20"/>
        </w:rPr>
      </w:pPr>
    </w:p>
    <w:p w14:paraId="7917E9D0" w14:textId="32C75327"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3DEA714" w:rsidR="00096865" w:rsidRPr="00C02030" w:rsidRDefault="00AB3CEC" w:rsidP="00C02030">
      <w:pPr>
        <w:pStyle w:val="a3"/>
        <w:spacing w:line="240" w:lineRule="auto"/>
        <w:jc w:val="right"/>
        <w:rPr>
          <w:rFonts w:ascii="GHEA Grapalat" w:hAnsi="GHEA Grapalat"/>
          <w:i w:val="0"/>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7996A5EA" w14:textId="6F5AF638" w:rsidR="00096865" w:rsidRPr="00A71D81" w:rsidRDefault="00BD1EEA" w:rsidP="00A83717">
      <w:pPr>
        <w:pStyle w:val="aa"/>
        <w:spacing w:after="0"/>
        <w:ind w:firstLine="567"/>
        <w:jc w:val="right"/>
        <w:rPr>
          <w:rFonts w:ascii="GHEA Grapalat" w:hAnsi="GHEA Grapalat"/>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724FCE" w:rsidRPr="00724FCE">
        <w:rPr>
          <w:rFonts w:ascii="GHEA Grapalat" w:hAnsi="GHEA Grapalat" w:cs="Times Armenian"/>
          <w:i/>
          <w:sz w:val="20"/>
          <w:szCs w:val="20"/>
          <w:lang w:val="hy-AM"/>
        </w:rPr>
        <w:t>ապրիլի</w:t>
      </w:r>
      <w:r w:rsidR="00D10FF5" w:rsidRPr="002B2A66">
        <w:rPr>
          <w:rFonts w:ascii="GHEA Grapalat" w:hAnsi="GHEA Grapalat" w:cs="Sylfaen"/>
          <w:i/>
          <w:sz w:val="20"/>
          <w:szCs w:val="20"/>
          <w:lang w:val="af-ZA"/>
        </w:rPr>
        <w:t xml:space="preserve"> </w:t>
      </w:r>
      <w:r w:rsidR="00C02030" w:rsidRPr="00B31A6E">
        <w:rPr>
          <w:rFonts w:ascii="GHEA Grapalat" w:hAnsi="GHEA Grapalat" w:cs="Sylfaen"/>
          <w:i/>
          <w:sz w:val="20"/>
          <w:szCs w:val="20"/>
          <w:lang w:val="af-ZA"/>
        </w:rPr>
        <w:t xml:space="preserve"> </w:t>
      </w:r>
      <w:r w:rsidR="00AB3CEC" w:rsidRPr="00AB3CEC">
        <w:rPr>
          <w:rFonts w:ascii="GHEA Grapalat" w:hAnsi="GHEA Grapalat" w:cs="Sylfaen"/>
          <w:i/>
          <w:sz w:val="20"/>
          <w:szCs w:val="20"/>
          <w:lang w:val="af-ZA"/>
        </w:rPr>
        <w:t>23</w:t>
      </w:r>
      <w:r w:rsidR="000B07DF" w:rsidRPr="00B31A6E">
        <w:rPr>
          <w:rFonts w:ascii="GHEA Grapalat" w:hAnsi="GHEA Grapalat" w:cs="Sylfaen"/>
          <w:i/>
          <w:sz w:val="20"/>
          <w:szCs w:val="20"/>
          <w:lang w:val="af-ZA"/>
        </w:rPr>
        <w:t>-</w:t>
      </w:r>
      <w:r w:rsidR="005C6159" w:rsidRPr="00193373">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00096865"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00096865" w:rsidRPr="00193373">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934FD13" w14:textId="77777777" w:rsidR="000E3486" w:rsidRPr="000D0441" w:rsidRDefault="000E3486" w:rsidP="000E3486">
      <w:pPr>
        <w:pStyle w:val="aa"/>
        <w:tabs>
          <w:tab w:val="left" w:pos="5968"/>
        </w:tabs>
        <w:ind w:right="-7" w:firstLine="567"/>
        <w:rPr>
          <w:rFonts w:ascii="GHEA Grapalat" w:hAnsi="GHEA Grapalat"/>
          <w:lang w:val="af-ZA"/>
        </w:rPr>
      </w:pPr>
      <w:r w:rsidRPr="000D0441">
        <w:rPr>
          <w:rFonts w:ascii="GHEA Grapalat" w:hAnsi="GHEA Grapalat"/>
          <w:i/>
          <w:lang w:val="af-ZA"/>
        </w:rPr>
        <w:t>« ՀՀ ԳԱԱ  Լ.Ա. Օրբելու անվան ֆիզիոլոգիայի ինստիտուտ » ՊՈԱԿ</w:t>
      </w:r>
      <w:r w:rsidRPr="000D0441">
        <w:rPr>
          <w:rFonts w:ascii="GHEA Grapalat" w:hAnsi="GHEA Grapalat"/>
          <w:lang w:val="af-ZA"/>
        </w:rPr>
        <w:tab/>
      </w:r>
    </w:p>
    <w:p w14:paraId="10DDAC27" w14:textId="77777777" w:rsidR="000E3486" w:rsidRPr="000D0441" w:rsidRDefault="000E3486" w:rsidP="000E3486">
      <w:pPr>
        <w:pStyle w:val="aa"/>
        <w:ind w:right="-7" w:firstLine="567"/>
        <w:jc w:val="center"/>
        <w:rPr>
          <w:rFonts w:ascii="GHEA Grapalat" w:hAnsi="GHEA Grapalat"/>
          <w:lang w:val="af-ZA"/>
        </w:rPr>
      </w:pPr>
    </w:p>
    <w:p w14:paraId="23221D60" w14:textId="77777777" w:rsidR="000E3486" w:rsidRPr="000D0441" w:rsidRDefault="000E3486" w:rsidP="000E3486">
      <w:pPr>
        <w:pStyle w:val="aa"/>
        <w:ind w:right="-7" w:firstLine="567"/>
        <w:jc w:val="center"/>
        <w:rPr>
          <w:rFonts w:ascii="GHEA Grapalat" w:hAnsi="GHEA Grapalat"/>
          <w:lang w:val="af-ZA"/>
        </w:rPr>
      </w:pPr>
    </w:p>
    <w:p w14:paraId="6ECDB11B" w14:textId="77777777" w:rsidR="000E3486" w:rsidRPr="000D0441" w:rsidRDefault="000E3486" w:rsidP="000E3486">
      <w:pPr>
        <w:pStyle w:val="aa"/>
        <w:ind w:right="-7" w:firstLine="567"/>
        <w:jc w:val="center"/>
        <w:rPr>
          <w:rFonts w:ascii="GHEA Grapalat" w:hAnsi="GHEA Grapalat"/>
          <w:lang w:val="af-ZA"/>
        </w:rPr>
      </w:pPr>
    </w:p>
    <w:p w14:paraId="641052B7" w14:textId="77777777" w:rsidR="000E3486" w:rsidRPr="000D0441" w:rsidRDefault="000E3486" w:rsidP="000E3486">
      <w:pPr>
        <w:pStyle w:val="aa"/>
        <w:ind w:right="-7" w:firstLine="567"/>
        <w:jc w:val="center"/>
        <w:rPr>
          <w:rFonts w:ascii="GHEA Grapalat" w:hAnsi="GHEA Grapalat"/>
          <w:lang w:val="af-ZA"/>
        </w:rPr>
      </w:pPr>
    </w:p>
    <w:p w14:paraId="614224B3" w14:textId="77777777" w:rsidR="000E3486" w:rsidRPr="000D0441" w:rsidRDefault="000E3486" w:rsidP="000E3486">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186C849" w14:textId="77777777" w:rsidR="000E3486" w:rsidRPr="000D0441" w:rsidRDefault="000E3486" w:rsidP="000E3486">
      <w:pPr>
        <w:pStyle w:val="aa"/>
        <w:ind w:right="-7" w:firstLine="567"/>
        <w:jc w:val="center"/>
        <w:rPr>
          <w:rFonts w:ascii="GHEA Grapalat" w:hAnsi="GHEA Grapalat" w:cs="Sylfaen"/>
          <w:lang w:val="af-ZA"/>
        </w:rPr>
      </w:pPr>
    </w:p>
    <w:p w14:paraId="6ABE6984" w14:textId="77777777" w:rsidR="000E3486" w:rsidRPr="000D0441" w:rsidRDefault="000E3486" w:rsidP="000E3486">
      <w:pPr>
        <w:pStyle w:val="aa"/>
        <w:ind w:right="-7" w:firstLine="567"/>
        <w:jc w:val="center"/>
        <w:rPr>
          <w:rFonts w:ascii="GHEA Grapalat" w:hAnsi="GHEA Grapalat" w:cs="Sylfaen"/>
          <w:lang w:val="af-ZA"/>
        </w:rPr>
      </w:pPr>
    </w:p>
    <w:p w14:paraId="25E2D45B" w14:textId="02B31650" w:rsidR="000E3486" w:rsidRPr="00401A59" w:rsidRDefault="000E3486" w:rsidP="000E3486">
      <w:pPr>
        <w:pStyle w:val="aa"/>
        <w:ind w:right="-7"/>
        <w:jc w:val="center"/>
        <w:rPr>
          <w:rFonts w:ascii="GHEA Grapalat" w:hAnsi="GHEA Grapalat"/>
          <w:b/>
          <w:sz w:val="20"/>
          <w:lang w:val="af-ZA"/>
        </w:rPr>
      </w:pPr>
      <w:r w:rsidRPr="00401A59">
        <w:rPr>
          <w:rFonts w:ascii="GHEA Grapalat" w:hAnsi="GHEA Grapalat"/>
          <w:b/>
          <w:sz w:val="20"/>
          <w:lang w:val="af-ZA"/>
        </w:rPr>
        <w:t xml:space="preserve">« ՀՀ ԳԱԱ  Լ.Ա. ՕՐԲԵԼՈՒ ԱՆՎԱՆ ՖԻԶԻՈԼՈԳԻԱՅԻ ԻՆՍՏԻՏՈՒՏ » ՊՈԱԿ -Ի ԿԱՐԻՔՆԵՐԻ ՀԱՄԱՐ` </w:t>
      </w:r>
      <w:r w:rsidR="00D10FF5">
        <w:rPr>
          <w:rFonts w:ascii="GHEA Grapalat" w:hAnsi="GHEA Grapalat" w:cs="Sylfaen"/>
          <w:b/>
          <w:iCs/>
          <w:sz w:val="20"/>
          <w:szCs w:val="20"/>
        </w:rPr>
        <w:t>ԼԱԲՈՐԱՏՈՐ</w:t>
      </w:r>
      <w:r w:rsidR="00D10FF5" w:rsidRPr="00D10FF5">
        <w:rPr>
          <w:rFonts w:ascii="GHEA Grapalat" w:hAnsi="GHEA Grapalat" w:cs="Sylfaen"/>
          <w:b/>
          <w:iCs/>
          <w:sz w:val="20"/>
          <w:szCs w:val="20"/>
          <w:lang w:val="af-ZA"/>
        </w:rPr>
        <w:t xml:space="preserve"> </w:t>
      </w:r>
      <w:r w:rsidR="00AB3CEC">
        <w:rPr>
          <w:rFonts w:ascii="GHEA Grapalat" w:hAnsi="GHEA Grapalat" w:cs="Sylfaen"/>
          <w:b/>
          <w:iCs/>
          <w:sz w:val="20"/>
          <w:szCs w:val="20"/>
          <w:lang w:val="ru-RU"/>
        </w:rPr>
        <w:t>ՆՅՈՒԹԵՐԻ</w:t>
      </w:r>
      <w:r w:rsidR="00AB3CEC" w:rsidRPr="00AB3CEC">
        <w:rPr>
          <w:rFonts w:ascii="GHEA Grapalat" w:hAnsi="GHEA Grapalat" w:cs="Sylfaen"/>
          <w:b/>
          <w:iCs/>
          <w:sz w:val="20"/>
          <w:szCs w:val="20"/>
          <w:lang w:val="af-ZA"/>
        </w:rPr>
        <w:t xml:space="preserve"> </w:t>
      </w:r>
      <w:r w:rsidR="00D10FF5" w:rsidRPr="004259BE">
        <w:rPr>
          <w:rFonts w:ascii="GHEA Grapalat" w:hAnsi="GHEA Grapalat"/>
          <w:sz w:val="20"/>
          <w:szCs w:val="20"/>
          <w:lang w:val="af-ZA"/>
        </w:rPr>
        <w:t xml:space="preserve"> </w:t>
      </w:r>
      <w:r w:rsidRPr="00401A59">
        <w:rPr>
          <w:rFonts w:ascii="GHEA Grapalat" w:hAnsi="GHEA Grapalat"/>
          <w:b/>
          <w:sz w:val="20"/>
          <w:lang w:val="af-ZA"/>
        </w:rPr>
        <w:t>ՁԵՌՔԲԵՐՄԱՆ ՆՊԱՏԱԿՈՎ  ՀԱՅՏԱՐԱՐՎԱԾ ԳՆԱՆՇՄԱՆ ՀԱՐՑՄԱՆ ԸՆԹԱՑԱԿԱՐԳ</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E366884" w:rsidR="00096865" w:rsidRPr="00F66386" w:rsidRDefault="000E3486" w:rsidP="00F66386">
      <w:pPr>
        <w:pStyle w:val="aa"/>
        <w:tabs>
          <w:tab w:val="left" w:pos="5968"/>
        </w:tabs>
        <w:ind w:right="-7" w:firstLine="567"/>
        <w:jc w:val="center"/>
        <w:rPr>
          <w:rFonts w:ascii="GHEA Grapalat" w:hAnsi="GHEA Grapalat"/>
          <w:lang w:val="af-ZA"/>
        </w:rPr>
      </w:pPr>
      <w:r w:rsidRPr="00401A59">
        <w:rPr>
          <w:rFonts w:ascii="GHEA Grapalat" w:hAnsi="GHEA Grapalat"/>
          <w:b/>
          <w:sz w:val="20"/>
          <w:lang w:val="af-ZA"/>
        </w:rPr>
        <w:t xml:space="preserve">« ՀՀ ԳԱԱ  Լ.Ա. ՕՐԲԵԼՈՒ ԱՆՎԱՆ ՖԻԶԻՈԼՈԳԻԱՅԻ ԻՆՍՏԻՏՈՒՏ » ՊՈԱԿ -Ի ԿԱՐԻՔՆԵՐԻ </w:t>
      </w:r>
      <w:r w:rsidR="00D10FF5" w:rsidRPr="00401A59">
        <w:rPr>
          <w:rFonts w:ascii="GHEA Grapalat" w:hAnsi="GHEA Grapalat"/>
          <w:b/>
          <w:sz w:val="20"/>
          <w:lang w:val="af-ZA"/>
        </w:rPr>
        <w:t>ՀԱՄԱՐ</w:t>
      </w:r>
      <w:r w:rsidR="00D10FF5" w:rsidRPr="000E3486">
        <w:rPr>
          <w:rFonts w:ascii="GHEA Grapalat" w:hAnsi="GHEA Grapalat"/>
          <w:b/>
          <w:sz w:val="20"/>
          <w:lang w:val="af-ZA"/>
        </w:rPr>
        <w:t xml:space="preserve"> </w:t>
      </w:r>
      <w:r w:rsidR="00D10FF5" w:rsidRPr="00A71D81">
        <w:rPr>
          <w:rFonts w:ascii="GHEA Grapalat" w:hAnsi="GHEA Grapalat"/>
          <w:sz w:val="20"/>
          <w:lang w:val="af-ZA"/>
        </w:rPr>
        <w:t xml:space="preserve"> </w:t>
      </w:r>
      <w:r w:rsidR="00D10FF5">
        <w:rPr>
          <w:rFonts w:ascii="GHEA Grapalat" w:hAnsi="GHEA Grapalat" w:cs="Sylfaen"/>
          <w:b/>
          <w:iCs/>
          <w:sz w:val="20"/>
          <w:szCs w:val="20"/>
        </w:rPr>
        <w:t>ԼԱԲՈՐԱՏՈՐ</w:t>
      </w:r>
      <w:r w:rsidR="00D10FF5" w:rsidRPr="00D10FF5">
        <w:rPr>
          <w:rFonts w:ascii="GHEA Grapalat" w:hAnsi="GHEA Grapalat" w:cs="Sylfaen"/>
          <w:b/>
          <w:iCs/>
          <w:sz w:val="20"/>
          <w:szCs w:val="20"/>
          <w:lang w:val="af-ZA"/>
        </w:rPr>
        <w:t xml:space="preserve"> </w:t>
      </w:r>
      <w:r w:rsidR="00AB3CEC">
        <w:rPr>
          <w:rFonts w:ascii="GHEA Grapalat" w:hAnsi="GHEA Grapalat" w:cs="Sylfaen"/>
          <w:b/>
          <w:iCs/>
          <w:sz w:val="20"/>
          <w:szCs w:val="20"/>
          <w:lang w:val="ru-RU"/>
        </w:rPr>
        <w:t>ՆՅՈՒԹԵՐԻ</w:t>
      </w:r>
      <w:r w:rsidR="00AB3CEC" w:rsidRPr="00A71D81">
        <w:rPr>
          <w:rFonts w:ascii="GHEA Grapalat" w:hAnsi="GHEA Grapalat"/>
          <w:b/>
          <w:sz w:val="20"/>
          <w:lang w:val="af-ZA"/>
        </w:rPr>
        <w:t xml:space="preserve"> </w:t>
      </w:r>
      <w:r w:rsidR="00AB3CEC" w:rsidRPr="00AB3CEC">
        <w:rPr>
          <w:rFonts w:ascii="GHEA Grapalat" w:hAnsi="GHEA Grapalat"/>
          <w:b/>
          <w:sz w:val="20"/>
          <w:lang w:val="af-ZA"/>
        </w:rPr>
        <w:t xml:space="preserve"> </w:t>
      </w:r>
      <w:r w:rsidR="00D10FF5" w:rsidRPr="00A71D81">
        <w:rPr>
          <w:rFonts w:ascii="GHEA Grapalat" w:hAnsi="GHEA Grapalat"/>
          <w:b/>
          <w:sz w:val="20"/>
          <w:lang w:val="af-ZA"/>
        </w:rPr>
        <w:t>Ձ</w:t>
      </w:r>
      <w:r w:rsidR="00D10FF5">
        <w:rPr>
          <w:rFonts w:ascii="GHEA Grapalat" w:hAnsi="GHEA Grapalat"/>
          <w:b/>
          <w:sz w:val="20"/>
          <w:lang w:val="af-ZA"/>
        </w:rPr>
        <w:t xml:space="preserve">ԵՌՔԲԵՐՄԱՆ </w:t>
      </w:r>
      <w:r w:rsidR="00BD1EEA">
        <w:rPr>
          <w:rFonts w:ascii="GHEA Grapalat" w:hAnsi="GHEA Grapalat"/>
          <w:b/>
          <w:sz w:val="20"/>
          <w:lang w:val="af-ZA"/>
        </w:rPr>
        <w:t xml:space="preserve">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37F819"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w:t>
      </w:r>
      <w:proofErr w:type="gramStart"/>
      <w:r w:rsidR="00AB3CEC" w:rsidRPr="00A83717">
        <w:rPr>
          <w:rFonts w:ascii="GHEA Grapalat" w:hAnsi="GHEA Grapalat"/>
          <w:b/>
          <w:lang w:val="af-ZA"/>
        </w:rPr>
        <w:t>0</w:t>
      </w:r>
      <w:r w:rsidR="00AB3CEC" w:rsidRPr="00AB3CEC">
        <w:rPr>
          <w:rFonts w:ascii="GHEA Grapalat" w:hAnsi="GHEA Grapalat"/>
          <w:b/>
          <w:lang w:val="af-ZA"/>
        </w:rPr>
        <w:t>6</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proofErr w:type="gram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142D88DA"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0E3486">
        <w:rPr>
          <w:rFonts w:ascii="GHEA Grapalat" w:hAnsi="GHEA Grapalat" w:cs="Sylfaen"/>
          <w:sz w:val="20"/>
          <w:lang w:val="hy-AM"/>
        </w:rPr>
        <w:t xml:space="preserve"> </w:t>
      </w:r>
      <w:r w:rsidRPr="007A3986">
        <w:rPr>
          <w:rFonts w:ascii="GHEA Grapalat" w:hAnsi="GHEA Grapalat" w:cs="Sylfaen"/>
          <w:sz w:val="20"/>
          <w:lang w:val="hy-AM"/>
        </w:rPr>
        <w:t>ունի</w:t>
      </w:r>
      <w:r w:rsidRPr="000E3486">
        <w:rPr>
          <w:rFonts w:ascii="GHEA Grapalat" w:hAnsi="GHEA Grapalat" w:cs="Sylfaen"/>
          <w:sz w:val="20"/>
          <w:lang w:val="hy-AM"/>
        </w:rPr>
        <w:t xml:space="preserve"> </w:t>
      </w:r>
      <w:r w:rsidR="000E3486" w:rsidRPr="000E3486">
        <w:rPr>
          <w:rFonts w:ascii="GHEA Grapalat" w:hAnsi="GHEA Grapalat" w:cs="Sylfaen"/>
          <w:sz w:val="20"/>
          <w:lang w:val="hy-AM"/>
        </w:rPr>
        <w:t>« ՀՀ ԳԱԱ  Լ.Ա. Օրբելու անվան ֆիզիոլոգիայի ինստիտուտ » ՊՈԱԿ-</w:t>
      </w:r>
      <w:r w:rsidR="00F66386" w:rsidRPr="007A3986">
        <w:rPr>
          <w:rFonts w:ascii="GHEA Grapalat" w:hAnsi="GHEA Grapalat" w:cs="Sylfaen"/>
          <w:sz w:val="20"/>
          <w:lang w:val="hy-AM"/>
        </w:rPr>
        <w:t>ի</w:t>
      </w:r>
      <w:r w:rsidR="00F66386" w:rsidRPr="000E3486">
        <w:rPr>
          <w:rFonts w:ascii="GHEA Grapalat" w:hAnsi="GHEA Grapalat" w:cs="Sylfaen"/>
          <w:sz w:val="20"/>
          <w:lang w:val="hy-AM"/>
        </w:rPr>
        <w:t xml:space="preserve"> (</w:t>
      </w:r>
      <w:r w:rsidR="00F66386" w:rsidRPr="007A3986">
        <w:rPr>
          <w:rFonts w:ascii="GHEA Grapalat" w:hAnsi="GHEA Grapalat" w:cs="Sylfaen"/>
          <w:sz w:val="20"/>
          <w:lang w:val="hy-AM"/>
        </w:rPr>
        <w:t>այսուհետ</w:t>
      </w:r>
      <w:r w:rsidR="00F66386" w:rsidRPr="000E3486">
        <w:rPr>
          <w:rFonts w:ascii="GHEA Grapalat" w:hAnsi="GHEA Grapalat" w:cs="Sylfaen"/>
          <w:sz w:val="20"/>
          <w:lang w:val="hy-AM"/>
        </w:rPr>
        <w:t xml:space="preserve">` </w:t>
      </w:r>
      <w:r w:rsidR="00F66386" w:rsidRPr="007A3986">
        <w:rPr>
          <w:rFonts w:ascii="GHEA Grapalat" w:hAnsi="GHEA Grapalat" w:cs="Sylfaen"/>
          <w:sz w:val="20"/>
          <w:lang w:val="hy-AM"/>
        </w:rPr>
        <w:t>պատվիրատու</w:t>
      </w:r>
      <w:r w:rsidR="00F66386" w:rsidRPr="000E3486">
        <w:rPr>
          <w:rFonts w:ascii="GHEA Grapalat" w:hAnsi="GHEA Grapalat" w:cs="Sylfaen"/>
          <w:sz w:val="20"/>
          <w:lang w:val="hy-AM"/>
        </w:rPr>
        <w:t xml:space="preserve">) </w:t>
      </w:r>
      <w:r w:rsidR="00F66386" w:rsidRPr="007A3986">
        <w:rPr>
          <w:rFonts w:ascii="GHEA Grapalat" w:hAnsi="GHEA Grapalat" w:cs="Sylfaen"/>
          <w:sz w:val="20"/>
          <w:lang w:val="hy-AM"/>
        </w:rPr>
        <w:t>կողմից</w:t>
      </w:r>
      <w:r w:rsidRPr="000E3486">
        <w:rPr>
          <w:rFonts w:ascii="GHEA Grapalat" w:hAnsi="GHEA Grapalat" w:cs="Sylfaen"/>
          <w:sz w:val="20"/>
          <w:lang w:val="hy-AM"/>
        </w:rPr>
        <w:t xml:space="preserve"> </w:t>
      </w:r>
      <w:r w:rsidRPr="007A3986">
        <w:rPr>
          <w:rFonts w:ascii="GHEA Grapalat" w:hAnsi="GHEA Grapalat" w:cs="Sylfaen"/>
          <w:sz w:val="20"/>
          <w:lang w:val="hy-AM"/>
        </w:rPr>
        <w:t>հայտարարված</w:t>
      </w:r>
      <w:r w:rsidRPr="000E3486">
        <w:rPr>
          <w:rFonts w:ascii="GHEA Grapalat" w:hAnsi="GHEA Grapalat" w:cs="Sylfaen"/>
          <w:sz w:val="20"/>
          <w:lang w:val="hy-AM"/>
        </w:rPr>
        <w:t xml:space="preserve"> </w:t>
      </w:r>
      <w:r w:rsidRPr="007A3986">
        <w:rPr>
          <w:rFonts w:ascii="GHEA Grapalat" w:hAnsi="GHEA Grapalat" w:cs="Sylfaen"/>
          <w:sz w:val="20"/>
          <w:lang w:val="hy-AM"/>
        </w:rPr>
        <w:t>ընթացակար</w:t>
      </w:r>
      <w:r w:rsidRPr="000E3486">
        <w:rPr>
          <w:rFonts w:ascii="GHEA Grapalat" w:hAnsi="GHEA Grapalat" w:cs="Sylfaen"/>
          <w:sz w:val="20"/>
          <w:lang w:val="hy-AM"/>
        </w:rPr>
        <w:t>գ</w:t>
      </w:r>
      <w:r w:rsidRPr="007A3986">
        <w:rPr>
          <w:rFonts w:ascii="GHEA Grapalat" w:hAnsi="GHEA Grapalat" w:cs="Sylfaen"/>
          <w:sz w:val="20"/>
          <w:lang w:val="hy-AM"/>
        </w:rPr>
        <w:t>ին</w:t>
      </w:r>
      <w:r w:rsidR="000604CF" w:rsidRPr="000E3486">
        <w:rPr>
          <w:rFonts w:ascii="GHEA Grapalat" w:hAnsi="GHEA Grapalat" w:cs="Sylfaen"/>
          <w:sz w:val="20"/>
          <w:lang w:val="hy-AM"/>
        </w:rPr>
        <w:t xml:space="preserve"> </w:t>
      </w:r>
      <w:r w:rsidRPr="007A3986">
        <w:rPr>
          <w:rFonts w:ascii="GHEA Grapalat" w:hAnsi="GHEA Grapalat" w:cs="Sylfaen"/>
          <w:sz w:val="20"/>
          <w:lang w:val="hy-AM"/>
        </w:rPr>
        <w:t>մասնակցելու</w:t>
      </w:r>
      <w:r w:rsidRPr="000E3486">
        <w:rPr>
          <w:rFonts w:ascii="GHEA Grapalat" w:hAnsi="GHEA Grapalat" w:cs="Sylfaen"/>
          <w:sz w:val="20"/>
          <w:lang w:val="hy-AM"/>
        </w:rPr>
        <w:t xml:space="preserve"> </w:t>
      </w:r>
      <w:r w:rsidRPr="007A3986">
        <w:rPr>
          <w:rFonts w:ascii="GHEA Grapalat" w:hAnsi="GHEA Grapalat" w:cs="Sylfaen"/>
          <w:sz w:val="20"/>
          <w:lang w:val="hy-AM"/>
        </w:rPr>
        <w:t>մտադրություն</w:t>
      </w:r>
      <w:r w:rsidRPr="000E3486">
        <w:rPr>
          <w:rFonts w:ascii="GHEA Grapalat" w:hAnsi="GHEA Grapalat" w:cs="Sylfaen"/>
          <w:sz w:val="20"/>
          <w:lang w:val="hy-AM"/>
        </w:rPr>
        <w:t xml:space="preserve"> </w:t>
      </w:r>
      <w:r w:rsidRPr="007A3986">
        <w:rPr>
          <w:rFonts w:ascii="GHEA Grapalat" w:hAnsi="GHEA Grapalat" w:cs="Sylfaen"/>
          <w:sz w:val="20"/>
          <w:lang w:val="hy-AM"/>
        </w:rPr>
        <w:t>ունեցող</w:t>
      </w:r>
      <w:r w:rsidRPr="000E3486">
        <w:rPr>
          <w:rFonts w:ascii="GHEA Grapalat" w:hAnsi="GHEA Grapalat" w:cs="Sylfaen"/>
          <w:sz w:val="20"/>
          <w:lang w:val="hy-AM"/>
        </w:rPr>
        <w:t xml:space="preserve"> </w:t>
      </w:r>
      <w:r w:rsidRPr="007A3986">
        <w:rPr>
          <w:rFonts w:ascii="GHEA Grapalat" w:hAnsi="GHEA Grapalat" w:cs="Sylfaen"/>
          <w:sz w:val="20"/>
          <w:lang w:val="hy-AM"/>
        </w:rPr>
        <w:t>անձանց</w:t>
      </w:r>
      <w:r w:rsidRPr="000E3486">
        <w:rPr>
          <w:rFonts w:ascii="GHEA Grapalat" w:hAnsi="GHEA Grapalat" w:cs="Sylfaen"/>
          <w:sz w:val="20"/>
          <w:lang w:val="hy-AM"/>
        </w:rPr>
        <w:t xml:space="preserve"> (</w:t>
      </w:r>
      <w:r w:rsidRPr="007A3986">
        <w:rPr>
          <w:rFonts w:ascii="GHEA Grapalat" w:hAnsi="GHEA Grapalat" w:cs="Sylfaen"/>
          <w:sz w:val="20"/>
          <w:lang w:val="hy-AM"/>
        </w:rPr>
        <w:t>այսուհետ</w:t>
      </w:r>
      <w:r w:rsidRPr="000E3486">
        <w:rPr>
          <w:rFonts w:ascii="GHEA Grapalat" w:hAnsi="GHEA Grapalat" w:cs="Sylfaen"/>
          <w:sz w:val="20"/>
          <w:lang w:val="hy-AM"/>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6931FAA9" w:rsidR="00096865" w:rsidRPr="00A71D81" w:rsidRDefault="00A81DD5" w:rsidP="004259BE">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719AD" w:rsidRPr="00A719AD">
        <w:rPr>
          <w:rFonts w:ascii="GHEA Grapalat" w:hAnsi="GHEA Grapalat"/>
        </w:rPr>
        <w:t>m.mkrtchyan1@mail.ru</w:t>
      </w:r>
      <w:r w:rsidR="00A719AD"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E07E7">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1F5E753D" w:rsidR="002C3C0C" w:rsidRPr="0026450A" w:rsidRDefault="00096865" w:rsidP="003E07E7">
      <w:pPr>
        <w:pStyle w:val="3"/>
        <w:numPr>
          <w:ilvl w:val="1"/>
          <w:numId w:val="12"/>
        </w:numPr>
        <w:spacing w:line="240" w:lineRule="auto"/>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0E3486" w:rsidRPr="000D0441">
        <w:rPr>
          <w:rFonts w:ascii="GHEA Grapalat" w:hAnsi="GHEA Grapalat"/>
          <w:i w:val="0"/>
          <w:lang w:val="af-ZA"/>
        </w:rPr>
        <w:t>«</w:t>
      </w:r>
      <w:proofErr w:type="gramEnd"/>
      <w:r w:rsidR="000E3486" w:rsidRPr="000D0441">
        <w:rPr>
          <w:rFonts w:ascii="GHEA Grapalat" w:hAnsi="GHEA Grapalat"/>
          <w:i w:val="0"/>
          <w:lang w:val="af-ZA"/>
        </w:rPr>
        <w:t xml:space="preserve"> ՀՀ </w:t>
      </w:r>
      <w:proofErr w:type="gramStart"/>
      <w:r w:rsidR="000E3486" w:rsidRPr="000D0441">
        <w:rPr>
          <w:rFonts w:ascii="GHEA Grapalat" w:hAnsi="GHEA Grapalat"/>
          <w:i w:val="0"/>
          <w:lang w:val="af-ZA"/>
        </w:rPr>
        <w:t>ԳԱԱ  Լ.Ա.</w:t>
      </w:r>
      <w:proofErr w:type="gramEnd"/>
      <w:r w:rsidR="000E3486" w:rsidRPr="000D0441">
        <w:rPr>
          <w:rFonts w:ascii="GHEA Grapalat" w:hAnsi="GHEA Grapalat"/>
          <w:i w:val="0"/>
          <w:lang w:val="af-ZA"/>
        </w:rPr>
        <w:t xml:space="preserve"> Օրբելու անվան ֆիզիոլոգիայի ինստիտուտ » ՊՈԱԿ</w:t>
      </w:r>
      <w:r w:rsidR="000E3486" w:rsidRPr="000E3486">
        <w:rPr>
          <w:rFonts w:ascii="GHEA Grapalat" w:hAnsi="GHEA Grapalat" w:cs="Sylfaen"/>
          <w:lang w:val="en-US"/>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Pr="0026450A">
        <w:rPr>
          <w:rFonts w:ascii="GHEA Grapalat" w:hAnsi="GHEA Grapalat" w:cs="Times Armenian"/>
          <w:i w:val="0"/>
          <w:lang w:val="af-ZA"/>
        </w:rPr>
        <w:t xml:space="preserve">` </w:t>
      </w:r>
      <w:proofErr w:type="spellStart"/>
      <w:r w:rsidR="00D10FF5">
        <w:rPr>
          <w:rFonts w:ascii="GHEA Grapalat" w:hAnsi="GHEA Grapalat" w:cs="Sylfaen"/>
          <w:b/>
          <w:iCs/>
        </w:rPr>
        <w:t>Լաբորատոր</w:t>
      </w:r>
      <w:proofErr w:type="spellEnd"/>
      <w:r w:rsidR="00D10FF5" w:rsidRPr="00D10FF5">
        <w:rPr>
          <w:rFonts w:ascii="GHEA Grapalat" w:hAnsi="GHEA Grapalat" w:cs="Sylfaen"/>
          <w:b/>
          <w:iCs/>
          <w:lang w:val="af-ZA"/>
        </w:rPr>
        <w:t xml:space="preserve"> </w:t>
      </w:r>
      <w:proofErr w:type="spellStart"/>
      <w:r w:rsidR="00AB3CEC">
        <w:rPr>
          <w:rFonts w:ascii="GHEA Grapalat" w:hAnsi="GHEA Grapalat" w:cs="Sylfaen"/>
          <w:b/>
          <w:iCs/>
          <w:lang w:val="ru-RU"/>
        </w:rPr>
        <w:t>նյութերի</w:t>
      </w:r>
      <w:proofErr w:type="spellEnd"/>
      <w:r w:rsidR="00D10FF5" w:rsidRPr="004259BE">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r w:rsidRPr="0026450A">
        <w:rPr>
          <w:rFonts w:ascii="GHEA Grapalat" w:hAnsi="GHEA Grapalat"/>
          <w:i w:val="0"/>
          <w:lang w:val="af-ZA"/>
        </w:rPr>
        <w:t xml:space="preserve"> </w:t>
      </w:r>
      <w:r w:rsidR="00AB3CEC" w:rsidRPr="00AB3CEC">
        <w:rPr>
          <w:rFonts w:ascii="GHEA Grapalat" w:hAnsi="GHEA Grapalat"/>
          <w:i w:val="0"/>
          <w:lang w:val="en-US"/>
        </w:rPr>
        <w:t>7</w:t>
      </w:r>
      <w:r w:rsidR="00D81E89" w:rsidRPr="00D81E89">
        <w:rPr>
          <w:rFonts w:ascii="GHEA Grapalat" w:hAnsi="GHEA Grapalat"/>
          <w:i w:val="0"/>
          <w:lang w:val="en-US"/>
        </w:rPr>
        <w:t xml:space="preserve"> </w:t>
      </w:r>
      <w:proofErr w:type="spellStart"/>
      <w:r w:rsidRPr="00CA2509">
        <w:rPr>
          <w:rFonts w:ascii="GHEA Grapalat" w:hAnsi="GHEA Grapalat" w:cs="Sylfaen"/>
          <w:b/>
          <w:i w:val="0"/>
        </w:rPr>
        <w:t>չափաբաժ</w:t>
      </w:r>
      <w:r w:rsidR="00D81E89">
        <w:rPr>
          <w:rFonts w:ascii="GHEA Grapalat" w:hAnsi="GHEA Grapalat" w:cs="Sylfaen"/>
          <w:b/>
          <w:i w:val="0"/>
          <w:lang w:val="ru-RU"/>
        </w:rPr>
        <w:t>ն</w:t>
      </w:r>
      <w:r w:rsidR="00CA2509" w:rsidRPr="00CA2509">
        <w:rPr>
          <w:rFonts w:ascii="GHEA Grapalat" w:hAnsi="GHEA Grapalat" w:cs="Sylfaen"/>
          <w:b/>
          <w:i w:val="0"/>
          <w:lang w:val="ru-RU"/>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6721F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6721F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6721F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721F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6721FE">
            <w:pPr>
              <w:pStyle w:val="23"/>
              <w:spacing w:line="240" w:lineRule="auto"/>
              <w:ind w:firstLine="0"/>
              <w:jc w:val="center"/>
              <w:rPr>
                <w:rFonts w:ascii="GHEA Grapalat" w:hAnsi="GHEA Grapalat"/>
                <w:b/>
                <w:bCs/>
                <w:i/>
                <w:iCs/>
              </w:rPr>
            </w:pPr>
          </w:p>
        </w:tc>
      </w:tr>
      <w:tr w:rsidR="00AB3CEC" w:rsidRPr="00A83717" w14:paraId="4FF15363" w14:textId="77777777" w:rsidTr="00A16539">
        <w:trPr>
          <w:trHeight w:val="70"/>
        </w:trPr>
        <w:tc>
          <w:tcPr>
            <w:tcW w:w="1701" w:type="dxa"/>
            <w:vAlign w:val="center"/>
          </w:tcPr>
          <w:p w14:paraId="429E5797" w14:textId="77F0B9A4" w:rsidR="00AB3CEC" w:rsidRPr="006721FE" w:rsidRDefault="00AB3CEC" w:rsidP="00AB3CEC">
            <w:pPr>
              <w:pStyle w:val="23"/>
              <w:spacing w:line="240" w:lineRule="auto"/>
              <w:ind w:firstLine="567"/>
              <w:rPr>
                <w:rFonts w:ascii="GHEA Grapalat" w:hAnsi="GHEA Grapalat"/>
              </w:rPr>
            </w:pPr>
            <w:r w:rsidRPr="006721FE">
              <w:rPr>
                <w:rFonts w:ascii="GHEA Grapalat" w:hAnsi="GHEA Grapalat"/>
              </w:rPr>
              <w:t>1</w:t>
            </w:r>
          </w:p>
        </w:tc>
        <w:tc>
          <w:tcPr>
            <w:tcW w:w="1418" w:type="dxa"/>
          </w:tcPr>
          <w:p w14:paraId="4F931E16" w14:textId="50A4B83C" w:rsidR="00AB3CEC" w:rsidRPr="00A83717" w:rsidRDefault="00AB3CEC" w:rsidP="00AB3CEC">
            <w:pPr>
              <w:jc w:val="center"/>
              <w:rPr>
                <w:rFonts w:ascii="GHEA Grapalat" w:hAnsi="GHEA Grapalat" w:cs="Arial"/>
                <w:sz w:val="20"/>
                <w:szCs w:val="20"/>
              </w:rPr>
            </w:pPr>
            <w:r w:rsidRPr="00317137">
              <w:rPr>
                <w:rFonts w:ascii="GHEA Grapalat" w:hAnsi="GHEA Grapalat" w:cs="Calibri"/>
                <w:sz w:val="20"/>
                <w:szCs w:val="20"/>
                <w:lang w:val="hy-AM"/>
              </w:rPr>
              <w:t>50000</w:t>
            </w:r>
          </w:p>
        </w:tc>
        <w:tc>
          <w:tcPr>
            <w:tcW w:w="7231" w:type="dxa"/>
          </w:tcPr>
          <w:p w14:paraId="59F610DA" w14:textId="327FB3F3" w:rsidR="00AB3CEC" w:rsidRPr="00D81E89" w:rsidRDefault="00AB3CEC" w:rsidP="00AB3CEC">
            <w:pPr>
              <w:rPr>
                <w:rFonts w:ascii="GHEA Grapalat" w:eastAsia="GHEA Grapalat" w:hAnsi="GHEA Grapalat" w:cs="Arial"/>
                <w:color w:val="000000"/>
                <w:sz w:val="20"/>
                <w:szCs w:val="20"/>
              </w:rPr>
            </w:pPr>
            <w:proofErr w:type="spellStart"/>
            <w:r w:rsidRPr="00243C1E">
              <w:rPr>
                <w:rFonts w:ascii="GHEA Grapalat" w:hAnsi="GHEA Grapalat" w:cs="Calibri"/>
                <w:sz w:val="20"/>
                <w:szCs w:val="20"/>
              </w:rPr>
              <w:t>Հակամարմին</w:t>
            </w:r>
            <w:proofErr w:type="spellEnd"/>
            <w:r w:rsidRPr="00243C1E">
              <w:rPr>
                <w:rFonts w:ascii="GHEA Grapalat" w:hAnsi="GHEA Grapalat" w:cs="Calibri"/>
                <w:sz w:val="20"/>
                <w:szCs w:val="20"/>
              </w:rPr>
              <w:t>, Recombinant Anti - beta Actin antibody</w:t>
            </w:r>
          </w:p>
        </w:tc>
      </w:tr>
      <w:tr w:rsidR="00AB3CEC" w:rsidRPr="00A83717" w14:paraId="425C09C2" w14:textId="77777777" w:rsidTr="00A16539">
        <w:trPr>
          <w:trHeight w:val="70"/>
        </w:trPr>
        <w:tc>
          <w:tcPr>
            <w:tcW w:w="1701" w:type="dxa"/>
            <w:vAlign w:val="center"/>
          </w:tcPr>
          <w:p w14:paraId="5AB6A264" w14:textId="3597CDBD"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2</w:t>
            </w:r>
          </w:p>
        </w:tc>
        <w:tc>
          <w:tcPr>
            <w:tcW w:w="1418" w:type="dxa"/>
          </w:tcPr>
          <w:p w14:paraId="2B80CCDE" w14:textId="5A3CB0C2" w:rsidR="00AB3CEC" w:rsidRPr="003D09E7" w:rsidRDefault="00AB3CEC" w:rsidP="00AB3CEC">
            <w:pPr>
              <w:jc w:val="center"/>
              <w:rPr>
                <w:rFonts w:ascii="GHEA Grapalat" w:eastAsia="GHEA Grapalat" w:hAnsi="GHEA Grapalat" w:cs="Arial"/>
                <w:color w:val="000000"/>
                <w:sz w:val="20"/>
                <w:szCs w:val="20"/>
              </w:rPr>
            </w:pPr>
            <w:r w:rsidRPr="00243C1E">
              <w:rPr>
                <w:rFonts w:ascii="GHEA Grapalat" w:hAnsi="GHEA Grapalat" w:cs="Calibri"/>
                <w:sz w:val="20"/>
                <w:szCs w:val="20"/>
                <w:lang w:val="hy-AM"/>
              </w:rPr>
              <w:t>1</w:t>
            </w:r>
            <w:r>
              <w:rPr>
                <w:rFonts w:ascii="GHEA Grapalat" w:hAnsi="GHEA Grapalat" w:cs="Calibri"/>
                <w:sz w:val="20"/>
                <w:szCs w:val="20"/>
              </w:rPr>
              <w:t>1</w:t>
            </w:r>
            <w:r w:rsidRPr="00243C1E">
              <w:rPr>
                <w:rFonts w:ascii="GHEA Grapalat" w:hAnsi="GHEA Grapalat" w:cs="Calibri"/>
                <w:sz w:val="20"/>
                <w:szCs w:val="20"/>
                <w:lang w:val="hy-AM"/>
              </w:rPr>
              <w:t>0000</w:t>
            </w:r>
          </w:p>
        </w:tc>
        <w:tc>
          <w:tcPr>
            <w:tcW w:w="7231" w:type="dxa"/>
          </w:tcPr>
          <w:p w14:paraId="074021C4" w14:textId="1B46642D" w:rsidR="00AB3CEC" w:rsidRPr="00AB3CEC" w:rsidRDefault="00AB3CEC" w:rsidP="00AB3CEC">
            <w:pPr>
              <w:rPr>
                <w:rFonts w:ascii="GHEA Grapalat" w:hAnsi="GHEA Grapalat"/>
                <w:sz w:val="20"/>
                <w:szCs w:val="20"/>
                <w:lang w:val="ru-RU"/>
              </w:rPr>
            </w:pPr>
            <w:proofErr w:type="spellStart"/>
            <w:r w:rsidRPr="00243C1E">
              <w:rPr>
                <w:rFonts w:ascii="GHEA Grapalat" w:hAnsi="GHEA Grapalat"/>
                <w:sz w:val="20"/>
                <w:szCs w:val="20"/>
              </w:rPr>
              <w:t>Ռեագենտ</w:t>
            </w:r>
            <w:proofErr w:type="spellEnd"/>
            <w:r w:rsidRPr="00243C1E">
              <w:rPr>
                <w:rFonts w:ascii="GHEA Grapalat" w:hAnsi="GHEA Grapalat"/>
                <w:sz w:val="20"/>
                <w:szCs w:val="20"/>
              </w:rPr>
              <w:t>, Mitochondrial Division Inhibitor, mdivi-1</w:t>
            </w:r>
          </w:p>
        </w:tc>
      </w:tr>
      <w:tr w:rsidR="00AB3CEC" w:rsidRPr="00A83717" w14:paraId="5E9F5E31" w14:textId="77777777" w:rsidTr="00A16539">
        <w:trPr>
          <w:trHeight w:val="70"/>
        </w:trPr>
        <w:tc>
          <w:tcPr>
            <w:tcW w:w="1701" w:type="dxa"/>
            <w:vAlign w:val="center"/>
          </w:tcPr>
          <w:p w14:paraId="66D27B5A" w14:textId="1BBC8AC1"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3</w:t>
            </w:r>
          </w:p>
        </w:tc>
        <w:tc>
          <w:tcPr>
            <w:tcW w:w="1418" w:type="dxa"/>
          </w:tcPr>
          <w:p w14:paraId="33D30DED" w14:textId="6555EFF2" w:rsidR="00AB3CEC" w:rsidRPr="003D09E7" w:rsidRDefault="00AB3CEC" w:rsidP="00AB3CEC">
            <w:pPr>
              <w:jc w:val="center"/>
              <w:rPr>
                <w:rFonts w:ascii="GHEA Grapalat" w:eastAsia="GHEA Grapalat" w:hAnsi="GHEA Grapalat" w:cs="Arial"/>
                <w:color w:val="000000"/>
                <w:sz w:val="20"/>
                <w:szCs w:val="20"/>
              </w:rPr>
            </w:pPr>
            <w:r w:rsidRPr="00D52DA6">
              <w:rPr>
                <w:rFonts w:ascii="GHEA Grapalat" w:hAnsi="GHEA Grapalat" w:cs="Calibri"/>
                <w:sz w:val="20"/>
                <w:szCs w:val="20"/>
                <w:lang w:val="hy-AM"/>
              </w:rPr>
              <w:t>400000</w:t>
            </w:r>
          </w:p>
        </w:tc>
        <w:tc>
          <w:tcPr>
            <w:tcW w:w="7231" w:type="dxa"/>
          </w:tcPr>
          <w:p w14:paraId="42CA1BF5" w14:textId="6AA01B5B" w:rsidR="00AB3CEC" w:rsidRPr="00AB3CEC" w:rsidRDefault="00AB3CEC" w:rsidP="00AB3CEC">
            <w:pPr>
              <w:rPr>
                <w:rFonts w:ascii="GHEA Grapalat" w:hAnsi="GHEA Grapalat"/>
                <w:sz w:val="20"/>
                <w:szCs w:val="20"/>
                <w:lang w:val="ru-RU"/>
              </w:rPr>
            </w:pPr>
            <w:proofErr w:type="spellStart"/>
            <w:r w:rsidRPr="00D52DA6">
              <w:rPr>
                <w:rFonts w:ascii="GHEA Grapalat" w:hAnsi="GHEA Grapalat"/>
                <w:sz w:val="20"/>
                <w:szCs w:val="20"/>
              </w:rPr>
              <w:t>Հակամարմին</w:t>
            </w:r>
            <w:proofErr w:type="spellEnd"/>
            <w:r w:rsidRPr="00D52DA6">
              <w:rPr>
                <w:rFonts w:ascii="GHEA Grapalat" w:hAnsi="GHEA Grapalat"/>
                <w:sz w:val="20"/>
                <w:szCs w:val="20"/>
              </w:rPr>
              <w:t>, Anti- DRP1 antibody produced in rabbit</w:t>
            </w:r>
          </w:p>
        </w:tc>
      </w:tr>
      <w:tr w:rsidR="00AB3CEC" w:rsidRPr="00A83717" w14:paraId="4B408BB7" w14:textId="77777777" w:rsidTr="00A16539">
        <w:trPr>
          <w:trHeight w:val="70"/>
        </w:trPr>
        <w:tc>
          <w:tcPr>
            <w:tcW w:w="1701" w:type="dxa"/>
            <w:vAlign w:val="center"/>
          </w:tcPr>
          <w:p w14:paraId="45509008" w14:textId="2B23BF58"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4</w:t>
            </w:r>
          </w:p>
        </w:tc>
        <w:tc>
          <w:tcPr>
            <w:tcW w:w="1418" w:type="dxa"/>
          </w:tcPr>
          <w:p w14:paraId="3EB260F1" w14:textId="2CE2FF37" w:rsidR="00AB3CEC" w:rsidRPr="003D09E7" w:rsidRDefault="00AB3CEC" w:rsidP="00AB3CEC">
            <w:pPr>
              <w:jc w:val="center"/>
              <w:rPr>
                <w:rFonts w:ascii="GHEA Grapalat" w:eastAsia="GHEA Grapalat" w:hAnsi="GHEA Grapalat" w:cs="Arial"/>
                <w:color w:val="000000"/>
                <w:sz w:val="20"/>
                <w:szCs w:val="20"/>
              </w:rPr>
            </w:pPr>
            <w:r w:rsidRPr="00352959">
              <w:rPr>
                <w:rFonts w:ascii="GHEA Grapalat" w:hAnsi="GHEA Grapalat" w:cs="Calibri"/>
                <w:sz w:val="20"/>
                <w:szCs w:val="20"/>
                <w:lang w:val="hy-AM"/>
              </w:rPr>
              <w:t>100000</w:t>
            </w:r>
          </w:p>
        </w:tc>
        <w:tc>
          <w:tcPr>
            <w:tcW w:w="7231" w:type="dxa"/>
          </w:tcPr>
          <w:p w14:paraId="5C3DD5D1" w14:textId="063CCEB0" w:rsidR="00AB3CEC" w:rsidRPr="00D52DA6" w:rsidRDefault="00AB3CEC" w:rsidP="00AB3CEC">
            <w:pPr>
              <w:rPr>
                <w:rFonts w:ascii="GHEA Grapalat" w:hAnsi="GHEA Grapalat"/>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PMSF</w:t>
            </w:r>
          </w:p>
        </w:tc>
      </w:tr>
      <w:tr w:rsidR="00AB3CEC" w:rsidRPr="00A83717" w14:paraId="0F7AFA65" w14:textId="77777777" w:rsidTr="00A16539">
        <w:trPr>
          <w:trHeight w:val="70"/>
        </w:trPr>
        <w:tc>
          <w:tcPr>
            <w:tcW w:w="1701" w:type="dxa"/>
            <w:vAlign w:val="center"/>
          </w:tcPr>
          <w:p w14:paraId="6B1E8DC4" w14:textId="15705369"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5</w:t>
            </w:r>
          </w:p>
        </w:tc>
        <w:tc>
          <w:tcPr>
            <w:tcW w:w="1418" w:type="dxa"/>
          </w:tcPr>
          <w:p w14:paraId="0E31853A" w14:textId="52F5B670" w:rsidR="00AB3CEC" w:rsidRPr="00AB3CEC" w:rsidRDefault="00AB3CEC" w:rsidP="00AB3CEC">
            <w:pPr>
              <w:jc w:val="center"/>
              <w:rPr>
                <w:rFonts w:ascii="GHEA Grapalat" w:hAnsi="GHEA Grapalat" w:cs="Calibri"/>
                <w:sz w:val="20"/>
                <w:szCs w:val="20"/>
                <w:lang w:val="ru-RU"/>
              </w:rPr>
            </w:pPr>
            <w:r w:rsidRPr="00352959">
              <w:rPr>
                <w:rFonts w:ascii="GHEA Grapalat" w:hAnsi="GHEA Grapalat" w:cs="Calibri"/>
                <w:sz w:val="20"/>
                <w:szCs w:val="20"/>
              </w:rPr>
              <w:t>200000</w:t>
            </w:r>
          </w:p>
        </w:tc>
        <w:tc>
          <w:tcPr>
            <w:tcW w:w="7231" w:type="dxa"/>
          </w:tcPr>
          <w:p w14:paraId="1CD0C0A3" w14:textId="7BE4AB9C" w:rsidR="00AB3CEC" w:rsidRPr="00352959" w:rsidRDefault="00AB3CEC" w:rsidP="00AB3CEC">
            <w:pPr>
              <w:rPr>
                <w:rFonts w:ascii="GHEA Grapalat" w:hAnsi="GHEA Grapalat" w:cs="Calibri"/>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Lead (II) citrate tribasic trihydrate</w:t>
            </w:r>
          </w:p>
        </w:tc>
      </w:tr>
      <w:tr w:rsidR="00AB3CEC" w:rsidRPr="00AB3CEC" w14:paraId="08E85066" w14:textId="77777777" w:rsidTr="00A16539">
        <w:trPr>
          <w:trHeight w:val="70"/>
        </w:trPr>
        <w:tc>
          <w:tcPr>
            <w:tcW w:w="1701" w:type="dxa"/>
            <w:vAlign w:val="center"/>
          </w:tcPr>
          <w:p w14:paraId="197199C8" w14:textId="113C9EB7"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6</w:t>
            </w:r>
          </w:p>
        </w:tc>
        <w:tc>
          <w:tcPr>
            <w:tcW w:w="1418" w:type="dxa"/>
          </w:tcPr>
          <w:p w14:paraId="36253E83" w14:textId="245AE17B" w:rsidR="00AB3CEC" w:rsidRPr="003D09E7" w:rsidRDefault="00AB3CEC" w:rsidP="00AB3CEC">
            <w:pPr>
              <w:jc w:val="center"/>
              <w:rPr>
                <w:rFonts w:ascii="GHEA Grapalat" w:eastAsia="GHEA Grapalat" w:hAnsi="GHEA Grapalat" w:cs="Arial"/>
                <w:color w:val="000000"/>
                <w:sz w:val="20"/>
                <w:szCs w:val="20"/>
              </w:rPr>
            </w:pPr>
            <w:r>
              <w:rPr>
                <w:rFonts w:ascii="GHEA Grapalat" w:hAnsi="GHEA Grapalat" w:cs="Calibri"/>
                <w:sz w:val="20"/>
                <w:szCs w:val="20"/>
                <w:lang w:val="ru-RU"/>
              </w:rPr>
              <w:t>10</w:t>
            </w:r>
            <w:r w:rsidRPr="00352959">
              <w:rPr>
                <w:rFonts w:ascii="GHEA Grapalat" w:hAnsi="GHEA Grapalat" w:cs="Calibri"/>
                <w:sz w:val="20"/>
                <w:szCs w:val="20"/>
                <w:lang w:val="hy-AM"/>
              </w:rPr>
              <w:t>000</w:t>
            </w:r>
          </w:p>
        </w:tc>
        <w:tc>
          <w:tcPr>
            <w:tcW w:w="7231" w:type="dxa"/>
          </w:tcPr>
          <w:p w14:paraId="4DDBEB8D" w14:textId="53611A2B" w:rsidR="00AB3CEC" w:rsidRPr="00AB3CEC" w:rsidRDefault="00AB3CEC" w:rsidP="00AB3CEC">
            <w:pPr>
              <w:rPr>
                <w:rFonts w:ascii="GHEA Grapalat" w:hAnsi="GHEA Grapalat" w:cs="Calibri"/>
                <w:sz w:val="20"/>
                <w:szCs w:val="20"/>
                <w:lang w:val="ru-RU"/>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lang w:val="ru-RU"/>
              </w:rPr>
              <w:t xml:space="preserve">, Антибиотик </w:t>
            </w:r>
            <w:proofErr w:type="spellStart"/>
            <w:r w:rsidRPr="00352959">
              <w:rPr>
                <w:rFonts w:ascii="GHEA Grapalat" w:hAnsi="GHEA Grapalat" w:cs="Calibri"/>
                <w:sz w:val="20"/>
                <w:szCs w:val="20"/>
                <w:lang w:val="ru-RU"/>
              </w:rPr>
              <w:t>амфотерицин</w:t>
            </w:r>
            <w:proofErr w:type="spellEnd"/>
            <w:r w:rsidRPr="00352959">
              <w:rPr>
                <w:rFonts w:ascii="GHEA Grapalat" w:hAnsi="GHEA Grapalat" w:cs="Calibri"/>
                <w:sz w:val="20"/>
                <w:szCs w:val="20"/>
                <w:lang w:val="ru-RU"/>
              </w:rPr>
              <w:t xml:space="preserve"> </w:t>
            </w:r>
            <w:r w:rsidRPr="00352959">
              <w:rPr>
                <w:rFonts w:ascii="GHEA Grapalat" w:hAnsi="GHEA Grapalat" w:cs="Calibri"/>
                <w:sz w:val="20"/>
                <w:szCs w:val="20"/>
              </w:rPr>
              <w:t>B</w:t>
            </w:r>
            <w:r w:rsidRPr="00352959">
              <w:rPr>
                <w:rFonts w:ascii="GHEA Grapalat" w:hAnsi="GHEA Grapalat" w:cs="Calibri"/>
                <w:sz w:val="20"/>
                <w:szCs w:val="20"/>
                <w:lang w:val="ru-RU"/>
              </w:rPr>
              <w:t>, 2,5 мг/мл в ДМСО</w:t>
            </w:r>
          </w:p>
        </w:tc>
      </w:tr>
      <w:tr w:rsidR="00AB3CEC" w:rsidRPr="00A83717" w14:paraId="0CE91C92" w14:textId="77777777" w:rsidTr="00A16539">
        <w:trPr>
          <w:trHeight w:val="70"/>
        </w:trPr>
        <w:tc>
          <w:tcPr>
            <w:tcW w:w="1701" w:type="dxa"/>
            <w:vAlign w:val="center"/>
          </w:tcPr>
          <w:p w14:paraId="09F35EE4" w14:textId="5DA19577" w:rsidR="00AB3CEC" w:rsidRPr="00AB3CEC" w:rsidRDefault="00AB3CEC" w:rsidP="00AB3CEC">
            <w:pPr>
              <w:pStyle w:val="23"/>
              <w:spacing w:line="240" w:lineRule="auto"/>
              <w:ind w:firstLine="567"/>
              <w:rPr>
                <w:rFonts w:ascii="GHEA Grapalat" w:hAnsi="GHEA Grapalat"/>
                <w:lang w:val="ru-RU"/>
              </w:rPr>
            </w:pPr>
            <w:r>
              <w:rPr>
                <w:rFonts w:ascii="GHEA Grapalat" w:hAnsi="GHEA Grapalat"/>
                <w:lang w:val="ru-RU"/>
              </w:rPr>
              <w:t>7</w:t>
            </w:r>
          </w:p>
        </w:tc>
        <w:tc>
          <w:tcPr>
            <w:tcW w:w="1418" w:type="dxa"/>
          </w:tcPr>
          <w:p w14:paraId="588BFFE2" w14:textId="110951AE" w:rsidR="00AB3CEC" w:rsidRPr="00AB3CEC" w:rsidRDefault="00AB3CEC" w:rsidP="00AB3CEC">
            <w:pPr>
              <w:jc w:val="center"/>
              <w:rPr>
                <w:rFonts w:ascii="GHEA Grapalat" w:hAnsi="GHEA Grapalat" w:cs="Calibri"/>
                <w:sz w:val="20"/>
                <w:szCs w:val="20"/>
                <w:lang w:val="ru-RU"/>
              </w:rPr>
            </w:pPr>
            <w:r>
              <w:rPr>
                <w:rFonts w:ascii="GHEA Grapalat" w:hAnsi="GHEA Grapalat" w:cs="Calibri"/>
                <w:sz w:val="20"/>
                <w:szCs w:val="20"/>
                <w:lang w:val="hy-AM"/>
              </w:rPr>
              <w:t>70000</w:t>
            </w:r>
          </w:p>
        </w:tc>
        <w:tc>
          <w:tcPr>
            <w:tcW w:w="7231" w:type="dxa"/>
          </w:tcPr>
          <w:p w14:paraId="65F9C529" w14:textId="77777777" w:rsidR="00AB3CEC" w:rsidRPr="0018493B" w:rsidRDefault="00AB3CEC" w:rsidP="00AB3CEC">
            <w:pPr>
              <w:rPr>
                <w:rFonts w:ascii="GHEA Grapalat" w:hAnsi="GHEA Grapalat"/>
                <w:sz w:val="20"/>
                <w:szCs w:val="20"/>
                <w:lang w:val="hy-AM"/>
              </w:rPr>
            </w:pPr>
            <w:r w:rsidRPr="0018493B">
              <w:rPr>
                <w:rFonts w:ascii="GHEA Grapalat" w:hAnsi="GHEA Grapalat"/>
                <w:sz w:val="20"/>
                <w:szCs w:val="20"/>
                <w:lang w:val="hy-AM"/>
              </w:rPr>
              <w:t>Ռեագենտ,</w:t>
            </w:r>
          </w:p>
          <w:p w14:paraId="0DE45DA4" w14:textId="3A0D919C" w:rsidR="00AB3CEC" w:rsidRPr="00352959" w:rsidRDefault="00AB3CEC" w:rsidP="00AB3CEC">
            <w:pPr>
              <w:rPr>
                <w:rFonts w:ascii="GHEA Grapalat" w:hAnsi="GHEA Grapalat" w:cs="Calibri"/>
                <w:sz w:val="20"/>
                <w:szCs w:val="20"/>
              </w:rPr>
            </w:pPr>
            <w:r w:rsidRPr="0018493B">
              <w:rPr>
                <w:rFonts w:ascii="GHEA Grapalat" w:hAnsi="GHEA Grapalat"/>
                <w:sz w:val="20"/>
                <w:szCs w:val="20"/>
                <w:lang w:val="hy-AM"/>
              </w:rPr>
              <w:t xml:space="preserve">6 - </w:t>
            </w:r>
            <w:r w:rsidRPr="0018493B">
              <w:rPr>
                <w:rFonts w:ascii="GHEA Grapalat" w:hAnsi="GHEA Grapalat"/>
                <w:sz w:val="20"/>
                <w:szCs w:val="20"/>
              </w:rPr>
              <w:t>Hydroxydopamine hydrochloride</w:t>
            </w:r>
          </w:p>
        </w:tc>
      </w:tr>
    </w:tbl>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A719A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2581B8B1" w14:textId="77777777" w:rsidR="000E3486" w:rsidRPr="00A719AD" w:rsidRDefault="000E3486" w:rsidP="00CC049D">
      <w:pPr>
        <w:pStyle w:val="23"/>
        <w:spacing w:line="240" w:lineRule="auto"/>
        <w:ind w:firstLine="567"/>
        <w:rPr>
          <w:rFonts w:ascii="GHEA Grapalat" w:hAnsi="GHEA Grapalat"/>
        </w:rPr>
      </w:pPr>
    </w:p>
    <w:p w14:paraId="4F828E98" w14:textId="77777777" w:rsidR="00CC049D" w:rsidRPr="00A719AD"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3E07E7">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w:t>
      </w:r>
      <w:r w:rsidRPr="006D2E03">
        <w:rPr>
          <w:rFonts w:ascii="GHEA Grapalat" w:hAnsi="GHEA Grapalat" w:cs="Arial"/>
          <w:sz w:val="20"/>
          <w:lang w:val="es-ES" w:eastAsia="en-US"/>
        </w:rPr>
        <w:lastRenderedPageBreak/>
        <w:t>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E07E7">
      <w:pPr>
        <w:pStyle w:val="aff"/>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066FC4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00F94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6857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1EEA" w:rsidRPr="00BD1EEA">
        <w:rPr>
          <w:rFonts w:ascii="GHEA Grapalat" w:hAnsi="GHEA Grapalat"/>
          <w:i/>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D5B54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B67718">
        <w:rPr>
          <w:rFonts w:ascii="GHEA Grapalat" w:hAnsi="GHEA Grapalat" w:cs="Sylfaen"/>
          <w:szCs w:val="24"/>
          <w:lang w:val="hy-AM"/>
        </w:rPr>
        <w:t xml:space="preserve">տեղեկագրում </w:t>
      </w:r>
      <w:r w:rsidR="00585E16" w:rsidRPr="00B67718">
        <w:rPr>
          <w:rFonts w:ascii="GHEA Grapalat" w:hAnsi="GHEA Grapalat" w:cs="Sylfaen"/>
          <w:szCs w:val="24"/>
          <w:lang w:val="hy-AM"/>
        </w:rPr>
        <w:t>հ</w:t>
      </w:r>
      <w:r w:rsidRPr="00B67718">
        <w:rPr>
          <w:rFonts w:ascii="GHEA Grapalat" w:hAnsi="GHEA Grapalat" w:cs="Sylfaen"/>
          <w:szCs w:val="24"/>
          <w:lang w:val="hy-AM"/>
        </w:rPr>
        <w:t xml:space="preserve">րապարակվելու </w:t>
      </w:r>
      <w:r w:rsidR="00E46DBA" w:rsidRPr="00B67718">
        <w:rPr>
          <w:rFonts w:ascii="GHEA Grapalat" w:hAnsi="GHEA Grapalat" w:cs="Sylfaen"/>
          <w:szCs w:val="24"/>
          <w:lang w:val="hy-AM"/>
        </w:rPr>
        <w:t xml:space="preserve">օրվանից </w:t>
      </w:r>
      <w:r w:rsidRPr="00B67718">
        <w:rPr>
          <w:rFonts w:ascii="GHEA Grapalat" w:hAnsi="GHEA Grapalat" w:cs="Sylfaen"/>
          <w:szCs w:val="24"/>
          <w:lang w:val="hy-AM"/>
        </w:rPr>
        <w:t>հաշված</w:t>
      </w:r>
      <w:r w:rsidR="008162C2" w:rsidRPr="00B67718">
        <w:rPr>
          <w:rFonts w:ascii="GHEA Grapalat" w:hAnsi="GHEA Grapalat" w:cs="Sylfaen"/>
          <w:szCs w:val="24"/>
          <w:lang w:val="hy-AM"/>
        </w:rPr>
        <w:t xml:space="preserve"> 7-</w:t>
      </w:r>
      <w:r w:rsidRPr="00B67718">
        <w:rPr>
          <w:rFonts w:ascii="GHEA Grapalat" w:hAnsi="GHEA Grapalat" w:cs="Sylfaen"/>
          <w:szCs w:val="24"/>
          <w:lang w:val="hy-AM"/>
        </w:rPr>
        <w:t>րդ օրվա ժամը</w:t>
      </w:r>
      <w:r w:rsidRPr="00A71D81">
        <w:rPr>
          <w:rFonts w:ascii="GHEA Grapalat" w:hAnsi="GHEA Grapalat" w:cs="Sylfaen"/>
          <w:szCs w:val="24"/>
          <w:lang w:val="hy-AM"/>
        </w:rPr>
        <w:t xml:space="preserve"> </w:t>
      </w:r>
      <w:r w:rsidR="004D42D0" w:rsidRPr="004D42D0">
        <w:rPr>
          <w:rFonts w:ascii="GHEA Grapalat" w:hAnsi="GHEA Grapalat" w:cs="Sylfaen"/>
          <w:szCs w:val="24"/>
          <w:lang w:val="hy-AM"/>
        </w:rPr>
        <w:t>1</w:t>
      </w:r>
      <w:r w:rsidR="004E145D" w:rsidRPr="004E145D">
        <w:rPr>
          <w:rFonts w:ascii="GHEA Grapalat" w:hAnsi="GHEA Grapalat" w:cs="Sylfaen"/>
          <w:szCs w:val="24"/>
          <w:lang w:val="hy-AM"/>
        </w:rPr>
        <w:t>4</w:t>
      </w:r>
      <w:r w:rsidR="00C02030" w:rsidRPr="00C02030">
        <w:rPr>
          <w:rFonts w:ascii="GHEA Grapalat" w:hAnsi="GHEA Grapalat" w:cs="Sylfaen"/>
          <w:szCs w:val="24"/>
          <w:lang w:val="hy-AM"/>
        </w:rPr>
        <w:t>-</w:t>
      </w:r>
      <w:r w:rsidR="00B67718" w:rsidRPr="00B67718">
        <w:rPr>
          <w:rFonts w:ascii="GHEA Grapalat" w:hAnsi="GHEA Grapalat" w:cs="Sylfaen"/>
          <w:szCs w:val="24"/>
          <w:lang w:val="hy-AM"/>
        </w:rPr>
        <w:t>00</w:t>
      </w:r>
      <w:r w:rsidRPr="00B67718">
        <w:rPr>
          <w:rFonts w:ascii="GHEA Grapalat" w:hAnsi="GHEA Grapalat" w:cs="Sylfaen"/>
          <w:szCs w:val="24"/>
          <w:lang w:val="hy-AM"/>
        </w:rPr>
        <w:t>-ն</w:t>
      </w:r>
      <w:r w:rsidR="00B67718" w:rsidRPr="00B67718">
        <w:rPr>
          <w:rFonts w:ascii="GHEA Grapalat" w:hAnsi="GHEA Grapalat" w:cs="Sylfaen"/>
          <w:szCs w:val="24"/>
          <w:lang w:val="hy-AM"/>
        </w:rPr>
        <w:t>,</w:t>
      </w:r>
      <w:r w:rsidR="004A08CB" w:rsidRPr="00B67718">
        <w:rPr>
          <w:rFonts w:ascii="GHEA Grapalat" w:hAnsi="GHEA Grapalat" w:cs="Sylfaen"/>
          <w:szCs w:val="24"/>
          <w:lang w:val="hy-AM"/>
        </w:rPr>
        <w:t xml:space="preserve"> </w:t>
      </w:r>
      <w:r w:rsidR="00B67718" w:rsidRPr="00B67718">
        <w:rPr>
          <w:rFonts w:ascii="GHEA Grapalat" w:hAnsi="GHEA Grapalat" w:cs="Sylfaen"/>
          <w:szCs w:val="24"/>
          <w:lang w:val="hy-AM"/>
        </w:rPr>
        <w:t xml:space="preserve">ք.Երևան, </w:t>
      </w:r>
      <w:r w:rsidR="000E3486" w:rsidRPr="000E3486">
        <w:rPr>
          <w:rFonts w:ascii="GHEA Grapalat" w:hAnsi="GHEA Grapalat" w:cs="Sylfaen"/>
          <w:szCs w:val="24"/>
          <w:lang w:val="hy-AM"/>
        </w:rPr>
        <w:t>Օրբելի 22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FF7414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B67718">
        <w:rPr>
          <w:rFonts w:ascii="GHEA Grapalat" w:hAnsi="GHEA Grapalat" w:cs="Sylfaen"/>
          <w:szCs w:val="24"/>
          <w:lang w:val="hy-AM"/>
        </w:rPr>
        <w:t>Մ.Մկրտչյան</w:t>
      </w:r>
      <w:r w:rsidR="00B67718">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B08A837" w14:textId="77777777" w:rsidR="00A472CE" w:rsidRPr="00A71D81" w:rsidRDefault="00A472CE" w:rsidP="00A472CE">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62A43EF"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E7D0EB3" w14:textId="77777777" w:rsidR="00A472CE" w:rsidRPr="00A71D81" w:rsidRDefault="00A472CE" w:rsidP="00A472C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EA9D1EC"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3E75653" w14:textId="77777777" w:rsidR="00A472CE" w:rsidRPr="00A71D81" w:rsidRDefault="00A472CE" w:rsidP="00A472CE">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5F1C06" w:rsidRDefault="00A472CE" w:rsidP="00A472C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6"/>
          <w:rFonts w:ascii="Cambria Math" w:hAnsi="Cambria Math" w:cs="Sylfaen"/>
          <w:sz w:val="20"/>
          <w:lang w:val="hy-AM"/>
        </w:rPr>
        <w:footnoteReference w:id="2"/>
      </w:r>
    </w:p>
    <w:p w14:paraId="0BA35291" w14:textId="77777777" w:rsidR="00A472CE" w:rsidRPr="00A71D81" w:rsidRDefault="00A472CE" w:rsidP="00A472C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3"/>
    <w:p w14:paraId="13A33B27"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489FA20"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A71D81" w:rsidRDefault="00A472CE" w:rsidP="00A472CE">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A71D81" w:rsidRDefault="00A472CE" w:rsidP="003E07E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A71D81" w:rsidRDefault="00A472CE" w:rsidP="003E07E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2811A165" w:rsidR="00074278" w:rsidRPr="006D2E03" w:rsidRDefault="00041323" w:rsidP="008162C2">
      <w:pPr>
        <w:ind w:firstLine="567"/>
        <w:jc w:val="center"/>
        <w:rPr>
          <w:rFonts w:ascii="GHEA Grapalat" w:hAnsi="GHEA Grapalat" w:cs="Sylfaen"/>
          <w:sz w:val="20"/>
          <w:szCs w:val="20"/>
          <w:lang w:val="af-ZA"/>
        </w:rPr>
      </w:pPr>
      <w:r w:rsidRPr="00A71D81">
        <w:rPr>
          <w:rFonts w:ascii="GHEA Grapalat" w:hAnsi="GHEA Grapalat"/>
          <w:b/>
          <w:sz w:val="20"/>
          <w:lang w:val="af-ZA"/>
        </w:rPr>
        <w:br w:type="page"/>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E0C61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162C2">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7659E9">
        <w:rPr>
          <w:rFonts w:ascii="GHEA Grapalat" w:hAnsi="GHEA Grapalat" w:cs="Sylfaen"/>
          <w:szCs w:val="24"/>
          <w:lang w:val="hy-AM"/>
        </w:rPr>
        <w:t>1</w:t>
      </w:r>
      <w:r w:rsidR="004E145D" w:rsidRPr="004E145D">
        <w:rPr>
          <w:rFonts w:ascii="GHEA Grapalat" w:hAnsi="GHEA Grapalat" w:cs="Sylfaen"/>
          <w:szCs w:val="24"/>
        </w:rPr>
        <w:t>4</w:t>
      </w:r>
      <w:r w:rsidR="0078236B" w:rsidRPr="0078236B">
        <w:rPr>
          <w:rFonts w:ascii="GHEA Grapalat" w:hAnsi="GHEA Grapalat" w:cs="Sylfaen"/>
          <w:szCs w:val="24"/>
        </w:rPr>
        <w:t>-</w:t>
      </w:r>
      <w:r w:rsidR="008162C2">
        <w:rPr>
          <w:rFonts w:ascii="GHEA Grapalat" w:hAnsi="GHEA Grapalat" w:cs="Sylfaen"/>
          <w:szCs w:val="24"/>
          <w:lang w:val="hy-AM"/>
        </w:rPr>
        <w:t xml:space="preserve">00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5712733" w:rsidR="00096865" w:rsidRPr="008162C2" w:rsidRDefault="00FD2748" w:rsidP="00EF3662">
      <w:pPr>
        <w:pStyle w:val="a3"/>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162C2" w:rsidRPr="008162C2">
        <w:rPr>
          <w:rFonts w:ascii="GHEA Grapalat" w:hAnsi="GHEA Grapalat" w:cs="Sylfaen"/>
          <w:b/>
          <w:bCs/>
          <w:i w:val="0"/>
          <w:szCs w:val="24"/>
          <w:lang w:val="hy-AM"/>
        </w:rPr>
        <w:t xml:space="preserve">հայտերի բացման օրվա դրությամբ ԿԲ </w:t>
      </w:r>
      <w:proofErr w:type="spellStart"/>
      <w:r w:rsidR="00096865" w:rsidRPr="008162C2">
        <w:rPr>
          <w:rFonts w:ascii="GHEA Grapalat" w:hAnsi="GHEA Grapalat" w:cs="Sylfaen"/>
          <w:b/>
          <w:bCs/>
          <w:i w:val="0"/>
          <w:szCs w:val="24"/>
          <w:lang w:val="ru-RU"/>
        </w:rPr>
        <w:t>փոխարժեքով</w:t>
      </w:r>
      <w:proofErr w:type="spellEnd"/>
      <w:r w:rsidR="004D5671" w:rsidRPr="008162C2">
        <w:rPr>
          <w:rFonts w:ascii="GHEA Grapalat" w:hAnsi="GHEA Grapalat" w:cs="Sylfaen"/>
          <w:b/>
          <w:bCs/>
          <w:i w:val="0"/>
          <w:szCs w:val="24"/>
          <w:lang w:val="ru-RU"/>
        </w:rPr>
        <w:t>։</w:t>
      </w:r>
      <w:r w:rsidR="00507FEA" w:rsidRPr="008162C2">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3E07E7">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3E07E7">
      <w:pPr>
        <w:pStyle w:val="aff"/>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44D2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162C2" w:rsidRPr="008162C2">
        <w:rPr>
          <w:rFonts w:ascii="GHEA Grapalat" w:hAnsi="GHEA Grapalat" w:cs="Sylfaen"/>
          <w:b/>
          <w:bCs/>
          <w:lang w:val="hy-AM"/>
        </w:rPr>
        <w:t>տաս</w:t>
      </w:r>
      <w:r w:rsidRPr="008162C2">
        <w:rPr>
          <w:rFonts w:ascii="GHEA Grapalat" w:hAnsi="GHEA Grapalat" w:cs="Sylfaen"/>
          <w:b/>
          <w:bCs/>
          <w:lang w:val="es-ES"/>
        </w:rPr>
        <w:t xml:space="preserve"> </w:t>
      </w:r>
      <w:proofErr w:type="spellStart"/>
      <w:r w:rsidRPr="008162C2">
        <w:rPr>
          <w:rFonts w:ascii="GHEA Grapalat" w:hAnsi="GHEA Grapalat" w:cs="Sylfaen"/>
          <w:b/>
          <w:bCs/>
          <w:lang w:val="es-ES"/>
        </w:rPr>
        <w:t>օրացուցային</w:t>
      </w:r>
      <w:proofErr w:type="spellEnd"/>
      <w:r w:rsidRPr="008162C2">
        <w:rPr>
          <w:rFonts w:ascii="GHEA Grapalat" w:hAnsi="GHEA Grapalat" w:cs="Arial"/>
          <w:b/>
          <w:bCs/>
          <w:lang w:val="es-ES"/>
        </w:rPr>
        <w:t xml:space="preserve"> </w:t>
      </w:r>
      <w:proofErr w:type="spellStart"/>
      <w:r w:rsidRPr="008162C2">
        <w:rPr>
          <w:rFonts w:ascii="GHEA Grapalat" w:hAnsi="GHEA Grapalat" w:cs="Sylfaen"/>
          <w:b/>
          <w:bCs/>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B0158BD"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DB632CF" w14:textId="77777777" w:rsidR="008C65B6" w:rsidRPr="00A71D81" w:rsidRDefault="008C65B6" w:rsidP="008C65B6">
      <w:pPr>
        <w:jc w:val="center"/>
        <w:rPr>
          <w:rFonts w:ascii="GHEA Grapalat" w:hAnsi="GHEA Grapalat"/>
          <w:b/>
          <w:iCs/>
          <w:sz w:val="20"/>
          <w:lang w:val="af-ZA"/>
        </w:rPr>
      </w:pPr>
    </w:p>
    <w:p w14:paraId="51C81B9F"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04D87650"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7F3F7C7A"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19754F9" w14:textId="77777777" w:rsidR="008C65B6" w:rsidRPr="006D2E03"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5A3A9A6" w14:textId="77777777" w:rsidR="008C65B6" w:rsidRPr="006D2E03"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B0334C" w14:textId="77777777" w:rsidR="008C65B6" w:rsidRPr="00A71D81" w:rsidRDefault="008C65B6" w:rsidP="008C65B6">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CACDD53" w14:textId="77777777" w:rsidR="008C65B6" w:rsidRPr="00A71D81" w:rsidRDefault="008C65B6" w:rsidP="008C65B6">
      <w:pPr>
        <w:jc w:val="center"/>
        <w:rPr>
          <w:rFonts w:ascii="GHEA Grapalat" w:hAnsi="GHEA Grapalat"/>
          <w:b/>
          <w:iCs/>
          <w:sz w:val="20"/>
          <w:lang w:val="af-ZA"/>
        </w:rPr>
      </w:pPr>
    </w:p>
    <w:p w14:paraId="1EB39684"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A205DD" w14:textId="77777777" w:rsidR="008C65B6" w:rsidRPr="00A71D81" w:rsidRDefault="008C65B6" w:rsidP="008C65B6">
      <w:pPr>
        <w:jc w:val="center"/>
        <w:rPr>
          <w:rFonts w:ascii="GHEA Grapalat" w:hAnsi="GHEA Grapalat"/>
          <w:b/>
          <w:iCs/>
          <w:sz w:val="20"/>
          <w:lang w:val="af-ZA"/>
        </w:rPr>
      </w:pPr>
    </w:p>
    <w:p w14:paraId="64C7ED2A" w14:textId="423C6606"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4E24417" w14:textId="6B4BDB1D"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S Mincho" w:eastAsia="MS Mincho" w:hAnsi="MS Mincho" w:cs="MS Mincho"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hy-AM"/>
        </w:rPr>
        <w:t xml:space="preserve"> </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575B0C68"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F7DAC1" w14:textId="77777777" w:rsidR="008C65B6" w:rsidRPr="00A71D81"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7E2C83"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8C65B6"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8C65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 xml:space="preserve"> ձևով:</w:t>
      </w:r>
    </w:p>
    <w:p w14:paraId="02BE0A41" w14:textId="77777777" w:rsidR="008C65B6" w:rsidRPr="006D2E03" w:rsidRDefault="008C65B6" w:rsidP="008C65B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F9C1C28" w14:textId="77777777" w:rsidR="008C65B6" w:rsidRPr="00A71D81" w:rsidRDefault="008C65B6" w:rsidP="008C65B6">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6D2E03"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6D2E03" w:rsidRDefault="008C65B6" w:rsidP="008C65B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144ED8E" w14:textId="77777777" w:rsidR="008C65B6" w:rsidRPr="006D2E03" w:rsidRDefault="008C65B6" w:rsidP="008C65B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32CCF45"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19653D2" w14:textId="77777777" w:rsidR="008C65B6" w:rsidRPr="007C7FCA" w:rsidRDefault="008C65B6" w:rsidP="008C65B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1A99F3"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hy-AM"/>
        </w:rPr>
      </w:pPr>
    </w:p>
    <w:p w14:paraId="2A90C018" w14:textId="77777777" w:rsidR="008C65B6" w:rsidRPr="00A71D81" w:rsidRDefault="008C65B6" w:rsidP="008C65B6">
      <w:pPr>
        <w:ind w:firstLine="567"/>
        <w:jc w:val="both"/>
        <w:rPr>
          <w:rFonts w:ascii="GHEA Grapalat" w:hAnsi="GHEA Grapalat"/>
          <w:b/>
          <w:szCs w:val="22"/>
          <w:lang w:val="af-ZA"/>
        </w:rPr>
      </w:pPr>
    </w:p>
    <w:p w14:paraId="0E2610C5" w14:textId="77777777" w:rsidR="008C65B6" w:rsidRPr="00A71D81" w:rsidRDefault="008C65B6" w:rsidP="008C65B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55E03F2" w14:textId="77777777" w:rsidR="008C65B6" w:rsidRPr="00A71D81" w:rsidRDefault="008C65B6" w:rsidP="008C65B6">
      <w:pPr>
        <w:jc w:val="center"/>
        <w:rPr>
          <w:rFonts w:ascii="GHEA Grapalat" w:hAnsi="GHEA Grapalat"/>
          <w:b/>
          <w:sz w:val="20"/>
          <w:lang w:val="af-ZA"/>
        </w:rPr>
      </w:pPr>
    </w:p>
    <w:p w14:paraId="62CA4576"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4D7A4F3"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FDFB306" w14:textId="701FAE52" w:rsidR="008C65B6" w:rsidRPr="00FD4E69" w:rsidRDefault="008C65B6" w:rsidP="008C65B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23E3E897" w14:textId="77777777" w:rsidR="008C65B6" w:rsidRPr="00FD4E69" w:rsidRDefault="008C65B6" w:rsidP="008C65B6">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95EA28C"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3E8ECFD1"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spellStart"/>
      <w:proofErr w:type="gramStart"/>
      <w:r w:rsidR="00A472CE" w:rsidRPr="00A71D81">
        <w:rPr>
          <w:rFonts w:ascii="GHEA Grapalat" w:hAnsi="GHEA Grapalat" w:cs="Sylfaen"/>
          <w:b/>
          <w:sz w:val="20"/>
          <w:lang w:val="es-ES"/>
        </w:rPr>
        <w:lastRenderedPageBreak/>
        <w:t>Հավելված</w:t>
      </w:r>
      <w:proofErr w:type="spellEnd"/>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25F770FA" w:rsidR="00A472CE" w:rsidRPr="00A71D81" w:rsidRDefault="00AB3CEC" w:rsidP="00A472CE">
      <w:pPr>
        <w:pStyle w:val="31"/>
        <w:spacing w:line="240" w:lineRule="auto"/>
        <w:jc w:val="right"/>
        <w:rPr>
          <w:rFonts w:ascii="GHEA Grapalat" w:hAnsi="GHEA Grapalat" w:cs="Arial"/>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proofErr w:type="spellStart"/>
      <w:r w:rsidRPr="002B6A60">
        <w:rPr>
          <w:rFonts w:ascii="GHEA Grapalat" w:hAnsi="GHEA Grapalat" w:cs="Sylfaen"/>
          <w:color w:val="auto"/>
          <w:sz w:val="24"/>
          <w:szCs w:val="24"/>
          <w:lang w:val="es-ES"/>
        </w:rPr>
        <w:t>գնանշման</w:t>
      </w:r>
      <w:proofErr w:type="spellEnd"/>
      <w:r w:rsidRPr="002B6A60">
        <w:rPr>
          <w:rFonts w:ascii="GHEA Grapalat" w:hAnsi="GHEA Grapalat" w:cs="Sylfaen"/>
          <w:color w:val="auto"/>
          <w:sz w:val="24"/>
          <w:szCs w:val="24"/>
          <w:lang w:val="es-ES"/>
        </w:rPr>
        <w:t xml:space="preserve"> </w:t>
      </w:r>
      <w:proofErr w:type="spellStart"/>
      <w:r w:rsidRPr="002B6A60">
        <w:rPr>
          <w:rFonts w:ascii="GHEA Grapalat" w:hAnsi="GHEA Grapalat" w:cs="Sylfaen"/>
          <w:color w:val="auto"/>
          <w:sz w:val="24"/>
          <w:szCs w:val="24"/>
          <w:lang w:val="es-ES"/>
        </w:rPr>
        <w:t>հարցման</w:t>
      </w:r>
      <w:proofErr w:type="spellEnd"/>
      <w:r w:rsidRPr="002B6A60">
        <w:rPr>
          <w:rFonts w:ascii="GHEA Grapalat" w:hAnsi="GHEA Grapalat" w:cs="Sylfaen"/>
          <w:color w:val="auto"/>
          <w:sz w:val="24"/>
          <w:szCs w:val="24"/>
          <w:lang w:val="es-ES"/>
        </w:rPr>
        <w:t xml:space="preserve"> </w:t>
      </w:r>
      <w:proofErr w:type="spellStart"/>
      <w:r w:rsidRPr="002B6A60">
        <w:rPr>
          <w:rFonts w:ascii="GHEA Grapalat" w:hAnsi="GHEA Grapalat" w:cs="Sylfaen"/>
          <w:color w:val="auto"/>
          <w:sz w:val="24"/>
          <w:szCs w:val="24"/>
          <w:lang w:val="es-ES"/>
        </w:rPr>
        <w:t>ընթացակարգի</w:t>
      </w:r>
      <w:r>
        <w:rPr>
          <w:rFonts w:ascii="GHEA Grapalat" w:hAnsi="GHEA Grapalat" w:cs="Sylfaen"/>
          <w:color w:val="auto"/>
          <w:sz w:val="24"/>
          <w:szCs w:val="24"/>
          <w:lang w:val="es-ES"/>
        </w:rPr>
        <w:t>ն</w:t>
      </w:r>
      <w:proofErr w:type="spellEnd"/>
      <w:r>
        <w:rPr>
          <w:rFonts w:ascii="GHEA Grapalat" w:hAnsi="GHEA Grapalat" w:cs="Sylfaen"/>
          <w:color w:val="auto"/>
          <w:sz w:val="24"/>
          <w:szCs w:val="24"/>
          <w:lang w:val="es-ES"/>
        </w:rPr>
        <w:t xml:space="preserve"> </w:t>
      </w:r>
      <w:proofErr w:type="spellStart"/>
      <w:r w:rsidR="00A472CE" w:rsidRPr="00A71D81">
        <w:rPr>
          <w:rFonts w:ascii="GHEA Grapalat" w:hAnsi="GHEA Grapalat" w:cs="Sylfaen"/>
          <w:color w:val="auto"/>
          <w:sz w:val="24"/>
          <w:szCs w:val="24"/>
          <w:lang w:val="es-ES"/>
        </w:rPr>
        <w:t>մասնակցելու</w:t>
      </w:r>
      <w:proofErr w:type="spellEnd"/>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93BC3F9" w14:textId="2F3EF85E"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C30FE1C" w14:textId="3772DCF2" w:rsidR="00A472CE" w:rsidRPr="00A71D81" w:rsidRDefault="002B6A60" w:rsidP="00A472CE">
      <w:pPr>
        <w:jc w:val="both"/>
        <w:rPr>
          <w:rFonts w:ascii="GHEA Grapalat" w:hAnsi="GHEA Grapalat" w:cs="Sylfaen"/>
          <w:sz w:val="20"/>
          <w:szCs w:val="20"/>
          <w:lang w:val="es-ES"/>
        </w:rPr>
      </w:pPr>
      <w:proofErr w:type="spellStart"/>
      <w:r w:rsidRPr="002B6A60">
        <w:rPr>
          <w:rFonts w:ascii="GHEA Grapalat" w:hAnsi="GHEA Grapalat" w:cs="Sylfaen"/>
          <w:sz w:val="20"/>
          <w:szCs w:val="20"/>
          <w:lang w:val="es-ES"/>
        </w:rPr>
        <w:t>գնանշման</w:t>
      </w:r>
      <w:proofErr w:type="spellEnd"/>
      <w:r w:rsidRPr="002B6A60">
        <w:rPr>
          <w:rFonts w:ascii="GHEA Grapalat" w:hAnsi="GHEA Grapalat" w:cs="Sylfaen"/>
          <w:sz w:val="20"/>
          <w:szCs w:val="20"/>
          <w:lang w:val="es-ES"/>
        </w:rPr>
        <w:t xml:space="preserve"> </w:t>
      </w:r>
      <w:proofErr w:type="spellStart"/>
      <w:r w:rsidRPr="002B6A60">
        <w:rPr>
          <w:rFonts w:ascii="GHEA Grapalat" w:hAnsi="GHEA Grapalat" w:cs="Sylfaen"/>
          <w:sz w:val="20"/>
          <w:szCs w:val="20"/>
          <w:lang w:val="es-ES"/>
        </w:rPr>
        <w:t>հարցման</w:t>
      </w:r>
      <w:proofErr w:type="spellEnd"/>
      <w:r w:rsidRPr="002B6A60">
        <w:rPr>
          <w:rFonts w:ascii="GHEA Grapalat" w:hAnsi="GHEA Grapalat" w:cs="Sylfaen"/>
          <w:sz w:val="20"/>
          <w:szCs w:val="20"/>
          <w:lang w:val="es-ES"/>
        </w:rPr>
        <w:t xml:space="preserve"> </w:t>
      </w:r>
      <w:proofErr w:type="spellStart"/>
      <w:r w:rsidRPr="002B6A60">
        <w:rPr>
          <w:rFonts w:ascii="GHEA Grapalat" w:hAnsi="GHEA Grapalat" w:cs="Sylfaen"/>
          <w:sz w:val="20"/>
          <w:szCs w:val="20"/>
          <w:lang w:val="es-ES"/>
        </w:rPr>
        <w:t>ընթացակարգի</w:t>
      </w:r>
      <w:proofErr w:type="spellEnd"/>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spellStart"/>
      <w:proofErr w:type="gramStart"/>
      <w:r w:rsidR="00A472CE" w:rsidRPr="00A71D81">
        <w:rPr>
          <w:rFonts w:ascii="GHEA Grapalat" w:hAnsi="GHEA Grapalat" w:cs="Sylfaen"/>
          <w:sz w:val="20"/>
          <w:szCs w:val="20"/>
          <w:lang w:val="es-ES"/>
        </w:rPr>
        <w:t>չափաբաժնին</w:t>
      </w:r>
      <w:proofErr w:type="spellEnd"/>
      <w:r w:rsidR="00A472CE" w:rsidRPr="00A71D81">
        <w:rPr>
          <w:rFonts w:ascii="GHEA Grapalat" w:hAnsi="GHEA Grapalat" w:cs="Arial"/>
          <w:sz w:val="20"/>
          <w:szCs w:val="20"/>
          <w:lang w:val="es-ES"/>
        </w:rPr>
        <w:t xml:space="preserve">  (</w:t>
      </w:r>
      <w:proofErr w:type="spellStart"/>
      <w:proofErr w:type="gramEnd"/>
      <w:r w:rsidR="00A472CE" w:rsidRPr="00A71D81">
        <w:rPr>
          <w:rFonts w:ascii="GHEA Grapalat" w:hAnsi="GHEA Grapalat" w:cs="Sylfaen"/>
          <w:sz w:val="20"/>
          <w:szCs w:val="20"/>
          <w:lang w:val="es-ES"/>
        </w:rPr>
        <w:t>չափաբաժիններին</w:t>
      </w:r>
      <w:proofErr w:type="spellEnd"/>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proofErr w:type="spellStart"/>
      <w:r w:rsidR="00A472CE" w:rsidRPr="00A71D81">
        <w:rPr>
          <w:rFonts w:ascii="GHEA Grapalat" w:hAnsi="GHEA Grapalat" w:cs="Sylfaen"/>
          <w:sz w:val="20"/>
          <w:szCs w:val="20"/>
          <w:lang w:val="es-ES"/>
        </w:rPr>
        <w:t>հրավերի</w:t>
      </w:r>
      <w:proofErr w:type="spellEnd"/>
      <w:r w:rsidR="00A472CE" w:rsidRPr="00A71D81">
        <w:rPr>
          <w:rFonts w:ascii="GHEA Grapalat" w:hAnsi="GHEA Grapalat" w:cs="Sylfaen"/>
          <w:sz w:val="20"/>
          <w:szCs w:val="20"/>
          <w:lang w:val="es-ES"/>
        </w:rPr>
        <w:t xml:space="preserve">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0FA580A0" w14:textId="77777777" w:rsidR="00A472CE" w:rsidRPr="00A71D81" w:rsidRDefault="00A472CE" w:rsidP="003E07E7">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3E07E7">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3E07E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3E07E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6F68513D"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7392F268"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3E07E7">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90C9E79" w14:textId="77777777" w:rsidR="00A472CE" w:rsidRPr="00A71D81" w:rsidRDefault="00A472CE" w:rsidP="003E07E7">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07BD20B" w:rsidR="000B1088" w:rsidRPr="00A71D81" w:rsidRDefault="00AB3CEC" w:rsidP="000B1088">
      <w:pPr>
        <w:pStyle w:val="31"/>
        <w:spacing w:line="240" w:lineRule="auto"/>
        <w:jc w:val="right"/>
        <w:rPr>
          <w:rFonts w:ascii="GHEA Grapalat" w:hAnsi="GHEA Grapalat" w:cs="Arial"/>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3CB8D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1FE792" w:rsidR="00BF1194" w:rsidRPr="00A71D81" w:rsidRDefault="00AB3CEC" w:rsidP="00BF1194">
      <w:pPr>
        <w:pStyle w:val="31"/>
        <w:spacing w:line="240" w:lineRule="auto"/>
        <w:jc w:val="right"/>
        <w:rPr>
          <w:rFonts w:ascii="GHEA Grapalat" w:hAnsi="GHEA Grapalat" w:cs="Arial"/>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E07E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E07E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E07E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E07E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E07E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E07E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E07E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E07E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E07E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3E07E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3E07E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3E07E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3E07E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3E07E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F9BB29" w:rsidR="00B2572B" w:rsidRPr="00A71D81" w:rsidRDefault="00AB3CEC" w:rsidP="00EF3662">
      <w:pPr>
        <w:pStyle w:val="31"/>
        <w:spacing w:line="240" w:lineRule="auto"/>
        <w:jc w:val="right"/>
        <w:rPr>
          <w:rFonts w:ascii="GHEA Grapalat" w:hAnsi="GHEA Grapalat" w:cs="Arial"/>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A366A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B3CEC" w:rsidRPr="000D0441">
        <w:rPr>
          <w:rFonts w:ascii="GHEA Grapalat" w:hAnsi="GHEA Grapalat"/>
          <w:b/>
          <w:lang w:val="af-ZA"/>
        </w:rPr>
        <w:t>ՖԻ-Գ</w:t>
      </w:r>
      <w:r w:rsidR="00AB3CEC">
        <w:rPr>
          <w:rFonts w:ascii="GHEA Grapalat" w:hAnsi="GHEA Grapalat"/>
          <w:b/>
          <w:lang w:val="af-ZA"/>
        </w:rPr>
        <w:t>Հ</w:t>
      </w:r>
      <w:r w:rsidR="00AB3CEC" w:rsidRPr="000D0441">
        <w:rPr>
          <w:rFonts w:ascii="GHEA Grapalat" w:hAnsi="GHEA Grapalat"/>
          <w:b/>
          <w:lang w:val="af-ZA"/>
        </w:rPr>
        <w:t>ԱՊՁԲ-</w:t>
      </w:r>
      <w:r w:rsidR="00AB3CEC" w:rsidRPr="00A83717">
        <w:rPr>
          <w:rFonts w:ascii="GHEA Grapalat" w:hAnsi="GHEA Grapalat"/>
          <w:b/>
          <w:lang w:val="af-ZA"/>
        </w:rPr>
        <w:t>25/0</w:t>
      </w:r>
      <w:r w:rsidR="00AB3CEC" w:rsidRPr="00AB3CEC">
        <w:rPr>
          <w:rFonts w:ascii="GHEA Grapalat" w:hAnsi="GHEA Grapalat"/>
          <w:b/>
          <w:lang w:val="af-ZA"/>
        </w:rPr>
        <w:t>6</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3C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5F57D6C1" w14:textId="78E25787" w:rsidR="00885B93" w:rsidRPr="00896075" w:rsidRDefault="00C76D78" w:rsidP="00EF3662">
            <w:pPr>
              <w:jc w:val="center"/>
              <w:rPr>
                <w:rFonts w:ascii="GHEA Grapalat" w:hAnsi="GHEA Grapalat"/>
                <w:b/>
                <w:bCs/>
                <w:sz w:val="16"/>
                <w:szCs w:val="18"/>
                <w:lang w:val="es-ES"/>
              </w:rPr>
            </w:pPr>
            <w:r w:rsidRPr="00896075">
              <w:rPr>
                <w:rFonts w:ascii="GHEA Grapalat" w:hAnsi="GHEA Grapalat"/>
                <w:b/>
                <w:bCs/>
                <w:sz w:val="16"/>
                <w:szCs w:val="18"/>
                <w:lang w:val="es-ES"/>
              </w:rPr>
              <w:t>ԱԱՀ</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96075" w:rsidRDefault="00885B93" w:rsidP="00EF3662">
            <w:pPr>
              <w:jc w:val="center"/>
              <w:rPr>
                <w:rFonts w:ascii="GHEA Grapalat" w:hAnsi="GHEA Grapalat"/>
                <w:b/>
                <w:bCs/>
                <w:sz w:val="16"/>
                <w:szCs w:val="18"/>
                <w:lang w:val="es-ES"/>
              </w:rPr>
            </w:pPr>
            <w:r w:rsidRPr="00896075">
              <w:rPr>
                <w:rFonts w:ascii="GHEA Grapalat" w:hAnsi="GHEA Grapalat"/>
                <w:b/>
                <w:bCs/>
                <w:sz w:val="16"/>
                <w:szCs w:val="18"/>
                <w:lang w:val="es-ES"/>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76D7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19F88076" w:rsidR="00885B93" w:rsidRPr="00896075" w:rsidRDefault="00C76D78" w:rsidP="00EF3662">
            <w:pPr>
              <w:jc w:val="center"/>
              <w:rPr>
                <w:rFonts w:ascii="GHEA Grapalat" w:hAnsi="GHEA Grapalat"/>
                <w:b/>
                <w:bCs/>
                <w:sz w:val="16"/>
                <w:szCs w:val="18"/>
                <w:lang w:val="es-ES"/>
              </w:rPr>
            </w:pPr>
            <w:r w:rsidRPr="00896075">
              <w:rPr>
                <w:rFonts w:ascii="GHEA Grapalat" w:hAnsi="GHEA Grapalat"/>
                <w:b/>
                <w:bCs/>
                <w:sz w:val="16"/>
                <w:szCs w:val="18"/>
                <w:lang w:val="es-ES"/>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76D7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6D650149" w:rsidR="00885B93" w:rsidRPr="00896075" w:rsidRDefault="00C76D78" w:rsidP="00EF3662">
            <w:pPr>
              <w:jc w:val="center"/>
              <w:rPr>
                <w:rFonts w:ascii="GHEA Grapalat" w:hAnsi="GHEA Grapalat"/>
                <w:b/>
                <w:bCs/>
                <w:sz w:val="16"/>
                <w:szCs w:val="18"/>
                <w:lang w:val="es-ES"/>
              </w:rPr>
            </w:pPr>
            <w:r w:rsidRPr="00896075">
              <w:rPr>
                <w:rFonts w:ascii="GHEA Grapalat" w:hAnsi="GHEA Grapalat"/>
                <w:b/>
                <w:bCs/>
                <w:sz w:val="16"/>
                <w:szCs w:val="18"/>
                <w:lang w:val="es-ES"/>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76D7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56EF463A" w:rsidR="00885B93" w:rsidRPr="00896075" w:rsidRDefault="00C76D78" w:rsidP="00EF3662">
            <w:pPr>
              <w:jc w:val="center"/>
              <w:rPr>
                <w:rFonts w:ascii="GHEA Grapalat" w:hAnsi="GHEA Grapalat"/>
                <w:b/>
                <w:bCs/>
                <w:sz w:val="16"/>
                <w:szCs w:val="18"/>
                <w:lang w:val="es-ES"/>
              </w:rPr>
            </w:pPr>
            <w:r w:rsidRPr="00896075">
              <w:rPr>
                <w:rFonts w:ascii="GHEA Grapalat" w:hAnsi="GHEA Grapalat"/>
                <w:b/>
                <w:bCs/>
                <w:sz w:val="16"/>
                <w:szCs w:val="18"/>
                <w:lang w:val="es-ES"/>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346610E3" w:rsidR="00885B93" w:rsidRPr="00C76D78" w:rsidRDefault="00C76D78" w:rsidP="00EF3662">
            <w:pPr>
              <w:jc w:val="center"/>
              <w:rPr>
                <w:rFonts w:ascii="GHEA Grapalat" w:hAnsi="GHEA Grapalat"/>
                <w:color w:val="FF0000"/>
                <w:lang w:val="ru-RU"/>
              </w:rPr>
            </w:pPr>
            <w:r w:rsidRPr="00C76D78">
              <w:rPr>
                <w:rFonts w:ascii="GHEA Grapalat" w:hAnsi="GHEA Grapalat"/>
                <w:color w:val="FF0000"/>
                <w:lang w:val="ru-RU"/>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4AA2AAEF" w:rsidR="00885B93" w:rsidRPr="00C76D78" w:rsidRDefault="00C76D78" w:rsidP="00EF3662">
            <w:pPr>
              <w:jc w:val="center"/>
              <w:rPr>
                <w:rFonts w:ascii="GHEA Grapalat" w:hAnsi="GHEA Grapalat"/>
                <w:color w:val="FF0000"/>
                <w:sz w:val="20"/>
                <w:lang w:val="ru-RU"/>
              </w:rPr>
            </w:pPr>
            <w:r w:rsidRPr="00C76D78">
              <w:rPr>
                <w:rFonts w:ascii="GHEA Grapalat" w:hAnsi="GHEA Grapalat"/>
                <w:color w:val="FF0000"/>
                <w:sz w:val="20"/>
                <w:lang w:val="ru-RU"/>
              </w:rPr>
              <w:t>-</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746EEE2" w:rsidR="007862B1" w:rsidRPr="00A71D81" w:rsidRDefault="00AB3CEC" w:rsidP="007862B1">
      <w:pPr>
        <w:pStyle w:val="31"/>
        <w:spacing w:line="240" w:lineRule="auto"/>
        <w:jc w:val="right"/>
        <w:rPr>
          <w:rFonts w:ascii="GHEA Grapalat" w:hAnsi="GHEA Grapalat" w:cs="Arial"/>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E07E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3E07E7">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3E07E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E07E7">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337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798797" w:rsidR="00193373" w:rsidRPr="00193373" w:rsidRDefault="00193373" w:rsidP="00193373">
            <w:pPr>
              <w:rPr>
                <w:rFonts w:ascii="GHEA Grapalat" w:hAnsi="GHEA Grapalat" w:cs="Arial"/>
                <w:sz w:val="20"/>
                <w:szCs w:val="20"/>
                <w:highlight w:val="yellow"/>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EB4554">
              <w:rPr>
                <w:rFonts w:ascii="GHEA Grapalat" w:hAnsi="GHEA Grapalat" w:cs="Sylfaen"/>
                <w:b/>
                <w:sz w:val="20"/>
                <w:szCs w:val="20"/>
              </w:rPr>
              <w:t xml:space="preserve"> ՀՀ </w:t>
            </w:r>
            <w:proofErr w:type="gramStart"/>
            <w:r w:rsidRPr="00EB4554">
              <w:rPr>
                <w:rFonts w:ascii="GHEA Grapalat" w:hAnsi="GHEA Grapalat" w:cs="Sylfaen"/>
                <w:b/>
                <w:sz w:val="20"/>
                <w:szCs w:val="20"/>
              </w:rPr>
              <w:t>ԳԱԱ  Լ.Ա.</w:t>
            </w:r>
            <w:proofErr w:type="gram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Օրբելու</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անվան</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ֆիզիոլոգիայի</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ինստիտուտ</w:t>
            </w:r>
            <w:proofErr w:type="spellEnd"/>
            <w:r w:rsidRPr="00EB4554">
              <w:rPr>
                <w:rFonts w:ascii="GHEA Grapalat" w:hAnsi="GHEA Grapalat" w:cs="Sylfaen"/>
                <w:b/>
                <w:sz w:val="20"/>
                <w:szCs w:val="20"/>
              </w:rPr>
              <w:t xml:space="preserve"> ՊՈԱԿ</w:t>
            </w:r>
          </w:p>
        </w:tc>
      </w:tr>
      <w:tr w:rsidR="0019337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F22E0C" w:rsidRDefault="00193373" w:rsidP="00193373">
            <w:pPr>
              <w:rPr>
                <w:rFonts w:ascii="GHEA Grapalat" w:hAnsi="GHEA Grapalat" w:cs="Sylfaen"/>
                <w:sz w:val="20"/>
                <w:szCs w:val="20"/>
                <w:highlight w:val="yellow"/>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19337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F22E0C" w:rsidRDefault="00193373" w:rsidP="00193373">
            <w:pPr>
              <w:rPr>
                <w:rFonts w:ascii="GHEA Grapalat" w:hAnsi="GHEA Grapalat" w:cs="Arial"/>
                <w:sz w:val="20"/>
                <w:szCs w:val="20"/>
                <w:highlight w:val="yellow"/>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00008543</w:t>
            </w:r>
          </w:p>
        </w:tc>
      </w:tr>
      <w:tr w:rsidR="0019337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F22E0C" w:rsidRDefault="00193373" w:rsidP="00193373">
            <w:pPr>
              <w:rPr>
                <w:rFonts w:ascii="GHEA Grapalat" w:hAnsi="GHEA Grapalat" w:cs="Arial"/>
                <w:sz w:val="20"/>
                <w:szCs w:val="20"/>
                <w:highlight w:val="yellow"/>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Pr="00EB4554">
              <w:rPr>
                <w:rFonts w:ascii="GHEA Grapalat" w:hAnsi="GHEA Grapalat" w:cs="Arial"/>
                <w:b/>
                <w:sz w:val="20"/>
                <w:szCs w:val="20"/>
              </w:rPr>
              <w:t xml:space="preserve"> ՀՀ ՖՆ </w:t>
            </w:r>
            <w:proofErr w:type="spellStart"/>
            <w:r w:rsidRPr="00EB4554">
              <w:rPr>
                <w:rFonts w:ascii="GHEA Grapalat" w:hAnsi="GHEA Grapalat" w:cs="Arial"/>
                <w:b/>
                <w:sz w:val="20"/>
                <w:szCs w:val="20"/>
              </w:rPr>
              <w:t>գանձապետական</w:t>
            </w:r>
            <w:proofErr w:type="spellEnd"/>
            <w:r w:rsidRPr="00EB4554">
              <w:rPr>
                <w:rFonts w:ascii="GHEA Grapalat" w:hAnsi="GHEA Grapalat" w:cs="Arial"/>
                <w:b/>
                <w:sz w:val="20"/>
                <w:szCs w:val="20"/>
              </w:rPr>
              <w:t xml:space="preserve"> </w:t>
            </w:r>
            <w:proofErr w:type="spellStart"/>
            <w:r w:rsidRPr="00EB4554">
              <w:rPr>
                <w:rFonts w:ascii="GHEA Grapalat" w:hAnsi="GHEA Grapalat" w:cs="Arial"/>
                <w:b/>
                <w:sz w:val="20"/>
                <w:szCs w:val="20"/>
              </w:rPr>
              <w:t>բաժանմունք</w:t>
            </w:r>
            <w:proofErr w:type="spellEnd"/>
          </w:p>
        </w:tc>
      </w:tr>
      <w:tr w:rsidR="0019337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A71D81" w:rsidRDefault="00193373" w:rsidP="00193373">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900018005620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E07E7">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E07E7">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E07E7">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B3C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B3C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B3C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B3C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B3C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BD2AB7C" w:rsidR="00631658" w:rsidRPr="00A71D81" w:rsidRDefault="00AB3CEC" w:rsidP="00631658">
      <w:pPr>
        <w:pStyle w:val="31"/>
        <w:spacing w:line="240" w:lineRule="auto"/>
        <w:jc w:val="right"/>
        <w:rPr>
          <w:rFonts w:ascii="GHEA Grapalat" w:hAnsi="GHEA Grapalat" w:cs="Sylfaen"/>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3E07E7">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3E07E7">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3E07E7">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337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E94187" w:rsidR="00193373" w:rsidRPr="00193373" w:rsidRDefault="00193373" w:rsidP="00193373">
            <w:pPr>
              <w:rPr>
                <w:rFonts w:ascii="GHEA Grapalat" w:hAnsi="GHEA Grapalat" w:cs="Arial"/>
                <w:sz w:val="20"/>
                <w:szCs w:val="20"/>
                <w:highlight w:val="yellow"/>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EB4554">
              <w:rPr>
                <w:rFonts w:ascii="GHEA Grapalat" w:hAnsi="GHEA Grapalat" w:cs="Sylfaen"/>
                <w:b/>
                <w:sz w:val="20"/>
                <w:szCs w:val="20"/>
              </w:rPr>
              <w:t xml:space="preserve"> ՀՀ </w:t>
            </w:r>
            <w:proofErr w:type="gramStart"/>
            <w:r w:rsidRPr="00EB4554">
              <w:rPr>
                <w:rFonts w:ascii="GHEA Grapalat" w:hAnsi="GHEA Grapalat" w:cs="Sylfaen"/>
                <w:b/>
                <w:sz w:val="20"/>
                <w:szCs w:val="20"/>
              </w:rPr>
              <w:t>ԳԱԱ  Լ.Ա.</w:t>
            </w:r>
            <w:proofErr w:type="gram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Օրբելու</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անվան</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ֆիզիոլոգիայի</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ինստիտուտ</w:t>
            </w:r>
            <w:proofErr w:type="spellEnd"/>
            <w:r w:rsidRPr="00EB4554">
              <w:rPr>
                <w:rFonts w:ascii="GHEA Grapalat" w:hAnsi="GHEA Grapalat" w:cs="Sylfaen"/>
                <w:b/>
                <w:sz w:val="20"/>
                <w:szCs w:val="20"/>
              </w:rPr>
              <w:t xml:space="preserve"> ՊՈԱԿ</w:t>
            </w:r>
          </w:p>
        </w:tc>
      </w:tr>
      <w:tr w:rsidR="0019337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F22E0C" w:rsidRDefault="00193373" w:rsidP="00193373">
            <w:pPr>
              <w:rPr>
                <w:rFonts w:ascii="GHEA Grapalat" w:hAnsi="GHEA Grapalat" w:cs="Sylfaen"/>
                <w:sz w:val="20"/>
                <w:szCs w:val="20"/>
                <w:highlight w:val="yellow"/>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19337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F22E0C" w:rsidRDefault="00193373" w:rsidP="00193373">
            <w:pPr>
              <w:rPr>
                <w:rFonts w:ascii="GHEA Grapalat" w:hAnsi="GHEA Grapalat" w:cs="Arial"/>
                <w:sz w:val="20"/>
                <w:szCs w:val="20"/>
                <w:highlight w:val="yellow"/>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00008543</w:t>
            </w:r>
          </w:p>
        </w:tc>
      </w:tr>
      <w:tr w:rsidR="0019337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F22E0C" w:rsidRDefault="00193373" w:rsidP="00193373">
            <w:pPr>
              <w:rPr>
                <w:rFonts w:ascii="GHEA Grapalat" w:hAnsi="GHEA Grapalat" w:cs="Arial"/>
                <w:sz w:val="20"/>
                <w:szCs w:val="20"/>
                <w:highlight w:val="yellow"/>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Pr="00EB4554">
              <w:rPr>
                <w:rFonts w:ascii="GHEA Grapalat" w:hAnsi="GHEA Grapalat" w:cs="Arial"/>
                <w:b/>
                <w:sz w:val="20"/>
                <w:szCs w:val="20"/>
              </w:rPr>
              <w:t xml:space="preserve"> ՀՀ ՖՆ </w:t>
            </w:r>
            <w:proofErr w:type="spellStart"/>
            <w:r w:rsidRPr="00EB4554">
              <w:rPr>
                <w:rFonts w:ascii="GHEA Grapalat" w:hAnsi="GHEA Grapalat" w:cs="Arial"/>
                <w:b/>
                <w:sz w:val="20"/>
                <w:szCs w:val="20"/>
              </w:rPr>
              <w:t>գանձապետական</w:t>
            </w:r>
            <w:proofErr w:type="spellEnd"/>
            <w:r w:rsidRPr="00EB4554">
              <w:rPr>
                <w:rFonts w:ascii="GHEA Grapalat" w:hAnsi="GHEA Grapalat" w:cs="Arial"/>
                <w:b/>
                <w:sz w:val="20"/>
                <w:szCs w:val="20"/>
              </w:rPr>
              <w:t xml:space="preserve"> </w:t>
            </w:r>
            <w:proofErr w:type="spellStart"/>
            <w:r w:rsidRPr="00EB4554">
              <w:rPr>
                <w:rFonts w:ascii="GHEA Grapalat" w:hAnsi="GHEA Grapalat" w:cs="Arial"/>
                <w:b/>
                <w:sz w:val="20"/>
                <w:szCs w:val="20"/>
              </w:rPr>
              <w:t>բաժանմունք</w:t>
            </w:r>
            <w:proofErr w:type="spellEnd"/>
          </w:p>
        </w:tc>
      </w:tr>
      <w:tr w:rsidR="0019337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F22E0C" w:rsidRDefault="00193373" w:rsidP="00193373">
            <w:pPr>
              <w:rPr>
                <w:rFonts w:ascii="GHEA Grapalat" w:hAnsi="GHEA Grapalat" w:cs="Arial"/>
                <w:sz w:val="20"/>
                <w:szCs w:val="20"/>
                <w:highlight w:val="yellow"/>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900018005620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E07E7">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E07E7">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E07E7">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B3C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B3C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B3C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B3C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B3C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0422BB" w:rsidR="00071D1C" w:rsidRPr="00A71D81" w:rsidRDefault="00AB3CEC" w:rsidP="00EF3662">
      <w:pPr>
        <w:pStyle w:val="31"/>
        <w:spacing w:line="240" w:lineRule="auto"/>
        <w:jc w:val="right"/>
        <w:rPr>
          <w:rFonts w:ascii="GHEA Grapalat" w:hAnsi="GHEA Grapalat" w:cs="Sylfaen"/>
          <w:b/>
          <w:lang w:val="hy-AM"/>
        </w:rPr>
      </w:pPr>
      <w:r w:rsidRPr="000D0441">
        <w:rPr>
          <w:rFonts w:ascii="GHEA Grapalat" w:hAnsi="GHEA Grapalat"/>
          <w:b/>
          <w:lang w:val="af-ZA"/>
        </w:rPr>
        <w:t>ՖԻ-Գ</w:t>
      </w:r>
      <w:r>
        <w:rPr>
          <w:rFonts w:ascii="GHEA Grapalat" w:hAnsi="GHEA Grapalat"/>
          <w:b/>
          <w:lang w:val="af-ZA"/>
        </w:rPr>
        <w:t>Հ</w:t>
      </w:r>
      <w:r w:rsidRPr="000D0441">
        <w:rPr>
          <w:rFonts w:ascii="GHEA Grapalat" w:hAnsi="GHEA Grapalat"/>
          <w:b/>
          <w:lang w:val="af-ZA"/>
        </w:rPr>
        <w:t>ԱՊՁԲ-</w:t>
      </w:r>
      <w:r w:rsidRPr="00A83717">
        <w:rPr>
          <w:rFonts w:ascii="GHEA Grapalat" w:hAnsi="GHEA Grapalat"/>
          <w:b/>
          <w:lang w:val="af-ZA"/>
        </w:rPr>
        <w:t>25/0</w:t>
      </w:r>
      <w:r w:rsidRPr="00AB3CEC">
        <w:rPr>
          <w:rFonts w:ascii="GHEA Grapalat" w:hAnsi="GHEA Grapalat"/>
          <w:b/>
          <w:lang w:val="af-ZA"/>
        </w:rPr>
        <w:t>6</w:t>
      </w:r>
      <w:r w:rsidR="0062601F" w:rsidRPr="004430EC">
        <w:rPr>
          <w:rFonts w:ascii="GHEA Grapalat" w:hAnsi="GHEA Grapalat"/>
          <w:b/>
          <w:i/>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3"/>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4"/>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418"/>
        <w:gridCol w:w="850"/>
        <w:gridCol w:w="4820"/>
        <w:gridCol w:w="708"/>
        <w:gridCol w:w="567"/>
        <w:gridCol w:w="993"/>
        <w:gridCol w:w="567"/>
        <w:gridCol w:w="991"/>
        <w:gridCol w:w="584"/>
        <w:gridCol w:w="1280"/>
      </w:tblGrid>
      <w:tr w:rsidR="00071D1C" w:rsidRPr="006C1506" w14:paraId="3342AEC9" w14:textId="77777777" w:rsidTr="00954402">
        <w:tc>
          <w:tcPr>
            <w:tcW w:w="14918" w:type="dxa"/>
            <w:gridSpan w:val="12"/>
          </w:tcPr>
          <w:p w14:paraId="5280D39A"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Ապրանքի</w:t>
            </w:r>
            <w:proofErr w:type="spellEnd"/>
          </w:p>
        </w:tc>
      </w:tr>
      <w:tr w:rsidR="006311B5" w:rsidRPr="006C1506" w14:paraId="767E5C25" w14:textId="77777777" w:rsidTr="00132FDB">
        <w:trPr>
          <w:trHeight w:val="219"/>
        </w:trPr>
        <w:tc>
          <w:tcPr>
            <w:tcW w:w="723" w:type="dxa"/>
            <w:vMerge w:val="restart"/>
            <w:vAlign w:val="center"/>
          </w:tcPr>
          <w:p w14:paraId="203827D1"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հրավերով</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նախատեսված</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չափաբաժնի</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համարը</w:t>
            </w:r>
            <w:proofErr w:type="spellEnd"/>
          </w:p>
        </w:tc>
        <w:tc>
          <w:tcPr>
            <w:tcW w:w="1417" w:type="dxa"/>
            <w:vMerge w:val="restart"/>
            <w:shd w:val="clear" w:color="auto" w:fill="auto"/>
            <w:vAlign w:val="center"/>
          </w:tcPr>
          <w:p w14:paraId="255C4BC1"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գնումների</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պլանով</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նախատեսված</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միջանցիկ</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ծածկագիրը</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ըստ</w:t>
            </w:r>
            <w:proofErr w:type="spellEnd"/>
            <w:r w:rsidRPr="006C1506">
              <w:rPr>
                <w:rFonts w:ascii="GHEA Grapalat" w:hAnsi="GHEA Grapalat"/>
                <w:sz w:val="18"/>
                <w:szCs w:val="18"/>
              </w:rPr>
              <w:t xml:space="preserve"> ԳՄԱ </w:t>
            </w:r>
            <w:proofErr w:type="spellStart"/>
            <w:r w:rsidRPr="006C1506">
              <w:rPr>
                <w:rFonts w:ascii="GHEA Grapalat" w:hAnsi="GHEA Grapalat"/>
                <w:sz w:val="18"/>
                <w:szCs w:val="18"/>
              </w:rPr>
              <w:t>դասակարգման</w:t>
            </w:r>
            <w:proofErr w:type="spellEnd"/>
            <w:r w:rsidRPr="006C1506">
              <w:rPr>
                <w:rFonts w:ascii="GHEA Grapalat" w:hAnsi="GHEA Grapalat"/>
                <w:sz w:val="18"/>
                <w:szCs w:val="18"/>
              </w:rPr>
              <w:t xml:space="preserve"> (CPV)</w:t>
            </w:r>
          </w:p>
        </w:tc>
        <w:tc>
          <w:tcPr>
            <w:tcW w:w="1418" w:type="dxa"/>
            <w:vMerge w:val="restart"/>
            <w:vAlign w:val="center"/>
          </w:tcPr>
          <w:p w14:paraId="60D2E1E2"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անվանումը</w:t>
            </w:r>
            <w:proofErr w:type="spellEnd"/>
            <w:r w:rsidRPr="006C1506">
              <w:rPr>
                <w:rFonts w:ascii="GHEA Grapalat" w:hAnsi="GHEA Grapalat"/>
                <w:sz w:val="18"/>
                <w:szCs w:val="18"/>
              </w:rPr>
              <w:t xml:space="preserve"> </w:t>
            </w:r>
          </w:p>
        </w:tc>
        <w:tc>
          <w:tcPr>
            <w:tcW w:w="850" w:type="dxa"/>
            <w:vMerge w:val="restart"/>
            <w:vAlign w:val="center"/>
          </w:tcPr>
          <w:p w14:paraId="153092D7" w14:textId="020E5843" w:rsidR="00071D1C" w:rsidRPr="006C1506" w:rsidRDefault="000F6E48" w:rsidP="009F06BA">
            <w:pPr>
              <w:jc w:val="center"/>
              <w:rPr>
                <w:rFonts w:ascii="GHEA Grapalat" w:hAnsi="GHEA Grapalat"/>
                <w:sz w:val="18"/>
                <w:szCs w:val="18"/>
              </w:rPr>
            </w:pPr>
            <w:proofErr w:type="spellStart"/>
            <w:r w:rsidRPr="006C1506">
              <w:rPr>
                <w:rFonts w:ascii="GHEA Grapalat" w:hAnsi="GHEA Grapalat"/>
                <w:sz w:val="18"/>
                <w:szCs w:val="18"/>
              </w:rPr>
              <w:t>ապրանքային</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նշանը</w:t>
            </w:r>
            <w:proofErr w:type="spellEnd"/>
            <w:r w:rsidRPr="006C1506">
              <w:rPr>
                <w:rFonts w:ascii="GHEA Grapalat" w:hAnsi="GHEA Grapalat"/>
                <w:sz w:val="18"/>
                <w:szCs w:val="18"/>
              </w:rPr>
              <w:t xml:space="preserve">, </w:t>
            </w:r>
            <w:r w:rsidR="001A5E16" w:rsidRPr="006C1506">
              <w:rPr>
                <w:rFonts w:ascii="GHEA Grapalat" w:hAnsi="GHEA Grapalat"/>
                <w:sz w:val="18"/>
                <w:szCs w:val="18"/>
                <w:lang w:val="hy-AM"/>
              </w:rPr>
              <w:t>ֆիրմային անվանումը, մոդելը</w:t>
            </w:r>
            <w:r w:rsidRPr="006C1506">
              <w:rPr>
                <w:rFonts w:ascii="GHEA Grapalat" w:hAnsi="GHEA Grapalat"/>
                <w:sz w:val="18"/>
                <w:szCs w:val="18"/>
              </w:rPr>
              <w:t xml:space="preserve"> և </w:t>
            </w:r>
            <w:proofErr w:type="spellStart"/>
            <w:r w:rsidR="009F06BA" w:rsidRPr="006C1506">
              <w:rPr>
                <w:rFonts w:ascii="GHEA Grapalat" w:hAnsi="GHEA Grapalat"/>
                <w:sz w:val="18"/>
                <w:szCs w:val="18"/>
              </w:rPr>
              <w:t>ա</w:t>
            </w:r>
            <w:r w:rsidR="00071D1C" w:rsidRPr="006C1506">
              <w:rPr>
                <w:rFonts w:ascii="GHEA Grapalat" w:hAnsi="GHEA Grapalat"/>
                <w:sz w:val="18"/>
                <w:szCs w:val="18"/>
              </w:rPr>
              <w:t>րտադրող</w:t>
            </w:r>
            <w:r w:rsidR="009F06BA" w:rsidRPr="006C1506">
              <w:rPr>
                <w:rFonts w:ascii="GHEA Grapalat" w:hAnsi="GHEA Grapalat"/>
                <w:sz w:val="18"/>
                <w:szCs w:val="18"/>
              </w:rPr>
              <w:t>ի</w:t>
            </w:r>
            <w:proofErr w:type="spellEnd"/>
            <w:r w:rsidR="009F06BA" w:rsidRPr="006C1506">
              <w:rPr>
                <w:rFonts w:ascii="GHEA Grapalat" w:hAnsi="GHEA Grapalat"/>
                <w:sz w:val="18"/>
                <w:szCs w:val="18"/>
              </w:rPr>
              <w:t xml:space="preserve"> </w:t>
            </w:r>
            <w:proofErr w:type="spellStart"/>
            <w:r w:rsidR="009F06BA" w:rsidRPr="006C1506">
              <w:rPr>
                <w:rFonts w:ascii="GHEA Grapalat" w:hAnsi="GHEA Grapalat"/>
                <w:sz w:val="18"/>
                <w:szCs w:val="18"/>
              </w:rPr>
              <w:t>անվանում</w:t>
            </w:r>
            <w:r w:rsidR="00071D1C" w:rsidRPr="006C1506">
              <w:rPr>
                <w:rFonts w:ascii="GHEA Grapalat" w:hAnsi="GHEA Grapalat"/>
                <w:sz w:val="18"/>
                <w:szCs w:val="18"/>
              </w:rPr>
              <w:t>ը</w:t>
            </w:r>
            <w:proofErr w:type="spellEnd"/>
            <w:r w:rsidR="00071D1C" w:rsidRPr="006C1506">
              <w:rPr>
                <w:rFonts w:ascii="GHEA Grapalat" w:hAnsi="GHEA Grapalat"/>
                <w:sz w:val="18"/>
                <w:szCs w:val="18"/>
              </w:rPr>
              <w:t xml:space="preserve"> </w:t>
            </w:r>
            <w:r w:rsidR="00F954E8" w:rsidRPr="006C1506">
              <w:rPr>
                <w:rFonts w:ascii="GHEA Grapalat" w:hAnsi="GHEA Grapalat"/>
                <w:sz w:val="18"/>
                <w:szCs w:val="18"/>
              </w:rPr>
              <w:t>**</w:t>
            </w:r>
          </w:p>
        </w:tc>
        <w:tc>
          <w:tcPr>
            <w:tcW w:w="4820" w:type="dxa"/>
            <w:vMerge w:val="restart"/>
            <w:vAlign w:val="center"/>
          </w:tcPr>
          <w:p w14:paraId="037DFFA0"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տեխնիկական</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բնութագիրը</w:t>
            </w:r>
            <w:proofErr w:type="spellEnd"/>
          </w:p>
        </w:tc>
        <w:tc>
          <w:tcPr>
            <w:tcW w:w="708" w:type="dxa"/>
            <w:vMerge w:val="restart"/>
            <w:vAlign w:val="center"/>
          </w:tcPr>
          <w:p w14:paraId="13C45579"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չափման</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միավորը</w:t>
            </w:r>
            <w:proofErr w:type="spellEnd"/>
          </w:p>
        </w:tc>
        <w:tc>
          <w:tcPr>
            <w:tcW w:w="567" w:type="dxa"/>
            <w:vMerge w:val="restart"/>
            <w:vAlign w:val="center"/>
          </w:tcPr>
          <w:p w14:paraId="6E0FCD35"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միավոր</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գինը</w:t>
            </w:r>
            <w:proofErr w:type="spellEnd"/>
            <w:r w:rsidRPr="006C1506">
              <w:rPr>
                <w:rFonts w:ascii="GHEA Grapalat" w:hAnsi="GHEA Grapalat"/>
                <w:sz w:val="18"/>
                <w:szCs w:val="18"/>
              </w:rPr>
              <w:t xml:space="preserve">/ՀՀ </w:t>
            </w:r>
            <w:proofErr w:type="spellStart"/>
            <w:r w:rsidRPr="006C1506">
              <w:rPr>
                <w:rFonts w:ascii="GHEA Grapalat" w:hAnsi="GHEA Grapalat"/>
                <w:sz w:val="18"/>
                <w:szCs w:val="18"/>
              </w:rPr>
              <w:t>դրամ</w:t>
            </w:r>
            <w:proofErr w:type="spellEnd"/>
          </w:p>
        </w:tc>
        <w:tc>
          <w:tcPr>
            <w:tcW w:w="993" w:type="dxa"/>
            <w:vMerge w:val="restart"/>
            <w:vAlign w:val="center"/>
          </w:tcPr>
          <w:p w14:paraId="6F406AAE"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ընդհանուր</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գինը</w:t>
            </w:r>
            <w:proofErr w:type="spellEnd"/>
            <w:r w:rsidRPr="006C1506">
              <w:rPr>
                <w:rFonts w:ascii="GHEA Grapalat" w:hAnsi="GHEA Grapalat"/>
                <w:sz w:val="18"/>
                <w:szCs w:val="18"/>
              </w:rPr>
              <w:t xml:space="preserve">/ՀՀ </w:t>
            </w:r>
            <w:proofErr w:type="spellStart"/>
            <w:r w:rsidRPr="006C1506">
              <w:rPr>
                <w:rFonts w:ascii="GHEA Grapalat" w:hAnsi="GHEA Grapalat"/>
                <w:sz w:val="18"/>
                <w:szCs w:val="18"/>
              </w:rPr>
              <w:t>դրամ</w:t>
            </w:r>
            <w:proofErr w:type="spellEnd"/>
          </w:p>
        </w:tc>
        <w:tc>
          <w:tcPr>
            <w:tcW w:w="567" w:type="dxa"/>
            <w:vMerge w:val="restart"/>
            <w:vAlign w:val="center"/>
          </w:tcPr>
          <w:p w14:paraId="15497BF1"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ընդհանուր</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քանակը</w:t>
            </w:r>
            <w:proofErr w:type="spellEnd"/>
          </w:p>
        </w:tc>
        <w:tc>
          <w:tcPr>
            <w:tcW w:w="2855" w:type="dxa"/>
            <w:gridSpan w:val="3"/>
            <w:vAlign w:val="center"/>
          </w:tcPr>
          <w:p w14:paraId="3F24813A"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մատակարարման</w:t>
            </w:r>
            <w:proofErr w:type="spellEnd"/>
          </w:p>
        </w:tc>
      </w:tr>
      <w:tr w:rsidR="006311B5" w:rsidRPr="006C1506" w14:paraId="199E1A9C" w14:textId="77777777" w:rsidTr="00132FDB">
        <w:trPr>
          <w:trHeight w:val="1974"/>
        </w:trPr>
        <w:tc>
          <w:tcPr>
            <w:tcW w:w="723" w:type="dxa"/>
            <w:vMerge/>
            <w:vAlign w:val="center"/>
          </w:tcPr>
          <w:p w14:paraId="68A1DB9E" w14:textId="77777777" w:rsidR="00071D1C" w:rsidRPr="006C1506" w:rsidRDefault="00071D1C" w:rsidP="00EF3662">
            <w:pPr>
              <w:jc w:val="center"/>
              <w:rPr>
                <w:rFonts w:ascii="GHEA Grapalat" w:hAnsi="GHEA Grapalat"/>
                <w:sz w:val="18"/>
                <w:szCs w:val="18"/>
              </w:rPr>
            </w:pPr>
          </w:p>
        </w:tc>
        <w:tc>
          <w:tcPr>
            <w:tcW w:w="1417" w:type="dxa"/>
            <w:vMerge/>
            <w:shd w:val="clear" w:color="auto" w:fill="auto"/>
            <w:vAlign w:val="center"/>
          </w:tcPr>
          <w:p w14:paraId="2473370F" w14:textId="77777777" w:rsidR="00071D1C" w:rsidRPr="006C1506" w:rsidRDefault="00071D1C" w:rsidP="00EF3662">
            <w:pPr>
              <w:jc w:val="center"/>
              <w:rPr>
                <w:rFonts w:ascii="GHEA Grapalat" w:hAnsi="GHEA Grapalat"/>
                <w:sz w:val="18"/>
                <w:szCs w:val="18"/>
              </w:rPr>
            </w:pPr>
          </w:p>
        </w:tc>
        <w:tc>
          <w:tcPr>
            <w:tcW w:w="1418" w:type="dxa"/>
            <w:vMerge/>
            <w:vAlign w:val="center"/>
          </w:tcPr>
          <w:p w14:paraId="7313FB2F" w14:textId="77777777" w:rsidR="00071D1C" w:rsidRPr="006C1506" w:rsidRDefault="00071D1C" w:rsidP="00EF3662">
            <w:pPr>
              <w:jc w:val="center"/>
              <w:rPr>
                <w:rFonts w:ascii="GHEA Grapalat" w:hAnsi="GHEA Grapalat"/>
                <w:sz w:val="18"/>
                <w:szCs w:val="18"/>
              </w:rPr>
            </w:pPr>
          </w:p>
        </w:tc>
        <w:tc>
          <w:tcPr>
            <w:tcW w:w="850" w:type="dxa"/>
            <w:vMerge/>
            <w:vAlign w:val="center"/>
          </w:tcPr>
          <w:p w14:paraId="609837E1" w14:textId="77777777" w:rsidR="00071D1C" w:rsidRPr="006C1506" w:rsidRDefault="00071D1C" w:rsidP="00EF3662">
            <w:pPr>
              <w:jc w:val="center"/>
              <w:rPr>
                <w:rFonts w:ascii="GHEA Grapalat" w:hAnsi="GHEA Grapalat"/>
                <w:sz w:val="18"/>
                <w:szCs w:val="18"/>
              </w:rPr>
            </w:pPr>
          </w:p>
        </w:tc>
        <w:tc>
          <w:tcPr>
            <w:tcW w:w="4820" w:type="dxa"/>
            <w:vMerge/>
            <w:vAlign w:val="center"/>
          </w:tcPr>
          <w:p w14:paraId="4AA48BAE" w14:textId="77777777" w:rsidR="00071D1C" w:rsidRPr="006C1506" w:rsidRDefault="00071D1C" w:rsidP="00EF3662">
            <w:pPr>
              <w:jc w:val="center"/>
              <w:rPr>
                <w:rFonts w:ascii="GHEA Grapalat" w:hAnsi="GHEA Grapalat"/>
                <w:sz w:val="18"/>
                <w:szCs w:val="18"/>
              </w:rPr>
            </w:pPr>
          </w:p>
        </w:tc>
        <w:tc>
          <w:tcPr>
            <w:tcW w:w="708" w:type="dxa"/>
            <w:vMerge/>
            <w:vAlign w:val="center"/>
          </w:tcPr>
          <w:p w14:paraId="258F5CFE" w14:textId="77777777" w:rsidR="00071D1C" w:rsidRPr="006C1506" w:rsidRDefault="00071D1C" w:rsidP="00EF3662">
            <w:pPr>
              <w:jc w:val="center"/>
              <w:rPr>
                <w:rFonts w:ascii="GHEA Grapalat" w:hAnsi="GHEA Grapalat"/>
                <w:sz w:val="18"/>
                <w:szCs w:val="18"/>
              </w:rPr>
            </w:pPr>
          </w:p>
        </w:tc>
        <w:tc>
          <w:tcPr>
            <w:tcW w:w="567" w:type="dxa"/>
            <w:vMerge/>
            <w:vAlign w:val="center"/>
          </w:tcPr>
          <w:p w14:paraId="07EF3A65" w14:textId="77777777" w:rsidR="00071D1C" w:rsidRPr="006C1506" w:rsidRDefault="00071D1C" w:rsidP="00EF3662">
            <w:pPr>
              <w:jc w:val="center"/>
              <w:rPr>
                <w:rFonts w:ascii="GHEA Grapalat" w:hAnsi="GHEA Grapalat"/>
                <w:sz w:val="18"/>
                <w:szCs w:val="18"/>
              </w:rPr>
            </w:pPr>
          </w:p>
        </w:tc>
        <w:tc>
          <w:tcPr>
            <w:tcW w:w="993" w:type="dxa"/>
            <w:vMerge/>
            <w:vAlign w:val="center"/>
          </w:tcPr>
          <w:p w14:paraId="7F9FD80E" w14:textId="77777777" w:rsidR="00071D1C" w:rsidRPr="006C1506" w:rsidRDefault="00071D1C" w:rsidP="00EF3662">
            <w:pPr>
              <w:jc w:val="center"/>
              <w:rPr>
                <w:rFonts w:ascii="GHEA Grapalat" w:hAnsi="GHEA Grapalat"/>
                <w:sz w:val="18"/>
                <w:szCs w:val="18"/>
              </w:rPr>
            </w:pPr>
          </w:p>
        </w:tc>
        <w:tc>
          <w:tcPr>
            <w:tcW w:w="567" w:type="dxa"/>
            <w:vMerge/>
            <w:vAlign w:val="center"/>
          </w:tcPr>
          <w:p w14:paraId="32308719" w14:textId="77777777" w:rsidR="00071D1C" w:rsidRPr="006C1506" w:rsidRDefault="00071D1C" w:rsidP="00EF3662">
            <w:pPr>
              <w:jc w:val="center"/>
              <w:rPr>
                <w:rFonts w:ascii="GHEA Grapalat" w:hAnsi="GHEA Grapalat"/>
                <w:sz w:val="18"/>
                <w:szCs w:val="18"/>
              </w:rPr>
            </w:pPr>
          </w:p>
        </w:tc>
        <w:tc>
          <w:tcPr>
            <w:tcW w:w="991" w:type="dxa"/>
            <w:vAlign w:val="center"/>
          </w:tcPr>
          <w:p w14:paraId="0ABBA739"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հասցեն</w:t>
            </w:r>
            <w:proofErr w:type="spellEnd"/>
          </w:p>
        </w:tc>
        <w:tc>
          <w:tcPr>
            <w:tcW w:w="584" w:type="dxa"/>
            <w:vAlign w:val="center"/>
          </w:tcPr>
          <w:p w14:paraId="5C0AE0B7" w14:textId="77777777" w:rsidR="00071D1C" w:rsidRPr="006C1506" w:rsidRDefault="00071D1C" w:rsidP="00EF3662">
            <w:pPr>
              <w:jc w:val="center"/>
              <w:rPr>
                <w:rFonts w:ascii="GHEA Grapalat" w:hAnsi="GHEA Grapalat"/>
                <w:sz w:val="18"/>
                <w:szCs w:val="18"/>
              </w:rPr>
            </w:pPr>
            <w:proofErr w:type="spellStart"/>
            <w:r w:rsidRPr="006C1506">
              <w:rPr>
                <w:rFonts w:ascii="GHEA Grapalat" w:hAnsi="GHEA Grapalat"/>
                <w:sz w:val="18"/>
                <w:szCs w:val="18"/>
              </w:rPr>
              <w:t>ենթակա</w:t>
            </w:r>
            <w:proofErr w:type="spellEnd"/>
            <w:r w:rsidRPr="006C1506">
              <w:rPr>
                <w:rFonts w:ascii="GHEA Grapalat" w:hAnsi="GHEA Grapalat"/>
                <w:sz w:val="18"/>
                <w:szCs w:val="18"/>
              </w:rPr>
              <w:t xml:space="preserve"> </w:t>
            </w:r>
            <w:proofErr w:type="spellStart"/>
            <w:r w:rsidRPr="006C1506">
              <w:rPr>
                <w:rFonts w:ascii="GHEA Grapalat" w:hAnsi="GHEA Grapalat"/>
                <w:sz w:val="18"/>
                <w:szCs w:val="18"/>
              </w:rPr>
              <w:t>քանակը</w:t>
            </w:r>
            <w:proofErr w:type="spellEnd"/>
          </w:p>
        </w:tc>
        <w:tc>
          <w:tcPr>
            <w:tcW w:w="1280" w:type="dxa"/>
            <w:vAlign w:val="center"/>
          </w:tcPr>
          <w:p w14:paraId="285BB05D" w14:textId="77777777" w:rsidR="00071D1C" w:rsidRPr="006C1506" w:rsidRDefault="00700C81" w:rsidP="00EF3662">
            <w:pPr>
              <w:jc w:val="center"/>
              <w:rPr>
                <w:rFonts w:ascii="GHEA Grapalat" w:hAnsi="GHEA Grapalat"/>
                <w:sz w:val="18"/>
                <w:szCs w:val="18"/>
              </w:rPr>
            </w:pPr>
            <w:proofErr w:type="spellStart"/>
            <w:r w:rsidRPr="006C1506">
              <w:rPr>
                <w:rFonts w:ascii="GHEA Grapalat" w:hAnsi="GHEA Grapalat"/>
                <w:sz w:val="18"/>
                <w:szCs w:val="18"/>
              </w:rPr>
              <w:t>Ժ</w:t>
            </w:r>
            <w:r w:rsidR="00071D1C" w:rsidRPr="006C1506">
              <w:rPr>
                <w:rFonts w:ascii="GHEA Grapalat" w:hAnsi="GHEA Grapalat"/>
                <w:sz w:val="18"/>
                <w:szCs w:val="18"/>
              </w:rPr>
              <w:t>ամկետը</w:t>
            </w:r>
            <w:proofErr w:type="spellEnd"/>
            <w:r w:rsidRPr="006C1506">
              <w:rPr>
                <w:rFonts w:ascii="GHEA Grapalat" w:hAnsi="GHEA Grapalat"/>
                <w:sz w:val="18"/>
                <w:szCs w:val="18"/>
              </w:rPr>
              <w:t>**</w:t>
            </w:r>
            <w:r w:rsidR="009F06BA" w:rsidRPr="006C1506">
              <w:rPr>
                <w:rFonts w:ascii="GHEA Grapalat" w:hAnsi="GHEA Grapalat"/>
                <w:sz w:val="18"/>
                <w:szCs w:val="18"/>
              </w:rPr>
              <w:t>*</w:t>
            </w:r>
          </w:p>
          <w:p w14:paraId="60899821" w14:textId="77777777" w:rsidR="00700C81" w:rsidRPr="006C1506" w:rsidRDefault="00700C81" w:rsidP="00EF3662">
            <w:pPr>
              <w:jc w:val="center"/>
              <w:rPr>
                <w:rFonts w:ascii="GHEA Grapalat" w:hAnsi="GHEA Grapalat"/>
                <w:sz w:val="18"/>
                <w:szCs w:val="18"/>
              </w:rPr>
            </w:pPr>
          </w:p>
        </w:tc>
      </w:tr>
      <w:tr w:rsidR="00445128" w:rsidRPr="00AB3CEC" w14:paraId="4536529F" w14:textId="77777777" w:rsidTr="00445128">
        <w:trPr>
          <w:trHeight w:val="70"/>
        </w:trPr>
        <w:tc>
          <w:tcPr>
            <w:tcW w:w="723" w:type="dxa"/>
            <w:vAlign w:val="center"/>
          </w:tcPr>
          <w:p w14:paraId="74398DBA" w14:textId="52575821" w:rsidR="00445128" w:rsidRPr="006C1506" w:rsidRDefault="00445128" w:rsidP="00445128">
            <w:pPr>
              <w:jc w:val="center"/>
              <w:rPr>
                <w:rFonts w:ascii="GHEA Grapalat" w:hAnsi="GHEA Grapalat"/>
                <w:sz w:val="18"/>
                <w:szCs w:val="18"/>
                <w:lang w:val="ru-RU"/>
              </w:rPr>
            </w:pPr>
            <w:r>
              <w:rPr>
                <w:rFonts w:ascii="GHEA Grapalat" w:hAnsi="GHEA Grapalat"/>
                <w:sz w:val="18"/>
                <w:szCs w:val="18"/>
                <w:lang w:val="ru-RU"/>
              </w:rPr>
              <w:t>1</w:t>
            </w:r>
          </w:p>
        </w:tc>
        <w:tc>
          <w:tcPr>
            <w:tcW w:w="1417" w:type="dxa"/>
            <w:vAlign w:val="center"/>
          </w:tcPr>
          <w:p w14:paraId="58BF87E9" w14:textId="77777777" w:rsidR="00445128" w:rsidRDefault="00445128" w:rsidP="00445128">
            <w:pPr>
              <w:jc w:val="center"/>
              <w:rPr>
                <w:rFonts w:ascii="GHEA Grapalat" w:hAnsi="GHEA Grapalat" w:cs="Arial"/>
                <w:sz w:val="20"/>
                <w:szCs w:val="20"/>
              </w:rPr>
            </w:pPr>
            <w:r>
              <w:rPr>
                <w:rFonts w:ascii="GHEA Grapalat" w:hAnsi="GHEA Grapalat" w:cs="Arial"/>
                <w:sz w:val="20"/>
                <w:szCs w:val="20"/>
              </w:rPr>
              <w:t>33210000/10</w:t>
            </w:r>
          </w:p>
          <w:p w14:paraId="5EFF1EB1" w14:textId="64F9A86F" w:rsidR="00445128" w:rsidRPr="005456D3" w:rsidRDefault="00445128" w:rsidP="00445128">
            <w:pPr>
              <w:jc w:val="center"/>
              <w:rPr>
                <w:rFonts w:ascii="Arial" w:hAnsi="Arial" w:cs="Arial"/>
                <w:sz w:val="18"/>
                <w:szCs w:val="18"/>
                <w:lang w:val="ru-RU"/>
              </w:rPr>
            </w:pPr>
          </w:p>
        </w:tc>
        <w:tc>
          <w:tcPr>
            <w:tcW w:w="1418" w:type="dxa"/>
            <w:vAlign w:val="center"/>
          </w:tcPr>
          <w:p w14:paraId="7C494B88" w14:textId="4A5CE9FB" w:rsidR="00445128" w:rsidRPr="00D81E89" w:rsidRDefault="00445128" w:rsidP="00445128">
            <w:pPr>
              <w:jc w:val="center"/>
              <w:rPr>
                <w:rFonts w:ascii="Arial" w:hAnsi="Arial" w:cs="Arial"/>
                <w:sz w:val="20"/>
                <w:szCs w:val="20"/>
              </w:rPr>
            </w:pPr>
            <w:proofErr w:type="spellStart"/>
            <w:r w:rsidRPr="00243C1E">
              <w:rPr>
                <w:rFonts w:ascii="GHEA Grapalat" w:hAnsi="GHEA Grapalat" w:cs="Calibri"/>
                <w:sz w:val="20"/>
                <w:szCs w:val="20"/>
              </w:rPr>
              <w:t>Հակամարմին</w:t>
            </w:r>
            <w:proofErr w:type="spellEnd"/>
            <w:r w:rsidRPr="00243C1E">
              <w:rPr>
                <w:rFonts w:ascii="GHEA Grapalat" w:hAnsi="GHEA Grapalat" w:cs="Calibri"/>
                <w:sz w:val="20"/>
                <w:szCs w:val="20"/>
              </w:rPr>
              <w:t>, Recombinant Anti - beta Actin antibody</w:t>
            </w:r>
          </w:p>
        </w:tc>
        <w:tc>
          <w:tcPr>
            <w:tcW w:w="850" w:type="dxa"/>
            <w:vAlign w:val="center"/>
          </w:tcPr>
          <w:p w14:paraId="22E39B71" w14:textId="77777777" w:rsidR="00445128" w:rsidRPr="006C1506" w:rsidRDefault="00445128" w:rsidP="00445128">
            <w:pPr>
              <w:jc w:val="center"/>
              <w:rPr>
                <w:rFonts w:ascii="GHEA Grapalat" w:hAnsi="GHEA Grapalat"/>
                <w:sz w:val="18"/>
                <w:szCs w:val="18"/>
              </w:rPr>
            </w:pPr>
          </w:p>
        </w:tc>
        <w:tc>
          <w:tcPr>
            <w:tcW w:w="4820" w:type="dxa"/>
          </w:tcPr>
          <w:p w14:paraId="602E58EF"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sz w:val="20"/>
                <w:szCs w:val="20"/>
              </w:rPr>
              <w:t>Ռեկոմբինանտ</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առաջնային</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հակամարմիններ</w:t>
            </w:r>
            <w:proofErr w:type="spellEnd"/>
            <w:r w:rsidRPr="00317137">
              <w:rPr>
                <w:rFonts w:ascii="GHEA Grapalat" w:hAnsi="GHEA Grapalat"/>
                <w:sz w:val="20"/>
                <w:szCs w:val="20"/>
              </w:rPr>
              <w:t xml:space="preserve"> β-</w:t>
            </w:r>
            <w:proofErr w:type="spellStart"/>
            <w:r w:rsidRPr="00317137">
              <w:rPr>
                <w:rFonts w:ascii="GHEA Grapalat" w:hAnsi="GHEA Grapalat"/>
                <w:sz w:val="20"/>
                <w:szCs w:val="20"/>
              </w:rPr>
              <w:t>Ակտինի</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նկատմամբ</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ստացված</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մկ</w:t>
            </w:r>
            <w:proofErr w:type="spellEnd"/>
            <w:r w:rsidRPr="00317137">
              <w:rPr>
                <w:rFonts w:ascii="GHEA Grapalat" w:hAnsi="GHEA Grapalat"/>
                <w:sz w:val="20"/>
                <w:szCs w:val="20"/>
                <w:lang w:val="hy-AM"/>
              </w:rPr>
              <w:t>ից</w:t>
            </w:r>
            <w:r w:rsidRPr="00317137">
              <w:rPr>
                <w:rFonts w:ascii="GHEA Grapalat" w:hAnsi="GHEA Grapalat"/>
                <w:sz w:val="20"/>
                <w:szCs w:val="20"/>
              </w:rPr>
              <w:t>։</w:t>
            </w:r>
          </w:p>
          <w:p w14:paraId="6D16A4E9"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b/>
                <w:bCs/>
                <w:sz w:val="20"/>
                <w:szCs w:val="20"/>
              </w:rPr>
              <w:t>Կենսաբանական</w:t>
            </w:r>
            <w:proofErr w:type="spellEnd"/>
            <w:r w:rsidRPr="00317137">
              <w:rPr>
                <w:rFonts w:ascii="GHEA Grapalat" w:hAnsi="GHEA Grapalat"/>
                <w:b/>
                <w:bCs/>
                <w:sz w:val="20"/>
                <w:szCs w:val="20"/>
              </w:rPr>
              <w:t xml:space="preserve"> </w:t>
            </w:r>
            <w:proofErr w:type="spellStart"/>
            <w:r w:rsidRPr="00317137">
              <w:rPr>
                <w:rFonts w:ascii="GHEA Grapalat" w:hAnsi="GHEA Grapalat"/>
                <w:b/>
                <w:bCs/>
                <w:sz w:val="20"/>
                <w:szCs w:val="20"/>
              </w:rPr>
              <w:t>ակտիվություն</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մարդ</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մուկ</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առնետ</w:t>
            </w:r>
            <w:proofErr w:type="spellEnd"/>
            <w:r w:rsidRPr="00317137">
              <w:rPr>
                <w:rFonts w:ascii="GHEA Grapalat" w:hAnsi="GHEA Grapalat"/>
                <w:sz w:val="20"/>
                <w:szCs w:val="20"/>
              </w:rPr>
              <w:t>։</w:t>
            </w:r>
          </w:p>
          <w:p w14:paraId="18C1618D"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b/>
                <w:bCs/>
                <w:sz w:val="20"/>
                <w:szCs w:val="20"/>
              </w:rPr>
              <w:t>Մաքրություն</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աֆինային</w:t>
            </w:r>
            <w:proofErr w:type="spellEnd"/>
            <w:r w:rsidRPr="00317137">
              <w:rPr>
                <w:rFonts w:ascii="GHEA Grapalat" w:hAnsi="GHEA Grapalat"/>
                <w:sz w:val="20"/>
                <w:szCs w:val="20"/>
              </w:rPr>
              <w:t xml:space="preserve"> </w:t>
            </w:r>
            <w:proofErr w:type="spellStart"/>
            <w:r w:rsidRPr="00317137">
              <w:rPr>
                <w:rFonts w:ascii="GHEA Grapalat" w:hAnsi="GHEA Grapalat"/>
                <w:sz w:val="20"/>
                <w:szCs w:val="20"/>
              </w:rPr>
              <w:t>մաքրում</w:t>
            </w:r>
            <w:proofErr w:type="spellEnd"/>
            <w:r w:rsidRPr="00317137">
              <w:rPr>
                <w:rFonts w:ascii="GHEA Grapalat" w:hAnsi="GHEA Grapalat"/>
                <w:sz w:val="20"/>
                <w:szCs w:val="20"/>
              </w:rPr>
              <w:t>։</w:t>
            </w:r>
          </w:p>
          <w:p w14:paraId="4DC82F12"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b/>
                <w:bCs/>
                <w:sz w:val="20"/>
                <w:szCs w:val="20"/>
              </w:rPr>
              <w:t>Իզոտիպ</w:t>
            </w:r>
            <w:proofErr w:type="spellEnd"/>
            <w:r w:rsidRPr="00317137">
              <w:rPr>
                <w:rFonts w:ascii="GHEA Grapalat" w:hAnsi="GHEA Grapalat"/>
                <w:sz w:val="20"/>
                <w:szCs w:val="20"/>
              </w:rPr>
              <w:t>՝ IgG1։</w:t>
            </w:r>
          </w:p>
          <w:p w14:paraId="13C29F02"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b/>
                <w:bCs/>
                <w:sz w:val="20"/>
                <w:szCs w:val="20"/>
              </w:rPr>
              <w:t>Կիրառումներ</w:t>
            </w:r>
            <w:proofErr w:type="spellEnd"/>
            <w:r w:rsidRPr="00317137">
              <w:rPr>
                <w:rFonts w:ascii="GHEA Grapalat" w:hAnsi="GHEA Grapalat"/>
                <w:sz w:val="20"/>
                <w:szCs w:val="20"/>
              </w:rPr>
              <w:t>՝</w:t>
            </w:r>
          </w:p>
          <w:p w14:paraId="2C5ABE8F" w14:textId="77777777" w:rsidR="00445128" w:rsidRPr="00317137" w:rsidRDefault="00445128" w:rsidP="00445128">
            <w:pPr>
              <w:numPr>
                <w:ilvl w:val="0"/>
                <w:numId w:val="29"/>
              </w:numPr>
              <w:ind w:left="0"/>
              <w:jc w:val="center"/>
              <w:rPr>
                <w:rFonts w:ascii="GHEA Grapalat" w:hAnsi="GHEA Grapalat"/>
                <w:sz w:val="20"/>
                <w:szCs w:val="20"/>
              </w:rPr>
            </w:pPr>
            <w:proofErr w:type="spellStart"/>
            <w:r w:rsidRPr="00317137">
              <w:rPr>
                <w:rFonts w:ascii="GHEA Grapalat" w:hAnsi="GHEA Grapalat"/>
                <w:b/>
                <w:bCs/>
                <w:sz w:val="20"/>
                <w:szCs w:val="20"/>
              </w:rPr>
              <w:t>Իմունոհիստոքիմիա</w:t>
            </w:r>
            <w:proofErr w:type="spellEnd"/>
            <w:r w:rsidRPr="00317137">
              <w:rPr>
                <w:rFonts w:ascii="GHEA Grapalat" w:hAnsi="GHEA Grapalat"/>
                <w:sz w:val="20"/>
                <w:szCs w:val="20"/>
              </w:rPr>
              <w:t xml:space="preserve"> – </w:t>
            </w:r>
            <w:proofErr w:type="spellStart"/>
            <w:r w:rsidRPr="00317137">
              <w:rPr>
                <w:rFonts w:ascii="GHEA Grapalat" w:hAnsi="GHEA Grapalat"/>
                <w:sz w:val="20"/>
                <w:szCs w:val="20"/>
              </w:rPr>
              <w:t>բացվածք</w:t>
            </w:r>
            <w:proofErr w:type="spellEnd"/>
            <w:r w:rsidRPr="00317137">
              <w:rPr>
                <w:rFonts w:ascii="GHEA Grapalat" w:hAnsi="GHEA Grapalat"/>
                <w:sz w:val="20"/>
                <w:szCs w:val="20"/>
              </w:rPr>
              <w:t xml:space="preserve"> 1:500-1:1000։</w:t>
            </w:r>
          </w:p>
          <w:p w14:paraId="304D3B95" w14:textId="77777777" w:rsidR="00445128" w:rsidRPr="00317137" w:rsidRDefault="00445128" w:rsidP="00445128">
            <w:pPr>
              <w:jc w:val="center"/>
              <w:rPr>
                <w:rFonts w:ascii="GHEA Grapalat" w:hAnsi="GHEA Grapalat"/>
                <w:sz w:val="20"/>
                <w:szCs w:val="20"/>
              </w:rPr>
            </w:pPr>
            <w:proofErr w:type="spellStart"/>
            <w:r w:rsidRPr="00317137">
              <w:rPr>
                <w:rFonts w:ascii="GHEA Grapalat" w:hAnsi="GHEA Grapalat"/>
                <w:b/>
                <w:bCs/>
                <w:sz w:val="20"/>
                <w:szCs w:val="20"/>
              </w:rPr>
              <w:t>Վեստերն</w:t>
            </w:r>
            <w:proofErr w:type="spellEnd"/>
            <w:r w:rsidRPr="00317137">
              <w:rPr>
                <w:rFonts w:ascii="GHEA Grapalat" w:hAnsi="GHEA Grapalat"/>
                <w:b/>
                <w:bCs/>
                <w:sz w:val="20"/>
                <w:szCs w:val="20"/>
              </w:rPr>
              <w:t xml:space="preserve"> </w:t>
            </w:r>
            <w:proofErr w:type="spellStart"/>
            <w:r w:rsidRPr="00317137">
              <w:rPr>
                <w:rFonts w:ascii="GHEA Grapalat" w:hAnsi="GHEA Grapalat"/>
                <w:b/>
                <w:bCs/>
                <w:sz w:val="20"/>
                <w:szCs w:val="20"/>
              </w:rPr>
              <w:t>բլոտ</w:t>
            </w:r>
            <w:proofErr w:type="spellEnd"/>
            <w:r w:rsidRPr="00317137">
              <w:rPr>
                <w:rFonts w:ascii="GHEA Grapalat" w:hAnsi="GHEA Grapalat"/>
                <w:sz w:val="20"/>
                <w:szCs w:val="20"/>
              </w:rPr>
              <w:t xml:space="preserve"> – </w:t>
            </w:r>
            <w:proofErr w:type="spellStart"/>
            <w:r w:rsidRPr="00317137">
              <w:rPr>
                <w:rFonts w:ascii="GHEA Grapalat" w:hAnsi="GHEA Grapalat"/>
                <w:sz w:val="20"/>
                <w:szCs w:val="20"/>
              </w:rPr>
              <w:t>բացվածք</w:t>
            </w:r>
            <w:proofErr w:type="spellEnd"/>
            <w:r w:rsidRPr="00317137">
              <w:rPr>
                <w:rFonts w:ascii="GHEA Grapalat" w:hAnsi="GHEA Grapalat"/>
                <w:sz w:val="20"/>
                <w:szCs w:val="20"/>
              </w:rPr>
              <w:t xml:space="preserve"> 1:3000-1:5000։</w:t>
            </w:r>
          </w:p>
          <w:p w14:paraId="21BFA6FF" w14:textId="77777777" w:rsidR="00445128" w:rsidRDefault="00445128" w:rsidP="00445128">
            <w:pPr>
              <w:jc w:val="center"/>
              <w:rPr>
                <w:lang w:val="ru-RU"/>
              </w:rPr>
            </w:pPr>
            <w:proofErr w:type="spellStart"/>
            <w:r>
              <w:rPr>
                <w:lang w:val="ru-RU"/>
              </w:rPr>
              <w:t>Տարողությունը</w:t>
            </w:r>
            <w:proofErr w:type="spellEnd"/>
            <w:r>
              <w:rPr>
                <w:lang w:val="ru-RU"/>
              </w:rPr>
              <w:t xml:space="preserve"> 100մկլ </w:t>
            </w:r>
          </w:p>
          <w:p w14:paraId="23D43F0C" w14:textId="694F4965" w:rsidR="00445128" w:rsidRPr="00317137" w:rsidRDefault="00445128" w:rsidP="00445128">
            <w:pPr>
              <w:jc w:val="center"/>
              <w:rPr>
                <w:rFonts w:ascii="GHEA Grapalat" w:hAnsi="GHEA Grapalat"/>
                <w:color w:val="000000" w:themeColor="text1"/>
                <w:sz w:val="20"/>
                <w:szCs w:val="20"/>
              </w:rPr>
            </w:pPr>
            <w:r w:rsidRPr="00317137">
              <w:rPr>
                <w:rFonts w:ascii="GHEA Grapalat" w:hAnsi="GHEA Grapalat"/>
                <w:color w:val="000000" w:themeColor="text1"/>
                <w:sz w:val="20"/>
                <w:szCs w:val="20"/>
              </w:rPr>
              <w:t>Cat. Number - GB15001-100</w:t>
            </w:r>
          </w:p>
          <w:p w14:paraId="10CEFB6C" w14:textId="20836F47" w:rsidR="00445128" w:rsidRPr="00AB3CEC" w:rsidRDefault="00445128" w:rsidP="00445128">
            <w:pPr>
              <w:rPr>
                <w:rFonts w:ascii="GHEA Grapalat" w:hAnsi="GHEA Grapalat"/>
                <w:b/>
                <w:bCs/>
                <w:noProof/>
                <w:sz w:val="20"/>
                <w:szCs w:val="20"/>
                <w:lang w:val="ru-RU"/>
              </w:rPr>
            </w:pPr>
            <w:r w:rsidRPr="00317137">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r w:rsidRPr="00317137">
              <w:rPr>
                <w:rFonts w:ascii="GHEA Grapalat" w:hAnsi="GHEA Grapalat"/>
                <w:sz w:val="20"/>
                <w:szCs w:val="20"/>
                <w:lang w:val="ru-RU"/>
              </w:rPr>
              <w:t xml:space="preserve">Рекомбинантные первичные антитела к </w:t>
            </w:r>
            <w:r w:rsidRPr="00317137">
              <w:rPr>
                <w:rFonts w:ascii="GHEA Grapalat" w:hAnsi="GHEA Grapalat"/>
                <w:sz w:val="20"/>
                <w:szCs w:val="20"/>
              </w:rPr>
              <w:t>β</w:t>
            </w:r>
            <w:r w:rsidRPr="00317137">
              <w:rPr>
                <w:rFonts w:ascii="GHEA Grapalat" w:hAnsi="GHEA Grapalat"/>
                <w:sz w:val="20"/>
                <w:szCs w:val="20"/>
                <w:lang w:val="ru-RU"/>
              </w:rPr>
              <w:t xml:space="preserve">-актину, полученные в мыши. Биологическая активность: человек, мышь, </w:t>
            </w:r>
            <w:r w:rsidRPr="00317137">
              <w:rPr>
                <w:rFonts w:ascii="GHEA Grapalat" w:hAnsi="GHEA Grapalat"/>
                <w:sz w:val="20"/>
                <w:szCs w:val="20"/>
                <w:lang w:val="ru-RU"/>
              </w:rPr>
              <w:lastRenderedPageBreak/>
              <w:t xml:space="preserve">крыса. Чистота: Аффинная очистка. </w:t>
            </w:r>
            <w:proofErr w:type="spellStart"/>
            <w:r w:rsidRPr="00317137">
              <w:rPr>
                <w:rFonts w:ascii="GHEA Grapalat" w:hAnsi="GHEA Grapalat"/>
                <w:sz w:val="20"/>
                <w:szCs w:val="20"/>
                <w:lang w:val="ru-RU"/>
              </w:rPr>
              <w:t>Изотип</w:t>
            </w:r>
            <w:proofErr w:type="spellEnd"/>
            <w:r w:rsidRPr="00317137">
              <w:rPr>
                <w:rFonts w:ascii="GHEA Grapalat" w:hAnsi="GHEA Grapalat"/>
                <w:sz w:val="20"/>
                <w:szCs w:val="20"/>
                <w:lang w:val="ru-RU"/>
              </w:rPr>
              <w:t xml:space="preserve">: </w:t>
            </w:r>
            <w:r w:rsidRPr="00317137">
              <w:rPr>
                <w:rFonts w:ascii="GHEA Grapalat" w:hAnsi="GHEA Grapalat"/>
                <w:sz w:val="20"/>
                <w:szCs w:val="20"/>
              </w:rPr>
              <w:t>IgG</w:t>
            </w:r>
            <w:r w:rsidRPr="00317137">
              <w:rPr>
                <w:rFonts w:ascii="GHEA Grapalat" w:hAnsi="GHEA Grapalat"/>
                <w:sz w:val="20"/>
                <w:szCs w:val="20"/>
                <w:lang w:val="ru-RU"/>
              </w:rPr>
              <w:t xml:space="preserve">1. </w:t>
            </w:r>
            <w:r w:rsidRPr="00537D1E">
              <w:rPr>
                <w:rFonts w:ascii="GHEA Grapalat" w:hAnsi="GHEA Grapalat"/>
                <w:sz w:val="20"/>
                <w:szCs w:val="20"/>
                <w:lang w:val="ru-RU"/>
              </w:rPr>
              <w:t xml:space="preserve">Применение: для </w:t>
            </w:r>
            <w:proofErr w:type="spellStart"/>
            <w:r w:rsidRPr="00537D1E">
              <w:rPr>
                <w:rFonts w:ascii="GHEA Grapalat" w:hAnsi="GHEA Grapalat"/>
                <w:sz w:val="20"/>
                <w:szCs w:val="20"/>
                <w:lang w:val="ru-RU"/>
              </w:rPr>
              <w:t>иммуногистохимии</w:t>
            </w:r>
            <w:proofErr w:type="spellEnd"/>
            <w:r w:rsidRPr="00537D1E">
              <w:rPr>
                <w:rFonts w:ascii="GHEA Grapalat" w:hAnsi="GHEA Grapalat"/>
                <w:sz w:val="20"/>
                <w:szCs w:val="20"/>
                <w:lang w:val="ru-RU"/>
              </w:rPr>
              <w:t xml:space="preserve"> разведение 1:500-1:1000; для вестерн-</w:t>
            </w:r>
            <w:proofErr w:type="spellStart"/>
            <w:r w:rsidRPr="00537D1E">
              <w:rPr>
                <w:rFonts w:ascii="GHEA Grapalat" w:hAnsi="GHEA Grapalat"/>
                <w:sz w:val="20"/>
                <w:szCs w:val="20"/>
                <w:lang w:val="ru-RU"/>
              </w:rPr>
              <w:t>блот</w:t>
            </w:r>
            <w:proofErr w:type="spellEnd"/>
            <w:r w:rsidRPr="00537D1E">
              <w:rPr>
                <w:rFonts w:ascii="GHEA Grapalat" w:hAnsi="GHEA Grapalat"/>
                <w:sz w:val="20"/>
                <w:szCs w:val="20"/>
                <w:lang w:val="ru-RU"/>
              </w:rPr>
              <w:t xml:space="preserve"> анализа разведение 1:3000-1:5000.</w:t>
            </w:r>
          </w:p>
        </w:tc>
        <w:tc>
          <w:tcPr>
            <w:tcW w:w="708" w:type="dxa"/>
            <w:vAlign w:val="center"/>
          </w:tcPr>
          <w:p w14:paraId="6F9008A4" w14:textId="7342493D" w:rsidR="00445128" w:rsidRPr="006C1506" w:rsidRDefault="00445128" w:rsidP="00445128">
            <w:pPr>
              <w:jc w:val="center"/>
              <w:rPr>
                <w:rFonts w:ascii="GHEA Grapalat" w:hAnsi="GHEA Grapalat" w:cs="Sylfaen"/>
                <w:color w:val="000000"/>
                <w:sz w:val="18"/>
                <w:szCs w:val="18"/>
                <w:lang w:val="ru-RU"/>
              </w:rPr>
            </w:pPr>
            <w:proofErr w:type="spellStart"/>
            <w:r>
              <w:rPr>
                <w:rFonts w:ascii="Arial" w:hAnsi="Arial" w:cs="Arial"/>
                <w:sz w:val="18"/>
                <w:szCs w:val="18"/>
                <w:lang w:val="ru-RU"/>
              </w:rPr>
              <w:lastRenderedPageBreak/>
              <w:t>հատ</w:t>
            </w:r>
            <w:proofErr w:type="spellEnd"/>
          </w:p>
        </w:tc>
        <w:tc>
          <w:tcPr>
            <w:tcW w:w="567" w:type="dxa"/>
          </w:tcPr>
          <w:p w14:paraId="03A87471" w14:textId="50764F6A" w:rsidR="00445128" w:rsidRPr="006C1506" w:rsidRDefault="00445128" w:rsidP="00445128">
            <w:pPr>
              <w:jc w:val="center"/>
              <w:rPr>
                <w:rFonts w:ascii="GHEA Grapalat" w:hAnsi="GHEA Grapalat"/>
                <w:color w:val="000000"/>
                <w:sz w:val="18"/>
                <w:szCs w:val="18"/>
              </w:rPr>
            </w:pPr>
          </w:p>
        </w:tc>
        <w:tc>
          <w:tcPr>
            <w:tcW w:w="993" w:type="dxa"/>
            <w:vAlign w:val="center"/>
          </w:tcPr>
          <w:p w14:paraId="7087C613" w14:textId="77777777" w:rsidR="00445128" w:rsidRPr="006C1506" w:rsidRDefault="00445128" w:rsidP="00445128">
            <w:pPr>
              <w:jc w:val="center"/>
              <w:rPr>
                <w:rFonts w:ascii="GHEA Grapalat" w:hAnsi="GHEA Grapalat"/>
                <w:color w:val="000000"/>
                <w:sz w:val="18"/>
                <w:szCs w:val="18"/>
              </w:rPr>
            </w:pPr>
          </w:p>
        </w:tc>
        <w:tc>
          <w:tcPr>
            <w:tcW w:w="567" w:type="dxa"/>
            <w:vAlign w:val="center"/>
          </w:tcPr>
          <w:p w14:paraId="23C6BB7E" w14:textId="408314F7" w:rsidR="00445128" w:rsidRPr="006C1506" w:rsidRDefault="00445128" w:rsidP="00445128">
            <w:pPr>
              <w:jc w:val="center"/>
              <w:rPr>
                <w:rFonts w:ascii="GHEA Grapalat" w:hAnsi="GHEA Grapalat"/>
                <w:color w:val="000000"/>
                <w:sz w:val="18"/>
                <w:szCs w:val="18"/>
                <w:lang w:val="ru-RU"/>
              </w:rPr>
            </w:pPr>
            <w:r w:rsidRPr="006C1506">
              <w:rPr>
                <w:rFonts w:ascii="GHEA Grapalat" w:hAnsi="GHEA Grapalat"/>
                <w:color w:val="000000"/>
                <w:sz w:val="18"/>
                <w:szCs w:val="18"/>
              </w:rPr>
              <w:t>1</w:t>
            </w:r>
          </w:p>
        </w:tc>
        <w:tc>
          <w:tcPr>
            <w:tcW w:w="991" w:type="dxa"/>
            <w:vAlign w:val="center"/>
          </w:tcPr>
          <w:p w14:paraId="1A139C87" w14:textId="0153C8DF" w:rsidR="00445128" w:rsidRPr="006C1506"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7D68B304" w14:textId="6535C990" w:rsidR="00445128" w:rsidRPr="006C1506" w:rsidRDefault="00445128" w:rsidP="00445128">
            <w:pPr>
              <w:jc w:val="center"/>
              <w:rPr>
                <w:rFonts w:ascii="GHEA Grapalat" w:hAnsi="GHEA Grapalat"/>
                <w:color w:val="000000"/>
                <w:sz w:val="18"/>
                <w:szCs w:val="18"/>
                <w:lang w:val="ru-RU"/>
              </w:rPr>
            </w:pPr>
            <w:r w:rsidRPr="006C1506">
              <w:rPr>
                <w:rFonts w:ascii="GHEA Grapalat" w:hAnsi="GHEA Grapalat"/>
                <w:color w:val="000000"/>
                <w:sz w:val="18"/>
                <w:szCs w:val="18"/>
              </w:rPr>
              <w:t>1</w:t>
            </w:r>
          </w:p>
        </w:tc>
        <w:tc>
          <w:tcPr>
            <w:tcW w:w="1280" w:type="dxa"/>
            <w:vAlign w:val="center"/>
          </w:tcPr>
          <w:p w14:paraId="34A8A7B3" w14:textId="24A28832" w:rsidR="00445128" w:rsidRPr="006C1506"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rPr>
              <w:t>Պայմանագիրը</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կնքելուց</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հետո</w:t>
            </w:r>
            <w:proofErr w:type="spellEnd"/>
            <w:r>
              <w:rPr>
                <w:rFonts w:ascii="GHEA Grapalat" w:hAnsi="GHEA Grapalat"/>
                <w:color w:val="000000"/>
                <w:sz w:val="18"/>
                <w:szCs w:val="18"/>
                <w:lang w:val="ru-RU"/>
              </w:rPr>
              <w:t xml:space="preserve"> </w:t>
            </w:r>
            <w:proofErr w:type="spellStart"/>
            <w:r>
              <w:rPr>
                <w:rFonts w:ascii="GHEA Grapalat" w:hAnsi="GHEA Grapalat"/>
                <w:color w:val="000000"/>
                <w:sz w:val="18"/>
                <w:szCs w:val="18"/>
                <w:lang w:val="ru-RU"/>
              </w:rPr>
              <w:t>երկու</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ամսվա</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0A2F4281" w14:textId="77777777" w:rsidTr="00445128">
        <w:trPr>
          <w:trHeight w:val="70"/>
        </w:trPr>
        <w:tc>
          <w:tcPr>
            <w:tcW w:w="723" w:type="dxa"/>
            <w:vAlign w:val="center"/>
          </w:tcPr>
          <w:p w14:paraId="0C1BAB44" w14:textId="48025217" w:rsidR="00445128" w:rsidRDefault="00445128" w:rsidP="00445128">
            <w:pPr>
              <w:jc w:val="center"/>
              <w:rPr>
                <w:rFonts w:ascii="GHEA Grapalat" w:hAnsi="GHEA Grapalat"/>
                <w:sz w:val="18"/>
                <w:szCs w:val="18"/>
                <w:lang w:val="ru-RU"/>
              </w:rPr>
            </w:pPr>
            <w:r>
              <w:rPr>
                <w:rFonts w:ascii="GHEA Grapalat" w:hAnsi="GHEA Grapalat"/>
                <w:sz w:val="18"/>
                <w:szCs w:val="18"/>
                <w:lang w:val="ru-RU"/>
              </w:rPr>
              <w:t>2</w:t>
            </w:r>
          </w:p>
        </w:tc>
        <w:tc>
          <w:tcPr>
            <w:tcW w:w="1417" w:type="dxa"/>
            <w:vAlign w:val="center"/>
          </w:tcPr>
          <w:p w14:paraId="46CDCA77" w14:textId="77777777" w:rsidR="00445128" w:rsidRDefault="00445128" w:rsidP="00445128">
            <w:pPr>
              <w:jc w:val="center"/>
              <w:rPr>
                <w:rFonts w:ascii="GHEA Grapalat" w:hAnsi="GHEA Grapalat" w:cs="Arial"/>
                <w:sz w:val="20"/>
                <w:szCs w:val="20"/>
              </w:rPr>
            </w:pPr>
            <w:r>
              <w:rPr>
                <w:rFonts w:ascii="GHEA Grapalat" w:hAnsi="GHEA Grapalat" w:cs="Arial"/>
                <w:sz w:val="20"/>
                <w:szCs w:val="20"/>
              </w:rPr>
              <w:t>33691162/38</w:t>
            </w:r>
          </w:p>
          <w:p w14:paraId="1C85F40C" w14:textId="77777777" w:rsidR="00445128" w:rsidRDefault="00445128" w:rsidP="00445128">
            <w:pPr>
              <w:jc w:val="center"/>
              <w:rPr>
                <w:rFonts w:ascii="Arial" w:hAnsi="Arial" w:cs="Arial"/>
                <w:sz w:val="18"/>
                <w:szCs w:val="18"/>
                <w:lang w:val="ru-RU"/>
              </w:rPr>
            </w:pPr>
          </w:p>
        </w:tc>
        <w:tc>
          <w:tcPr>
            <w:tcW w:w="1418" w:type="dxa"/>
            <w:vAlign w:val="center"/>
          </w:tcPr>
          <w:p w14:paraId="59F02781" w14:textId="5216F334" w:rsidR="00445128" w:rsidRPr="00243C1E" w:rsidRDefault="00445128" w:rsidP="00445128">
            <w:pPr>
              <w:jc w:val="center"/>
              <w:rPr>
                <w:rFonts w:ascii="GHEA Grapalat" w:hAnsi="GHEA Grapalat" w:cs="Calibri"/>
                <w:sz w:val="20"/>
                <w:szCs w:val="20"/>
              </w:rPr>
            </w:pPr>
            <w:proofErr w:type="spellStart"/>
            <w:r w:rsidRPr="00243C1E">
              <w:rPr>
                <w:rFonts w:ascii="GHEA Grapalat" w:hAnsi="GHEA Grapalat"/>
                <w:sz w:val="20"/>
                <w:szCs w:val="20"/>
              </w:rPr>
              <w:t>Ռեագենտ</w:t>
            </w:r>
            <w:proofErr w:type="spellEnd"/>
            <w:r w:rsidRPr="00243C1E">
              <w:rPr>
                <w:rFonts w:ascii="GHEA Grapalat" w:hAnsi="GHEA Grapalat"/>
                <w:sz w:val="20"/>
                <w:szCs w:val="20"/>
              </w:rPr>
              <w:t>, Mitochondrial Division Inhibitor, mdivi-1</w:t>
            </w:r>
          </w:p>
        </w:tc>
        <w:tc>
          <w:tcPr>
            <w:tcW w:w="850" w:type="dxa"/>
            <w:vAlign w:val="center"/>
          </w:tcPr>
          <w:p w14:paraId="6D287413" w14:textId="77777777" w:rsidR="00445128" w:rsidRPr="006C1506" w:rsidRDefault="00445128" w:rsidP="00445128">
            <w:pPr>
              <w:jc w:val="center"/>
              <w:rPr>
                <w:rFonts w:ascii="GHEA Grapalat" w:hAnsi="GHEA Grapalat"/>
                <w:sz w:val="18"/>
                <w:szCs w:val="18"/>
              </w:rPr>
            </w:pPr>
          </w:p>
        </w:tc>
        <w:tc>
          <w:tcPr>
            <w:tcW w:w="4820" w:type="dxa"/>
          </w:tcPr>
          <w:p w14:paraId="6D50A7F2" w14:textId="77777777" w:rsidR="00445128" w:rsidRPr="00243C1E" w:rsidRDefault="00445128" w:rsidP="00445128">
            <w:pPr>
              <w:jc w:val="center"/>
              <w:rPr>
                <w:rFonts w:ascii="GHEA Grapalat" w:hAnsi="GHEA Grapalat" w:cs="Calibri"/>
                <w:color w:val="0000FF"/>
                <w:sz w:val="20"/>
                <w:szCs w:val="20"/>
              </w:rPr>
            </w:pPr>
            <w:proofErr w:type="spellStart"/>
            <w:r w:rsidRPr="00243C1E">
              <w:rPr>
                <w:rFonts w:ascii="GHEA Grapalat" w:hAnsi="GHEA Grapalat"/>
                <w:sz w:val="20"/>
                <w:szCs w:val="20"/>
              </w:rPr>
              <w:t>Միտոխոնդրիալ</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բաժանումը</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արգելող</w:t>
            </w:r>
            <w:proofErr w:type="spellEnd"/>
            <w:r w:rsidRPr="00243C1E">
              <w:rPr>
                <w:rFonts w:ascii="GHEA Grapalat" w:hAnsi="GHEA Grapalat"/>
                <w:sz w:val="20"/>
                <w:szCs w:val="20"/>
              </w:rPr>
              <w:t xml:space="preserve"> mdivi-1 </w:t>
            </w:r>
            <w:proofErr w:type="spellStart"/>
            <w:r w:rsidRPr="00243C1E">
              <w:rPr>
                <w:rFonts w:ascii="GHEA Grapalat" w:hAnsi="GHEA Grapalat"/>
                <w:sz w:val="20"/>
                <w:szCs w:val="20"/>
              </w:rPr>
              <w:t>ինհիբիտորը</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վերահսկում</w:t>
            </w:r>
            <w:proofErr w:type="spellEnd"/>
            <w:r w:rsidRPr="00243C1E">
              <w:rPr>
                <w:rFonts w:ascii="GHEA Grapalat" w:hAnsi="GHEA Grapalat"/>
                <w:sz w:val="20"/>
                <w:szCs w:val="20"/>
              </w:rPr>
              <w:t xml:space="preserve"> է Dnm1 </w:t>
            </w:r>
            <w:r w:rsidRPr="00243C1E">
              <w:rPr>
                <w:rFonts w:ascii="GHEA Grapalat" w:hAnsi="GHEA Grapalat"/>
                <w:sz w:val="20"/>
                <w:szCs w:val="20"/>
                <w:lang w:val="hy-AM"/>
              </w:rPr>
              <w:t>դրոժների</w:t>
            </w:r>
            <w:r w:rsidRPr="00243C1E">
              <w:rPr>
                <w:rFonts w:ascii="GHEA Grapalat" w:hAnsi="GHEA Grapalat"/>
                <w:sz w:val="20"/>
                <w:szCs w:val="20"/>
              </w:rPr>
              <w:t xml:space="preserve"> և Drp1 </w:t>
            </w:r>
            <w:r w:rsidRPr="00243C1E">
              <w:rPr>
                <w:rFonts w:ascii="GHEA Grapalat" w:hAnsi="GHEA Grapalat"/>
                <w:sz w:val="20"/>
                <w:szCs w:val="20"/>
                <w:lang w:val="hy-AM"/>
              </w:rPr>
              <w:t>կաթնասունների</w:t>
            </w:r>
            <w:r w:rsidRPr="00243C1E">
              <w:rPr>
                <w:rFonts w:ascii="GHEA Grapalat" w:hAnsi="GHEA Grapalat"/>
                <w:sz w:val="20"/>
                <w:szCs w:val="20"/>
              </w:rPr>
              <w:t xml:space="preserve"> </w:t>
            </w:r>
            <w:proofErr w:type="spellStart"/>
            <w:r w:rsidRPr="00243C1E">
              <w:rPr>
                <w:rFonts w:ascii="GHEA Grapalat" w:hAnsi="GHEA Grapalat"/>
                <w:sz w:val="20"/>
                <w:szCs w:val="20"/>
              </w:rPr>
              <w:t>կենսաբանական</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ակտիվությունը</w:t>
            </w:r>
            <w:proofErr w:type="spellEnd"/>
            <w:r w:rsidRPr="00243C1E">
              <w:rPr>
                <w:rFonts w:ascii="GHEA Grapalat" w:hAnsi="GHEA Grapalat"/>
                <w:sz w:val="20"/>
                <w:szCs w:val="20"/>
              </w:rPr>
              <w:t>։</w:t>
            </w:r>
            <w:r w:rsidRPr="00243C1E">
              <w:rPr>
                <w:rFonts w:ascii="GHEA Grapalat" w:hAnsi="GHEA Grapalat"/>
                <w:sz w:val="20"/>
                <w:szCs w:val="20"/>
              </w:rPr>
              <w:br/>
            </w:r>
            <w:proofErr w:type="spellStart"/>
            <w:r w:rsidRPr="00243C1E">
              <w:rPr>
                <w:rFonts w:ascii="GHEA Grapalat" w:hAnsi="GHEA Grapalat"/>
                <w:sz w:val="20"/>
                <w:szCs w:val="20"/>
              </w:rPr>
              <w:t>Քվալիթետը</w:t>
            </w:r>
            <w:proofErr w:type="spellEnd"/>
            <w:r w:rsidRPr="00243C1E">
              <w:rPr>
                <w:rFonts w:ascii="GHEA Grapalat" w:hAnsi="GHEA Grapalat"/>
                <w:sz w:val="20"/>
                <w:szCs w:val="20"/>
              </w:rPr>
              <w:t xml:space="preserve">՝ 100, </w:t>
            </w:r>
            <w:proofErr w:type="spellStart"/>
            <w:r w:rsidRPr="00243C1E">
              <w:rPr>
                <w:rFonts w:ascii="GHEA Grapalat" w:hAnsi="GHEA Grapalat"/>
                <w:sz w:val="20"/>
                <w:szCs w:val="20"/>
              </w:rPr>
              <w:t>վերլուծություն</w:t>
            </w:r>
            <w:proofErr w:type="spellEnd"/>
            <w:r w:rsidRPr="00243C1E">
              <w:rPr>
                <w:rFonts w:ascii="GHEA Grapalat" w:hAnsi="GHEA Grapalat"/>
                <w:sz w:val="20"/>
                <w:szCs w:val="20"/>
              </w:rPr>
              <w:t xml:space="preserve">՝ ≥95%, </w:t>
            </w:r>
            <w:proofErr w:type="spellStart"/>
            <w:r w:rsidRPr="00243C1E">
              <w:rPr>
                <w:rFonts w:ascii="GHEA Grapalat" w:hAnsi="GHEA Grapalat"/>
                <w:sz w:val="20"/>
                <w:szCs w:val="20"/>
              </w:rPr>
              <w:t>ֆորմա</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խիտ</w:t>
            </w:r>
            <w:proofErr w:type="spellEnd"/>
            <w:r w:rsidRPr="00243C1E">
              <w:rPr>
                <w:rFonts w:ascii="GHEA Grapalat" w:hAnsi="GHEA Grapalat"/>
                <w:sz w:val="20"/>
                <w:szCs w:val="20"/>
              </w:rPr>
              <w:t xml:space="preserve">, </w:t>
            </w:r>
            <w:proofErr w:type="spellStart"/>
            <w:r w:rsidRPr="00243C1E">
              <w:rPr>
                <w:rFonts w:ascii="GHEA Grapalat" w:hAnsi="GHEA Grapalat"/>
                <w:sz w:val="20"/>
                <w:szCs w:val="20"/>
              </w:rPr>
              <w:t>լուծելիություն</w:t>
            </w:r>
            <w:proofErr w:type="spellEnd"/>
            <w:r w:rsidRPr="00243C1E">
              <w:rPr>
                <w:rFonts w:ascii="GHEA Grapalat" w:hAnsi="GHEA Grapalat"/>
                <w:sz w:val="20"/>
                <w:szCs w:val="20"/>
              </w:rPr>
              <w:t xml:space="preserve">՝ ԴՄՍՕ՝ 10 </w:t>
            </w:r>
            <w:proofErr w:type="spellStart"/>
            <w:r w:rsidRPr="00243C1E">
              <w:rPr>
                <w:rFonts w:ascii="GHEA Grapalat" w:hAnsi="GHEA Grapalat"/>
                <w:sz w:val="20"/>
                <w:szCs w:val="20"/>
              </w:rPr>
              <w:t>մգ</w:t>
            </w:r>
            <w:proofErr w:type="spellEnd"/>
            <w:r w:rsidRPr="00243C1E">
              <w:rPr>
                <w:rFonts w:ascii="GHEA Grapalat" w:hAnsi="GHEA Grapalat"/>
                <w:sz w:val="20"/>
                <w:szCs w:val="20"/>
              </w:rPr>
              <w:t>/</w:t>
            </w:r>
            <w:proofErr w:type="spellStart"/>
            <w:r w:rsidRPr="00243C1E">
              <w:rPr>
                <w:rFonts w:ascii="GHEA Grapalat" w:hAnsi="GHEA Grapalat"/>
                <w:sz w:val="20"/>
                <w:szCs w:val="20"/>
              </w:rPr>
              <w:t>մլ</w:t>
            </w:r>
            <w:proofErr w:type="spellEnd"/>
            <w:r w:rsidRPr="00243C1E">
              <w:rPr>
                <w:rFonts w:ascii="GHEA Grapalat" w:hAnsi="GHEA Grapalat"/>
                <w:sz w:val="20"/>
                <w:szCs w:val="20"/>
              </w:rPr>
              <w:t>։</w:t>
            </w:r>
          </w:p>
          <w:p w14:paraId="3041A8A4" w14:textId="48D7ACED" w:rsidR="00445128" w:rsidRPr="00AB3CEC" w:rsidRDefault="00445128" w:rsidP="00445128">
            <w:pPr>
              <w:jc w:val="center"/>
              <w:rPr>
                <w:lang w:val="ru-RU"/>
              </w:rPr>
            </w:pPr>
            <w:proofErr w:type="spellStart"/>
            <w:r>
              <w:rPr>
                <w:lang w:val="ru-RU"/>
              </w:rPr>
              <w:t>Տարողությունը</w:t>
            </w:r>
            <w:proofErr w:type="spellEnd"/>
            <w:r w:rsidRPr="00AB3CEC">
              <w:t xml:space="preserve"> 10</w:t>
            </w:r>
            <w:proofErr w:type="spellStart"/>
            <w:r>
              <w:rPr>
                <w:lang w:val="ru-RU"/>
              </w:rPr>
              <w:t>մգ</w:t>
            </w:r>
            <w:proofErr w:type="spellEnd"/>
          </w:p>
          <w:p w14:paraId="3FD35B84" w14:textId="77777777" w:rsidR="00445128" w:rsidRPr="00243C1E" w:rsidRDefault="00445128" w:rsidP="00445128">
            <w:pPr>
              <w:jc w:val="center"/>
              <w:rPr>
                <w:rFonts w:ascii="GHEA Grapalat" w:hAnsi="GHEA Grapalat" w:cs="Calibri"/>
                <w:color w:val="0000FF"/>
                <w:sz w:val="20"/>
                <w:szCs w:val="20"/>
              </w:rPr>
            </w:pPr>
            <w:r w:rsidRPr="00243C1E">
              <w:rPr>
                <w:rFonts w:ascii="GHEA Grapalat" w:hAnsi="GHEA Grapalat"/>
                <w:sz w:val="20"/>
                <w:szCs w:val="20"/>
              </w:rPr>
              <w:t>Cat. Numbe</w:t>
            </w:r>
            <w:r w:rsidRPr="00243C1E">
              <w:rPr>
                <w:rFonts w:ascii="GHEA Grapalat" w:hAnsi="GHEA Grapalat"/>
                <w:color w:val="000000" w:themeColor="text1"/>
                <w:sz w:val="20"/>
                <w:szCs w:val="20"/>
              </w:rPr>
              <w:t>r</w:t>
            </w:r>
            <w:r w:rsidRPr="00243C1E">
              <w:rPr>
                <w:rFonts w:ascii="GHEA Grapalat" w:hAnsi="GHEA Grapalat"/>
                <w:color w:val="000000" w:themeColor="text1"/>
                <w:sz w:val="20"/>
                <w:szCs w:val="20"/>
                <w:lang w:val="hy-AM"/>
              </w:rPr>
              <w:t>-</w:t>
            </w:r>
            <w:r w:rsidRPr="00243C1E">
              <w:rPr>
                <w:rFonts w:ascii="GHEA Grapalat" w:hAnsi="GHEA Grapalat" w:cs="Calibri"/>
                <w:color w:val="000000" w:themeColor="text1"/>
                <w:sz w:val="20"/>
                <w:szCs w:val="20"/>
              </w:rPr>
              <w:t>475856-10MG</w:t>
            </w:r>
          </w:p>
          <w:p w14:paraId="2A6AA089" w14:textId="77777777" w:rsidR="00445128" w:rsidRPr="00243C1E" w:rsidRDefault="00445128" w:rsidP="00445128">
            <w:pPr>
              <w:jc w:val="center"/>
              <w:rPr>
                <w:rFonts w:ascii="GHEA Grapalat" w:hAnsi="GHEA Grapalat"/>
                <w:sz w:val="20"/>
                <w:szCs w:val="20"/>
                <w:lang w:val="hy-AM"/>
              </w:rPr>
            </w:pPr>
            <w:r w:rsidRPr="00243C1E">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r w:rsidRPr="00243C1E">
              <w:rPr>
                <w:rFonts w:ascii="GHEA Grapalat" w:hAnsi="GHEA Grapalat"/>
                <w:sz w:val="20"/>
                <w:szCs w:val="20"/>
                <w:lang w:val="hy-AM"/>
              </w:rPr>
              <w:t>։</w:t>
            </w:r>
          </w:p>
          <w:p w14:paraId="43F9F28A" w14:textId="579D697B" w:rsidR="00445128" w:rsidRPr="00AB3CEC" w:rsidRDefault="00445128" w:rsidP="00445128">
            <w:pPr>
              <w:rPr>
                <w:rFonts w:ascii="GHEA Grapalat" w:hAnsi="GHEA Grapalat"/>
                <w:b/>
                <w:bCs/>
                <w:noProof/>
                <w:sz w:val="20"/>
                <w:szCs w:val="20"/>
                <w:lang w:val="ru-RU"/>
              </w:rPr>
            </w:pPr>
            <w:r w:rsidRPr="00243C1E">
              <w:rPr>
                <w:rFonts w:ascii="GHEA Grapalat" w:hAnsi="GHEA Grapalat" w:cs="Calibri"/>
                <w:sz w:val="20"/>
                <w:szCs w:val="20"/>
                <w:lang w:val="ru-RU"/>
              </w:rPr>
              <w:t xml:space="preserve">Ингибитор митохондриального деления, </w:t>
            </w:r>
            <w:proofErr w:type="spellStart"/>
            <w:r w:rsidRPr="00243C1E">
              <w:rPr>
                <w:rFonts w:ascii="GHEA Grapalat" w:hAnsi="GHEA Grapalat" w:cs="Calibri"/>
                <w:sz w:val="20"/>
                <w:szCs w:val="20"/>
              </w:rPr>
              <w:t>mdivi</w:t>
            </w:r>
            <w:proofErr w:type="spellEnd"/>
            <w:r w:rsidRPr="00243C1E">
              <w:rPr>
                <w:rFonts w:ascii="GHEA Grapalat" w:hAnsi="GHEA Grapalat" w:cs="Calibri"/>
                <w:sz w:val="20"/>
                <w:szCs w:val="20"/>
                <w:lang w:val="ru-RU"/>
              </w:rPr>
              <w:t xml:space="preserve">-1, контролирует биологическую активность </w:t>
            </w:r>
            <w:proofErr w:type="spellStart"/>
            <w:r w:rsidRPr="00243C1E">
              <w:rPr>
                <w:rFonts w:ascii="GHEA Grapalat" w:hAnsi="GHEA Grapalat" w:cs="Calibri"/>
                <w:sz w:val="20"/>
                <w:szCs w:val="20"/>
              </w:rPr>
              <w:t>Dnm</w:t>
            </w:r>
            <w:proofErr w:type="spellEnd"/>
            <w:r w:rsidRPr="00243C1E">
              <w:rPr>
                <w:rFonts w:ascii="GHEA Grapalat" w:hAnsi="GHEA Grapalat" w:cs="Calibri"/>
                <w:sz w:val="20"/>
                <w:szCs w:val="20"/>
                <w:lang w:val="ru-RU"/>
              </w:rPr>
              <w:t xml:space="preserve">1 дрожжей и </w:t>
            </w:r>
            <w:proofErr w:type="spellStart"/>
            <w:r w:rsidRPr="00243C1E">
              <w:rPr>
                <w:rFonts w:ascii="GHEA Grapalat" w:hAnsi="GHEA Grapalat" w:cs="Calibri"/>
                <w:sz w:val="20"/>
                <w:szCs w:val="20"/>
              </w:rPr>
              <w:t>Drp</w:t>
            </w:r>
            <w:proofErr w:type="spellEnd"/>
            <w:r w:rsidRPr="00243C1E">
              <w:rPr>
                <w:rFonts w:ascii="GHEA Grapalat" w:hAnsi="GHEA Grapalat" w:cs="Calibri"/>
                <w:sz w:val="20"/>
                <w:szCs w:val="20"/>
                <w:lang w:val="ru-RU"/>
              </w:rPr>
              <w:t>1 млекопитающих. Уровень качества – 100, анализ ≥95%</w:t>
            </w:r>
            <w:r w:rsidRPr="0094312E">
              <w:rPr>
                <w:rFonts w:ascii="GHEA Grapalat" w:hAnsi="GHEA Grapalat" w:cs="Calibri"/>
                <w:sz w:val="20"/>
                <w:szCs w:val="20"/>
                <w:lang w:val="ru-RU"/>
              </w:rPr>
              <w:t xml:space="preserve">, </w:t>
            </w:r>
            <w:r w:rsidRPr="00243C1E">
              <w:rPr>
                <w:rFonts w:ascii="GHEA Grapalat" w:hAnsi="GHEA Grapalat" w:cs="Calibri"/>
                <w:sz w:val="20"/>
                <w:szCs w:val="20"/>
                <w:lang w:val="ru-RU"/>
              </w:rPr>
              <w:t>форма - твердая, растворимость - ДМСО: 10 мг/мл.</w:t>
            </w:r>
          </w:p>
        </w:tc>
        <w:tc>
          <w:tcPr>
            <w:tcW w:w="708" w:type="dxa"/>
            <w:vAlign w:val="center"/>
          </w:tcPr>
          <w:p w14:paraId="66DA78DD" w14:textId="0FE0263E" w:rsidR="00445128" w:rsidRPr="00AB3CEC" w:rsidRDefault="00445128" w:rsidP="00445128">
            <w:pPr>
              <w:jc w:val="center"/>
              <w:rPr>
                <w:rFonts w:ascii="Arial" w:hAnsi="Arial" w:cs="Arial"/>
                <w:sz w:val="18"/>
                <w:szCs w:val="18"/>
                <w:lang w:val="ru-RU"/>
              </w:rPr>
            </w:pPr>
            <w:proofErr w:type="spellStart"/>
            <w:r>
              <w:rPr>
                <w:rFonts w:ascii="Arial" w:hAnsi="Arial" w:cs="Arial"/>
                <w:sz w:val="18"/>
                <w:szCs w:val="18"/>
                <w:lang w:val="ru-RU"/>
              </w:rPr>
              <w:t>հատ</w:t>
            </w:r>
            <w:proofErr w:type="spellEnd"/>
          </w:p>
        </w:tc>
        <w:tc>
          <w:tcPr>
            <w:tcW w:w="567" w:type="dxa"/>
          </w:tcPr>
          <w:p w14:paraId="665BA33B" w14:textId="1511CCD4" w:rsidR="00445128" w:rsidRPr="00AB3CEC" w:rsidRDefault="00445128" w:rsidP="00445128">
            <w:pPr>
              <w:jc w:val="center"/>
              <w:rPr>
                <w:rFonts w:ascii="GHEA Grapalat" w:hAnsi="GHEA Grapalat"/>
                <w:color w:val="000000"/>
                <w:sz w:val="18"/>
                <w:szCs w:val="18"/>
                <w:lang w:val="ru-RU"/>
              </w:rPr>
            </w:pPr>
          </w:p>
        </w:tc>
        <w:tc>
          <w:tcPr>
            <w:tcW w:w="993" w:type="dxa"/>
            <w:vAlign w:val="center"/>
          </w:tcPr>
          <w:p w14:paraId="6491EC51" w14:textId="77777777" w:rsidR="00445128" w:rsidRPr="00AB3CEC" w:rsidRDefault="00445128" w:rsidP="00445128">
            <w:pPr>
              <w:jc w:val="center"/>
              <w:rPr>
                <w:rFonts w:ascii="GHEA Grapalat" w:hAnsi="GHEA Grapalat"/>
                <w:color w:val="000000"/>
                <w:sz w:val="18"/>
                <w:szCs w:val="18"/>
                <w:lang w:val="ru-RU"/>
              </w:rPr>
            </w:pPr>
          </w:p>
        </w:tc>
        <w:tc>
          <w:tcPr>
            <w:tcW w:w="567" w:type="dxa"/>
            <w:vAlign w:val="center"/>
          </w:tcPr>
          <w:p w14:paraId="4D23D01E" w14:textId="19224C4D"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991" w:type="dxa"/>
            <w:vAlign w:val="center"/>
          </w:tcPr>
          <w:p w14:paraId="71F3EFEE" w14:textId="53D5E882" w:rsidR="00445128" w:rsidRPr="00AB3CEC"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36485FEB" w14:textId="5045A874"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1280" w:type="dxa"/>
            <w:vAlign w:val="center"/>
          </w:tcPr>
          <w:p w14:paraId="119487ED" w14:textId="1B5C5331" w:rsidR="00445128" w:rsidRPr="006C1506"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rPr>
              <w:t>Պայմանագիրը</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կնքելուց</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հետո</w:t>
            </w:r>
            <w:proofErr w:type="spellEnd"/>
            <w:r w:rsidRPr="00AB3CEC">
              <w:rPr>
                <w:rFonts w:ascii="GHEA Grapalat" w:hAnsi="GHEA Grapalat"/>
                <w:color w:val="000000"/>
                <w:sz w:val="18"/>
                <w:szCs w:val="18"/>
              </w:rPr>
              <w:t xml:space="preserve"> </w:t>
            </w:r>
            <w:proofErr w:type="spellStart"/>
            <w:r>
              <w:rPr>
                <w:rFonts w:ascii="GHEA Grapalat" w:hAnsi="GHEA Grapalat"/>
                <w:color w:val="000000"/>
                <w:sz w:val="18"/>
                <w:szCs w:val="18"/>
                <w:lang w:val="ru-RU"/>
              </w:rPr>
              <w:t>երկու</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ամսվա</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4FB40E20" w14:textId="77777777" w:rsidTr="00445128">
        <w:trPr>
          <w:trHeight w:val="70"/>
        </w:trPr>
        <w:tc>
          <w:tcPr>
            <w:tcW w:w="723" w:type="dxa"/>
            <w:vAlign w:val="center"/>
          </w:tcPr>
          <w:p w14:paraId="7A39DC20" w14:textId="1C141735" w:rsidR="00445128" w:rsidRPr="00AB3CEC" w:rsidRDefault="00445128" w:rsidP="00445128">
            <w:pPr>
              <w:jc w:val="center"/>
              <w:rPr>
                <w:rFonts w:ascii="GHEA Grapalat" w:hAnsi="GHEA Grapalat"/>
                <w:sz w:val="18"/>
                <w:szCs w:val="18"/>
                <w:lang w:val="ru-RU"/>
              </w:rPr>
            </w:pPr>
            <w:r>
              <w:rPr>
                <w:rFonts w:ascii="GHEA Grapalat" w:hAnsi="GHEA Grapalat"/>
                <w:sz w:val="18"/>
                <w:szCs w:val="18"/>
                <w:lang w:val="ru-RU"/>
              </w:rPr>
              <w:t>3</w:t>
            </w:r>
          </w:p>
        </w:tc>
        <w:tc>
          <w:tcPr>
            <w:tcW w:w="1417" w:type="dxa"/>
            <w:vAlign w:val="center"/>
          </w:tcPr>
          <w:p w14:paraId="5FDD0262" w14:textId="77777777" w:rsidR="00445128" w:rsidRDefault="00445128" w:rsidP="00445128">
            <w:pPr>
              <w:jc w:val="center"/>
              <w:rPr>
                <w:rFonts w:ascii="GHEA Grapalat" w:hAnsi="GHEA Grapalat" w:cs="Arial"/>
                <w:sz w:val="20"/>
                <w:szCs w:val="20"/>
              </w:rPr>
            </w:pPr>
            <w:r>
              <w:rPr>
                <w:rFonts w:ascii="GHEA Grapalat" w:hAnsi="GHEA Grapalat" w:cs="Arial"/>
                <w:sz w:val="20"/>
                <w:szCs w:val="20"/>
              </w:rPr>
              <w:t>33210000/11</w:t>
            </w:r>
          </w:p>
          <w:p w14:paraId="18BEA327" w14:textId="77777777" w:rsidR="00445128" w:rsidRPr="00AB3CEC" w:rsidRDefault="00445128" w:rsidP="00445128">
            <w:pPr>
              <w:jc w:val="center"/>
              <w:rPr>
                <w:rFonts w:ascii="Arial" w:hAnsi="Arial" w:cs="Arial"/>
                <w:sz w:val="18"/>
                <w:szCs w:val="18"/>
              </w:rPr>
            </w:pPr>
          </w:p>
        </w:tc>
        <w:tc>
          <w:tcPr>
            <w:tcW w:w="1418" w:type="dxa"/>
            <w:vAlign w:val="center"/>
          </w:tcPr>
          <w:p w14:paraId="6485CC62" w14:textId="498EC7FA" w:rsidR="00445128" w:rsidRPr="00243C1E" w:rsidRDefault="00445128" w:rsidP="00445128">
            <w:pPr>
              <w:jc w:val="center"/>
              <w:rPr>
                <w:rFonts w:ascii="GHEA Grapalat" w:hAnsi="GHEA Grapalat"/>
                <w:sz w:val="20"/>
                <w:szCs w:val="20"/>
              </w:rPr>
            </w:pPr>
            <w:proofErr w:type="spellStart"/>
            <w:r w:rsidRPr="00D52DA6">
              <w:rPr>
                <w:rFonts w:ascii="GHEA Grapalat" w:hAnsi="GHEA Grapalat"/>
                <w:sz w:val="20"/>
                <w:szCs w:val="20"/>
              </w:rPr>
              <w:t>Հակամարմին</w:t>
            </w:r>
            <w:proofErr w:type="spellEnd"/>
            <w:r w:rsidRPr="00D52DA6">
              <w:rPr>
                <w:rFonts w:ascii="GHEA Grapalat" w:hAnsi="GHEA Grapalat"/>
                <w:sz w:val="20"/>
                <w:szCs w:val="20"/>
              </w:rPr>
              <w:t>, Anti- DRP1 antibody produced in rabbit</w:t>
            </w:r>
          </w:p>
        </w:tc>
        <w:tc>
          <w:tcPr>
            <w:tcW w:w="850" w:type="dxa"/>
            <w:vAlign w:val="center"/>
          </w:tcPr>
          <w:p w14:paraId="7BFEB4CC" w14:textId="77777777" w:rsidR="00445128" w:rsidRPr="006C1506" w:rsidRDefault="00445128" w:rsidP="00445128">
            <w:pPr>
              <w:jc w:val="center"/>
              <w:rPr>
                <w:rFonts w:ascii="GHEA Grapalat" w:hAnsi="GHEA Grapalat"/>
                <w:sz w:val="18"/>
                <w:szCs w:val="18"/>
              </w:rPr>
            </w:pPr>
          </w:p>
        </w:tc>
        <w:tc>
          <w:tcPr>
            <w:tcW w:w="4820" w:type="dxa"/>
          </w:tcPr>
          <w:p w14:paraId="4CE478FC" w14:textId="77777777" w:rsidR="00445128" w:rsidRPr="00D52DA6" w:rsidRDefault="00445128" w:rsidP="00445128">
            <w:pPr>
              <w:jc w:val="center"/>
              <w:rPr>
                <w:rFonts w:ascii="GHEA Grapalat" w:hAnsi="GHEA Grapalat"/>
                <w:sz w:val="20"/>
                <w:szCs w:val="20"/>
              </w:rPr>
            </w:pPr>
            <w:proofErr w:type="spellStart"/>
            <w:r w:rsidRPr="00D52DA6">
              <w:rPr>
                <w:rFonts w:ascii="GHEA Grapalat" w:hAnsi="GHEA Grapalat"/>
                <w:sz w:val="20"/>
                <w:szCs w:val="20"/>
              </w:rPr>
              <w:t>Պոլիկլոնալ</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սկզբնական</w:t>
            </w:r>
            <w:proofErr w:type="spellEnd"/>
            <w:r w:rsidRPr="00D52DA6">
              <w:rPr>
                <w:rFonts w:ascii="GHEA Grapalat" w:hAnsi="GHEA Grapalat"/>
                <w:sz w:val="20"/>
                <w:szCs w:val="20"/>
                <w:lang w:val="hy-AM"/>
              </w:rPr>
              <w:t xml:space="preserve"> հակ</w:t>
            </w:r>
            <w:proofErr w:type="spellStart"/>
            <w:r w:rsidRPr="00D52DA6">
              <w:rPr>
                <w:rFonts w:ascii="GHEA Grapalat" w:hAnsi="GHEA Grapalat"/>
                <w:sz w:val="20"/>
                <w:szCs w:val="20"/>
              </w:rPr>
              <w:t>ամարմիններ</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ստացված</w:t>
            </w:r>
            <w:proofErr w:type="spellEnd"/>
            <w:r w:rsidRPr="00D52DA6">
              <w:rPr>
                <w:rFonts w:ascii="GHEA Grapalat" w:hAnsi="GHEA Grapalat"/>
                <w:sz w:val="20"/>
                <w:szCs w:val="20"/>
              </w:rPr>
              <w:t xml:space="preserve"> </w:t>
            </w:r>
            <w:r w:rsidRPr="00D52DA6">
              <w:rPr>
                <w:rFonts w:ascii="GHEA Grapalat" w:hAnsi="GHEA Grapalat"/>
                <w:sz w:val="20"/>
                <w:szCs w:val="20"/>
                <w:lang w:val="hy-AM"/>
              </w:rPr>
              <w:t>ճագարներից</w:t>
            </w:r>
            <w:r w:rsidRPr="00D52DA6">
              <w:rPr>
                <w:rFonts w:ascii="GHEA Grapalat" w:hAnsi="GHEA Grapalat"/>
                <w:sz w:val="20"/>
                <w:szCs w:val="20"/>
              </w:rPr>
              <w:t xml:space="preserve">։ </w:t>
            </w:r>
            <w:proofErr w:type="spellStart"/>
            <w:r w:rsidRPr="00D52DA6">
              <w:rPr>
                <w:rFonts w:ascii="GHEA Grapalat" w:hAnsi="GHEA Grapalat"/>
                <w:sz w:val="20"/>
                <w:szCs w:val="20"/>
              </w:rPr>
              <w:t>Տեսակի</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ռեակտիվություն</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մարդ</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մուկ</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առնետ</w:t>
            </w:r>
            <w:proofErr w:type="spellEnd"/>
            <w:r w:rsidRPr="00D52DA6">
              <w:rPr>
                <w:rFonts w:ascii="GHEA Grapalat" w:hAnsi="GHEA Grapalat"/>
                <w:sz w:val="20"/>
                <w:szCs w:val="20"/>
              </w:rPr>
              <w:t>։</w:t>
            </w:r>
            <w:r w:rsidRPr="00D52DA6">
              <w:rPr>
                <w:rFonts w:ascii="GHEA Grapalat" w:hAnsi="GHEA Grapalat"/>
                <w:sz w:val="20"/>
                <w:szCs w:val="20"/>
              </w:rPr>
              <w:br/>
            </w:r>
            <w:r w:rsidRPr="00D52DA6">
              <w:rPr>
                <w:rFonts w:ascii="GHEA Grapalat" w:hAnsi="GHEA Grapalat"/>
                <w:sz w:val="20"/>
                <w:szCs w:val="20"/>
                <w:lang w:val="hy-AM"/>
              </w:rPr>
              <w:t>Թողարկման տեսակ</w:t>
            </w:r>
            <w:r w:rsidRPr="00D52DA6">
              <w:rPr>
                <w:rFonts w:ascii="GHEA Grapalat" w:hAnsi="GHEA Grapalat"/>
                <w:sz w:val="20"/>
                <w:szCs w:val="20"/>
              </w:rPr>
              <w:t xml:space="preserve">՝ </w:t>
            </w:r>
            <w:proofErr w:type="spellStart"/>
            <w:r w:rsidRPr="00D52DA6">
              <w:rPr>
                <w:rFonts w:ascii="GHEA Grapalat" w:hAnsi="GHEA Grapalat"/>
                <w:sz w:val="20"/>
                <w:szCs w:val="20"/>
              </w:rPr>
              <w:t>հեղուկ</w:t>
            </w:r>
            <w:proofErr w:type="spellEnd"/>
            <w:r w:rsidRPr="00D52DA6">
              <w:rPr>
                <w:rFonts w:ascii="GHEA Grapalat" w:hAnsi="GHEA Grapalat"/>
                <w:sz w:val="20"/>
                <w:szCs w:val="20"/>
              </w:rPr>
              <w:t xml:space="preserve">, </w:t>
            </w:r>
            <w:proofErr w:type="spellStart"/>
            <w:r w:rsidRPr="00D52DA6">
              <w:rPr>
                <w:rFonts w:ascii="GHEA Grapalat" w:hAnsi="GHEA Grapalat"/>
                <w:sz w:val="20"/>
                <w:szCs w:val="20"/>
              </w:rPr>
              <w:t>կոնցենտրացիա</w:t>
            </w:r>
            <w:proofErr w:type="spellEnd"/>
            <w:r w:rsidRPr="00D52DA6">
              <w:rPr>
                <w:rFonts w:ascii="GHEA Grapalat" w:hAnsi="GHEA Grapalat"/>
                <w:sz w:val="20"/>
                <w:szCs w:val="20"/>
              </w:rPr>
              <w:t xml:space="preserve">՝ 2,68 </w:t>
            </w:r>
            <w:proofErr w:type="spellStart"/>
            <w:r w:rsidRPr="00D52DA6">
              <w:rPr>
                <w:rFonts w:ascii="GHEA Grapalat" w:hAnsi="GHEA Grapalat"/>
                <w:sz w:val="20"/>
                <w:szCs w:val="20"/>
              </w:rPr>
              <w:t>մգ</w:t>
            </w:r>
            <w:proofErr w:type="spellEnd"/>
            <w:r w:rsidRPr="00D52DA6">
              <w:rPr>
                <w:rFonts w:ascii="GHEA Grapalat" w:hAnsi="GHEA Grapalat"/>
                <w:sz w:val="20"/>
                <w:szCs w:val="20"/>
              </w:rPr>
              <w:t>/</w:t>
            </w:r>
            <w:proofErr w:type="spellStart"/>
            <w:r w:rsidRPr="00D52DA6">
              <w:rPr>
                <w:rFonts w:ascii="GHEA Grapalat" w:hAnsi="GHEA Grapalat"/>
                <w:sz w:val="20"/>
                <w:szCs w:val="20"/>
              </w:rPr>
              <w:t>մլ</w:t>
            </w:r>
            <w:proofErr w:type="spellEnd"/>
            <w:r w:rsidRPr="00D52DA6">
              <w:rPr>
                <w:rFonts w:ascii="GHEA Grapalat" w:hAnsi="GHEA Grapalat"/>
                <w:sz w:val="20"/>
                <w:szCs w:val="20"/>
              </w:rPr>
              <w:t>։</w:t>
            </w:r>
            <w:r w:rsidRPr="00D52DA6">
              <w:rPr>
                <w:rFonts w:ascii="GHEA Grapalat" w:hAnsi="GHEA Grapalat"/>
                <w:sz w:val="20"/>
                <w:szCs w:val="20"/>
              </w:rPr>
              <w:br/>
            </w:r>
            <w:proofErr w:type="spellStart"/>
            <w:r w:rsidRPr="00D52DA6">
              <w:rPr>
                <w:rFonts w:ascii="GHEA Grapalat" w:hAnsi="GHEA Grapalat"/>
                <w:sz w:val="20"/>
                <w:szCs w:val="20"/>
              </w:rPr>
              <w:t>Մեթոդներ</w:t>
            </w:r>
            <w:proofErr w:type="spellEnd"/>
            <w:r w:rsidRPr="00D52DA6">
              <w:rPr>
                <w:rFonts w:ascii="GHEA Grapalat" w:hAnsi="GHEA Grapalat"/>
                <w:sz w:val="20"/>
                <w:szCs w:val="20"/>
              </w:rPr>
              <w:t>՝</w:t>
            </w:r>
          </w:p>
          <w:p w14:paraId="74024B90" w14:textId="77777777" w:rsidR="00445128" w:rsidRPr="00D52DA6" w:rsidRDefault="00445128" w:rsidP="00445128">
            <w:pPr>
              <w:jc w:val="center"/>
              <w:rPr>
                <w:rFonts w:ascii="GHEA Grapalat" w:hAnsi="GHEA Grapalat"/>
                <w:sz w:val="20"/>
                <w:szCs w:val="20"/>
              </w:rPr>
            </w:pPr>
            <w:proofErr w:type="spellStart"/>
            <w:r w:rsidRPr="00D52DA6">
              <w:rPr>
                <w:rFonts w:ascii="GHEA Grapalat" w:hAnsi="GHEA Grapalat"/>
                <w:sz w:val="20"/>
                <w:szCs w:val="20"/>
              </w:rPr>
              <w:t>Իմունոհիստո</w:t>
            </w:r>
            <w:proofErr w:type="spellEnd"/>
            <w:r w:rsidRPr="00D52DA6">
              <w:rPr>
                <w:rFonts w:ascii="GHEA Grapalat" w:hAnsi="GHEA Grapalat"/>
                <w:sz w:val="20"/>
                <w:szCs w:val="20"/>
                <w:lang w:val="hy-AM"/>
              </w:rPr>
              <w:t>ք</w:t>
            </w:r>
            <w:proofErr w:type="spellStart"/>
            <w:r w:rsidRPr="00D52DA6">
              <w:rPr>
                <w:rFonts w:ascii="GHEA Grapalat" w:hAnsi="GHEA Grapalat"/>
                <w:sz w:val="20"/>
                <w:szCs w:val="20"/>
              </w:rPr>
              <w:t>իմիա</w:t>
            </w:r>
            <w:proofErr w:type="spellEnd"/>
            <w:r w:rsidRPr="00D52DA6">
              <w:rPr>
                <w:rFonts w:ascii="GHEA Grapalat" w:hAnsi="GHEA Grapalat"/>
                <w:sz w:val="20"/>
                <w:szCs w:val="20"/>
              </w:rPr>
              <w:t>՝ 1:50-1:200;</w:t>
            </w:r>
          </w:p>
          <w:p w14:paraId="1719C25C" w14:textId="77777777" w:rsidR="00445128" w:rsidRPr="00D52DA6" w:rsidRDefault="00445128" w:rsidP="00445128">
            <w:pPr>
              <w:jc w:val="center"/>
              <w:rPr>
                <w:rFonts w:ascii="GHEA Grapalat" w:hAnsi="GHEA Grapalat"/>
                <w:sz w:val="20"/>
                <w:szCs w:val="20"/>
              </w:rPr>
            </w:pPr>
            <w:proofErr w:type="spellStart"/>
            <w:r w:rsidRPr="00D52DA6">
              <w:rPr>
                <w:rFonts w:ascii="GHEA Grapalat" w:hAnsi="GHEA Grapalat"/>
                <w:sz w:val="20"/>
                <w:szCs w:val="20"/>
              </w:rPr>
              <w:t>Վեստերն-բլոտտինգ</w:t>
            </w:r>
            <w:proofErr w:type="spellEnd"/>
            <w:r w:rsidRPr="00D52DA6">
              <w:rPr>
                <w:rFonts w:ascii="GHEA Grapalat" w:hAnsi="GHEA Grapalat"/>
                <w:sz w:val="20"/>
                <w:szCs w:val="20"/>
              </w:rPr>
              <w:t>՝ 1:500-1:2000։</w:t>
            </w:r>
          </w:p>
          <w:p w14:paraId="6EE2A899" w14:textId="77777777" w:rsidR="00445128" w:rsidRPr="00AB3CEC" w:rsidRDefault="00445128" w:rsidP="00445128">
            <w:pPr>
              <w:jc w:val="center"/>
            </w:pPr>
            <w:proofErr w:type="spellStart"/>
            <w:r>
              <w:rPr>
                <w:lang w:val="ru-RU"/>
              </w:rPr>
              <w:t>Տարողությունը</w:t>
            </w:r>
            <w:proofErr w:type="spellEnd"/>
            <w:r w:rsidRPr="00AB3CEC">
              <w:t xml:space="preserve"> 100</w:t>
            </w:r>
            <w:proofErr w:type="spellStart"/>
            <w:r>
              <w:rPr>
                <w:lang w:val="ru-RU"/>
              </w:rPr>
              <w:t>մկլ</w:t>
            </w:r>
            <w:proofErr w:type="spellEnd"/>
            <w:r w:rsidRPr="00AB3CEC">
              <w:t xml:space="preserve"> </w:t>
            </w:r>
          </w:p>
          <w:p w14:paraId="48C91A4B" w14:textId="77777777" w:rsidR="00445128" w:rsidRPr="00D52DA6" w:rsidRDefault="00445128" w:rsidP="00445128">
            <w:pPr>
              <w:shd w:val="clear" w:color="auto" w:fill="FFFFFF"/>
              <w:jc w:val="center"/>
              <w:rPr>
                <w:rFonts w:ascii="GHEA Grapalat" w:hAnsi="GHEA Grapalat"/>
                <w:color w:val="000000" w:themeColor="text1"/>
                <w:sz w:val="20"/>
                <w:szCs w:val="20"/>
                <w:lang w:val="hy-AM"/>
              </w:rPr>
            </w:pPr>
            <w:r w:rsidRPr="00D52DA6">
              <w:rPr>
                <w:rFonts w:ascii="GHEA Grapalat" w:hAnsi="GHEA Grapalat"/>
                <w:sz w:val="20"/>
                <w:szCs w:val="20"/>
              </w:rPr>
              <w:t>Cat. Number</w:t>
            </w:r>
            <w:r w:rsidRPr="00D52DA6">
              <w:rPr>
                <w:rFonts w:ascii="GHEA Grapalat" w:hAnsi="GHEA Grapalat"/>
                <w:sz w:val="20"/>
                <w:szCs w:val="20"/>
                <w:lang w:val="hy-AM"/>
              </w:rPr>
              <w:t xml:space="preserve"> - </w:t>
            </w:r>
            <w:r w:rsidRPr="00D52DA6">
              <w:rPr>
                <w:rFonts w:ascii="GHEA Grapalat" w:hAnsi="GHEA Grapalat" w:cs="Calibri"/>
                <w:color w:val="000000" w:themeColor="text1"/>
                <w:sz w:val="20"/>
                <w:szCs w:val="20"/>
              </w:rPr>
              <w:t>SAB5701092-100UL</w:t>
            </w:r>
          </w:p>
          <w:p w14:paraId="66029286" w14:textId="77777777" w:rsidR="00445128" w:rsidRPr="00D52DA6" w:rsidRDefault="00445128" w:rsidP="00445128">
            <w:pPr>
              <w:jc w:val="center"/>
              <w:rPr>
                <w:rFonts w:ascii="GHEA Grapalat" w:hAnsi="GHEA Grapalat"/>
                <w:sz w:val="20"/>
                <w:szCs w:val="20"/>
                <w:lang w:val="hy-AM"/>
              </w:rPr>
            </w:pPr>
            <w:r w:rsidRPr="00D52DA6">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r w:rsidRPr="00D52DA6">
              <w:rPr>
                <w:rFonts w:ascii="GHEA Grapalat" w:hAnsi="GHEA Grapalat"/>
                <w:sz w:val="20"/>
                <w:szCs w:val="20"/>
                <w:lang w:val="hy-AM"/>
              </w:rPr>
              <w:t>։</w:t>
            </w:r>
          </w:p>
          <w:p w14:paraId="756AF735" w14:textId="0BBC125F" w:rsidR="00445128" w:rsidRPr="00AB3CEC" w:rsidRDefault="00445128" w:rsidP="00445128">
            <w:pPr>
              <w:rPr>
                <w:rFonts w:ascii="GHEA Grapalat" w:hAnsi="GHEA Grapalat"/>
                <w:b/>
                <w:bCs/>
                <w:noProof/>
                <w:sz w:val="20"/>
                <w:szCs w:val="20"/>
                <w:lang w:val="ru-RU"/>
              </w:rPr>
            </w:pPr>
            <w:proofErr w:type="spellStart"/>
            <w:r w:rsidRPr="00D52DA6">
              <w:rPr>
                <w:rFonts w:ascii="GHEA Grapalat" w:hAnsi="GHEA Grapalat" w:cs="Calibri"/>
                <w:sz w:val="20"/>
                <w:szCs w:val="20"/>
                <w:lang w:val="ru-RU"/>
              </w:rPr>
              <w:t>Поликлональные</w:t>
            </w:r>
            <w:proofErr w:type="spellEnd"/>
            <w:r w:rsidRPr="00D52DA6">
              <w:rPr>
                <w:rFonts w:ascii="GHEA Grapalat" w:hAnsi="GHEA Grapalat" w:cs="Calibri"/>
                <w:sz w:val="20"/>
                <w:szCs w:val="20"/>
                <w:lang w:val="ru-RU"/>
              </w:rPr>
              <w:t xml:space="preserve"> первичные антитела, полученные у кроликов. Видовая реактивность: </w:t>
            </w:r>
            <w:r w:rsidRPr="00D52DA6">
              <w:rPr>
                <w:rFonts w:ascii="GHEA Grapalat" w:hAnsi="GHEA Grapalat" w:cs="Calibri"/>
                <w:sz w:val="20"/>
                <w:szCs w:val="20"/>
                <w:lang w:val="ru-RU"/>
              </w:rPr>
              <w:lastRenderedPageBreak/>
              <w:t xml:space="preserve">человек, мышь, крыса Форма выпуска – жидкость, концентрация – 2,68 мг/мл Методы: </w:t>
            </w:r>
            <w:proofErr w:type="spellStart"/>
            <w:r w:rsidRPr="00D52DA6">
              <w:rPr>
                <w:rFonts w:ascii="GHEA Grapalat" w:hAnsi="GHEA Grapalat" w:cs="Calibri"/>
                <w:sz w:val="20"/>
                <w:szCs w:val="20"/>
                <w:lang w:val="ru-RU"/>
              </w:rPr>
              <w:t>иммуногистохимия</w:t>
            </w:r>
            <w:proofErr w:type="spellEnd"/>
            <w:r w:rsidRPr="00D52DA6">
              <w:rPr>
                <w:rFonts w:ascii="GHEA Grapalat" w:hAnsi="GHEA Grapalat" w:cs="Calibri"/>
                <w:sz w:val="20"/>
                <w:szCs w:val="20"/>
                <w:lang w:val="ru-RU"/>
              </w:rPr>
              <w:t>: 1:50-1:200; вестерн-блоттинг: 1:500-1:2000"</w:t>
            </w:r>
          </w:p>
        </w:tc>
        <w:tc>
          <w:tcPr>
            <w:tcW w:w="708" w:type="dxa"/>
            <w:vAlign w:val="center"/>
          </w:tcPr>
          <w:p w14:paraId="239AAB42" w14:textId="64C731EE" w:rsidR="00445128" w:rsidRPr="00AB3CEC" w:rsidRDefault="00445128" w:rsidP="00445128">
            <w:pPr>
              <w:jc w:val="center"/>
              <w:rPr>
                <w:rFonts w:ascii="Arial" w:hAnsi="Arial" w:cs="Arial"/>
                <w:sz w:val="18"/>
                <w:szCs w:val="18"/>
                <w:lang w:val="ru-RU"/>
              </w:rPr>
            </w:pPr>
            <w:proofErr w:type="spellStart"/>
            <w:r>
              <w:rPr>
                <w:rFonts w:ascii="Arial" w:hAnsi="Arial" w:cs="Arial"/>
                <w:sz w:val="18"/>
                <w:szCs w:val="18"/>
                <w:lang w:val="ru-RU"/>
              </w:rPr>
              <w:lastRenderedPageBreak/>
              <w:t>հատ</w:t>
            </w:r>
            <w:proofErr w:type="spellEnd"/>
          </w:p>
        </w:tc>
        <w:tc>
          <w:tcPr>
            <w:tcW w:w="567" w:type="dxa"/>
          </w:tcPr>
          <w:p w14:paraId="7FA8D851" w14:textId="48D357F8" w:rsidR="00445128" w:rsidRPr="00AB3CEC" w:rsidRDefault="00445128" w:rsidP="00445128">
            <w:pPr>
              <w:jc w:val="center"/>
              <w:rPr>
                <w:rFonts w:ascii="GHEA Grapalat" w:hAnsi="GHEA Grapalat"/>
                <w:color w:val="000000"/>
                <w:sz w:val="18"/>
                <w:szCs w:val="18"/>
                <w:lang w:val="ru-RU"/>
              </w:rPr>
            </w:pPr>
          </w:p>
        </w:tc>
        <w:tc>
          <w:tcPr>
            <w:tcW w:w="993" w:type="dxa"/>
            <w:vAlign w:val="center"/>
          </w:tcPr>
          <w:p w14:paraId="0B7F975C" w14:textId="77777777" w:rsidR="00445128" w:rsidRPr="00AB3CEC" w:rsidRDefault="00445128" w:rsidP="00445128">
            <w:pPr>
              <w:jc w:val="center"/>
              <w:rPr>
                <w:rFonts w:ascii="GHEA Grapalat" w:hAnsi="GHEA Grapalat"/>
                <w:color w:val="000000"/>
                <w:sz w:val="18"/>
                <w:szCs w:val="18"/>
                <w:lang w:val="ru-RU"/>
              </w:rPr>
            </w:pPr>
          </w:p>
        </w:tc>
        <w:tc>
          <w:tcPr>
            <w:tcW w:w="567" w:type="dxa"/>
            <w:vAlign w:val="center"/>
          </w:tcPr>
          <w:p w14:paraId="38DE68AF" w14:textId="3FF04B9A"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991" w:type="dxa"/>
            <w:vAlign w:val="center"/>
          </w:tcPr>
          <w:p w14:paraId="4762C742" w14:textId="009133C2" w:rsidR="00445128" w:rsidRPr="00AB3CEC"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338305F8" w14:textId="5D7B40AA"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1280" w:type="dxa"/>
            <w:vAlign w:val="center"/>
          </w:tcPr>
          <w:p w14:paraId="4488D083" w14:textId="5C6C9386" w:rsidR="00445128" w:rsidRPr="006C1506"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rPr>
              <w:t>Պայմանագիրը</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կնքելուց</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հետո</w:t>
            </w:r>
            <w:proofErr w:type="spellEnd"/>
            <w:r w:rsidRPr="00AB3CEC">
              <w:rPr>
                <w:rFonts w:ascii="GHEA Grapalat" w:hAnsi="GHEA Grapalat"/>
                <w:color w:val="000000"/>
                <w:sz w:val="18"/>
                <w:szCs w:val="18"/>
              </w:rPr>
              <w:t xml:space="preserve"> </w:t>
            </w:r>
            <w:proofErr w:type="spellStart"/>
            <w:r>
              <w:rPr>
                <w:rFonts w:ascii="GHEA Grapalat" w:hAnsi="GHEA Grapalat"/>
                <w:color w:val="000000"/>
                <w:sz w:val="18"/>
                <w:szCs w:val="18"/>
                <w:lang w:val="ru-RU"/>
              </w:rPr>
              <w:t>երկու</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ամսվա</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45B5F4C6" w14:textId="77777777" w:rsidTr="00445128">
        <w:trPr>
          <w:trHeight w:val="70"/>
        </w:trPr>
        <w:tc>
          <w:tcPr>
            <w:tcW w:w="723" w:type="dxa"/>
            <w:vAlign w:val="center"/>
          </w:tcPr>
          <w:p w14:paraId="591603A8" w14:textId="49CB1C21" w:rsidR="00445128" w:rsidRPr="00AB3CEC" w:rsidRDefault="00445128" w:rsidP="00445128">
            <w:pPr>
              <w:jc w:val="center"/>
              <w:rPr>
                <w:rFonts w:ascii="GHEA Grapalat" w:hAnsi="GHEA Grapalat"/>
                <w:sz w:val="18"/>
                <w:szCs w:val="18"/>
                <w:lang w:val="ru-RU"/>
              </w:rPr>
            </w:pPr>
            <w:r>
              <w:rPr>
                <w:rFonts w:ascii="GHEA Grapalat" w:hAnsi="GHEA Grapalat"/>
                <w:sz w:val="18"/>
                <w:szCs w:val="18"/>
                <w:lang w:val="ru-RU"/>
              </w:rPr>
              <w:t>4</w:t>
            </w:r>
          </w:p>
        </w:tc>
        <w:tc>
          <w:tcPr>
            <w:tcW w:w="1417" w:type="dxa"/>
            <w:vAlign w:val="center"/>
          </w:tcPr>
          <w:p w14:paraId="3CB14A8F" w14:textId="77777777" w:rsidR="00445128" w:rsidRPr="00352959" w:rsidRDefault="00445128" w:rsidP="00445128">
            <w:pPr>
              <w:jc w:val="center"/>
              <w:rPr>
                <w:rFonts w:ascii="GHEA Grapalat" w:hAnsi="GHEA Grapalat" w:cs="Arial"/>
                <w:sz w:val="20"/>
                <w:szCs w:val="20"/>
              </w:rPr>
            </w:pPr>
            <w:r w:rsidRPr="00352959">
              <w:rPr>
                <w:rFonts w:ascii="GHEA Grapalat" w:hAnsi="GHEA Grapalat" w:cs="Arial"/>
                <w:sz w:val="20"/>
                <w:szCs w:val="20"/>
              </w:rPr>
              <w:t>33691162/26</w:t>
            </w:r>
          </w:p>
          <w:p w14:paraId="3C9724EA" w14:textId="77777777" w:rsidR="00445128" w:rsidRPr="00AB3CEC" w:rsidRDefault="00445128" w:rsidP="00445128">
            <w:pPr>
              <w:jc w:val="center"/>
              <w:rPr>
                <w:rFonts w:ascii="Arial" w:hAnsi="Arial" w:cs="Arial"/>
                <w:sz w:val="18"/>
                <w:szCs w:val="18"/>
              </w:rPr>
            </w:pPr>
          </w:p>
        </w:tc>
        <w:tc>
          <w:tcPr>
            <w:tcW w:w="1418" w:type="dxa"/>
            <w:vAlign w:val="center"/>
          </w:tcPr>
          <w:p w14:paraId="0D6FF988" w14:textId="707C2917" w:rsidR="00445128" w:rsidRPr="00D52DA6" w:rsidRDefault="00445128" w:rsidP="00445128">
            <w:pPr>
              <w:jc w:val="center"/>
              <w:rPr>
                <w:rFonts w:ascii="GHEA Grapalat" w:hAnsi="GHEA Grapalat"/>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PMSF</w:t>
            </w:r>
          </w:p>
        </w:tc>
        <w:tc>
          <w:tcPr>
            <w:tcW w:w="850" w:type="dxa"/>
            <w:vAlign w:val="center"/>
          </w:tcPr>
          <w:p w14:paraId="1BC485B0" w14:textId="77777777" w:rsidR="00445128" w:rsidRPr="006C1506" w:rsidRDefault="00445128" w:rsidP="00445128">
            <w:pPr>
              <w:jc w:val="center"/>
              <w:rPr>
                <w:rFonts w:ascii="GHEA Grapalat" w:hAnsi="GHEA Grapalat"/>
                <w:sz w:val="18"/>
                <w:szCs w:val="18"/>
              </w:rPr>
            </w:pPr>
          </w:p>
        </w:tc>
        <w:tc>
          <w:tcPr>
            <w:tcW w:w="4820" w:type="dxa"/>
          </w:tcPr>
          <w:p w14:paraId="49198B5F" w14:textId="77777777" w:rsidR="00445128" w:rsidRPr="00CB77C3" w:rsidRDefault="00445128" w:rsidP="00445128">
            <w:pPr>
              <w:jc w:val="center"/>
              <w:rPr>
                <w:rFonts w:ascii="GHEA Grapalat" w:hAnsi="GHEA Grapalat"/>
                <w:sz w:val="20"/>
                <w:szCs w:val="20"/>
                <w:lang w:val="hy-AM"/>
              </w:rPr>
            </w:pPr>
            <w:r w:rsidRPr="00CB77C3">
              <w:rPr>
                <w:rFonts w:ascii="GHEA Grapalat" w:hAnsi="GHEA Grapalat"/>
                <w:sz w:val="20"/>
                <w:szCs w:val="20"/>
                <w:lang w:val="hy-AM"/>
              </w:rPr>
              <w:t>Ֆենիլմեթիլսուլֆոնիլ ֆտորիդ (ֆենիլմեթանսուլֆոնիլ ֆտորիդ, PMSF)՝ սերինային պրոտեազների ինհիբիտոր, որը լայնորեն կիրառվում է կենսաքիմիայում և մոլեկուլային կենսաբանությունում։ Այն կովալենտորեն կապվում է պրոտեազի ակտիվ կենտրոնի սերինի հետ՝ անշրջելիորեն արգելակելով նրա ակտիվությունը։</w:t>
            </w:r>
          </w:p>
          <w:p w14:paraId="74049293" w14:textId="77777777" w:rsidR="00445128" w:rsidRPr="00CB77C3" w:rsidRDefault="00445128" w:rsidP="00445128">
            <w:pPr>
              <w:jc w:val="center"/>
              <w:rPr>
                <w:rFonts w:ascii="GHEA Grapalat" w:hAnsi="GHEA Grapalat"/>
                <w:sz w:val="20"/>
                <w:szCs w:val="20"/>
                <w:lang w:val="hy-AM"/>
              </w:rPr>
            </w:pPr>
            <w:r w:rsidRPr="00CB77C3">
              <w:rPr>
                <w:rFonts w:ascii="GHEA Grapalat" w:hAnsi="GHEA Grapalat"/>
                <w:b/>
                <w:bCs/>
                <w:sz w:val="20"/>
                <w:szCs w:val="20"/>
                <w:lang w:val="hy-AM"/>
              </w:rPr>
              <w:t>Հիմնական նյութի պարունակություն</w:t>
            </w:r>
            <w:r w:rsidRPr="00CB77C3">
              <w:rPr>
                <w:rFonts w:ascii="GHEA Grapalat" w:hAnsi="GHEA Grapalat"/>
                <w:sz w:val="20"/>
                <w:szCs w:val="20"/>
                <w:lang w:val="hy-AM"/>
              </w:rPr>
              <w:t>՝ ոչ պակաս, քան 99.0%։</w:t>
            </w:r>
            <w:r w:rsidRPr="00CB77C3">
              <w:rPr>
                <w:rFonts w:ascii="GHEA Grapalat" w:hAnsi="GHEA Grapalat"/>
                <w:sz w:val="20"/>
                <w:szCs w:val="20"/>
                <w:lang w:val="hy-AM"/>
              </w:rPr>
              <w:br/>
            </w:r>
            <w:r w:rsidRPr="00CB77C3">
              <w:rPr>
                <w:rFonts w:ascii="GHEA Grapalat" w:hAnsi="GHEA Grapalat"/>
                <w:b/>
                <w:bCs/>
                <w:sz w:val="20"/>
                <w:szCs w:val="20"/>
                <w:lang w:val="hy-AM"/>
              </w:rPr>
              <w:t>Արտաքին տեսք</w:t>
            </w:r>
            <w:r w:rsidRPr="00CB77C3">
              <w:rPr>
                <w:rFonts w:ascii="GHEA Grapalat" w:hAnsi="GHEA Grapalat"/>
                <w:sz w:val="20"/>
                <w:szCs w:val="20"/>
                <w:lang w:val="hy-AM"/>
              </w:rPr>
              <w:t>՝ սպիտակ, ասեղնաձև բյուրեղներ։</w:t>
            </w:r>
            <w:r w:rsidRPr="00CB77C3">
              <w:rPr>
                <w:rFonts w:ascii="GHEA Grapalat" w:hAnsi="GHEA Grapalat"/>
                <w:sz w:val="20"/>
                <w:szCs w:val="20"/>
                <w:lang w:val="hy-AM"/>
              </w:rPr>
              <w:br/>
            </w:r>
            <w:r w:rsidRPr="00CB77C3">
              <w:rPr>
                <w:rFonts w:ascii="GHEA Grapalat" w:hAnsi="GHEA Grapalat"/>
                <w:b/>
                <w:bCs/>
                <w:sz w:val="20"/>
                <w:szCs w:val="20"/>
                <w:lang w:val="hy-AM"/>
              </w:rPr>
              <w:t>Լուծելիություն (10% EtOH-ում)</w:t>
            </w:r>
            <w:r w:rsidRPr="00CB77C3">
              <w:rPr>
                <w:rFonts w:ascii="GHEA Grapalat" w:hAnsi="GHEA Grapalat"/>
                <w:sz w:val="20"/>
                <w:szCs w:val="20"/>
                <w:lang w:val="hy-AM"/>
              </w:rPr>
              <w:t>՝ թափանցիկ, մաքուր լուծույթ։</w:t>
            </w:r>
          </w:p>
          <w:p w14:paraId="0AEA4162" w14:textId="2F01968B" w:rsidR="00445128" w:rsidRDefault="00445128" w:rsidP="00445128">
            <w:pPr>
              <w:jc w:val="center"/>
              <w:rPr>
                <w:lang w:val="ru-RU"/>
              </w:rPr>
            </w:pPr>
            <w:proofErr w:type="spellStart"/>
            <w:r>
              <w:rPr>
                <w:lang w:val="ru-RU"/>
              </w:rPr>
              <w:t>Տարողությունը</w:t>
            </w:r>
            <w:proofErr w:type="spellEnd"/>
            <w:r>
              <w:rPr>
                <w:lang w:val="ru-RU"/>
              </w:rPr>
              <w:t>՝</w:t>
            </w:r>
            <w:r>
              <w:rPr>
                <w:lang w:val="ru-RU"/>
              </w:rPr>
              <w:t xml:space="preserve"> </w:t>
            </w:r>
            <w:r>
              <w:rPr>
                <w:lang w:val="ru-RU"/>
              </w:rPr>
              <w:t>5գր</w:t>
            </w:r>
          </w:p>
          <w:p w14:paraId="0FA9F4A9" w14:textId="77777777" w:rsidR="00445128" w:rsidRPr="00CB77C3" w:rsidRDefault="00445128" w:rsidP="00445128">
            <w:pPr>
              <w:jc w:val="center"/>
              <w:rPr>
                <w:rFonts w:ascii="GHEA Grapalat" w:hAnsi="GHEA Grapalat"/>
                <w:color w:val="0000FF"/>
                <w:sz w:val="20"/>
                <w:szCs w:val="20"/>
                <w:lang w:val="hy-AM"/>
              </w:rPr>
            </w:pPr>
            <w:r w:rsidRPr="00CB77C3">
              <w:rPr>
                <w:rFonts w:ascii="GHEA Grapalat" w:hAnsi="GHEA Grapalat"/>
                <w:sz w:val="20"/>
                <w:szCs w:val="20"/>
                <w:lang w:val="hy-AM"/>
              </w:rPr>
              <w:t xml:space="preserve">Cat. Number - </w:t>
            </w:r>
            <w:r w:rsidRPr="00CB77C3">
              <w:rPr>
                <w:rFonts w:ascii="GHEA Grapalat" w:hAnsi="GHEA Grapalat"/>
                <w:color w:val="000000" w:themeColor="text1"/>
                <w:sz w:val="20"/>
                <w:szCs w:val="20"/>
                <w:lang w:val="hy-AM"/>
              </w:rPr>
              <w:t>3406.0005/1283.0005</w:t>
            </w:r>
          </w:p>
          <w:p w14:paraId="061BBECE" w14:textId="77777777" w:rsidR="00445128" w:rsidRPr="00352959" w:rsidRDefault="00445128" w:rsidP="00445128">
            <w:pPr>
              <w:shd w:val="clear" w:color="auto" w:fill="FFFFFF"/>
              <w:jc w:val="center"/>
              <w:rPr>
                <w:rFonts w:ascii="GHEA Grapalat" w:hAnsi="GHEA Grapalat"/>
                <w:i/>
                <w:iCs/>
                <w:sz w:val="20"/>
                <w:szCs w:val="20"/>
                <w:lang w:val="hy-AM"/>
              </w:rPr>
            </w:pPr>
            <w:r w:rsidRPr="00352959">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p>
          <w:p w14:paraId="5D497C04" w14:textId="71739C48" w:rsidR="00445128" w:rsidRPr="00AB3CEC" w:rsidRDefault="00445128" w:rsidP="00445128">
            <w:pPr>
              <w:rPr>
                <w:rFonts w:ascii="GHEA Grapalat" w:hAnsi="GHEA Grapalat"/>
                <w:b/>
                <w:bCs/>
                <w:noProof/>
                <w:sz w:val="20"/>
                <w:szCs w:val="20"/>
                <w:lang w:val="ru-RU"/>
              </w:rPr>
            </w:pPr>
            <w:proofErr w:type="spellStart"/>
            <w:r w:rsidRPr="00352959">
              <w:rPr>
                <w:rFonts w:ascii="GHEA Grapalat" w:hAnsi="GHEA Grapalat"/>
                <w:sz w:val="20"/>
                <w:szCs w:val="20"/>
                <w:lang w:val="ru-RU"/>
              </w:rPr>
              <w:t>Фенилметилсульфонил</w:t>
            </w:r>
            <w:proofErr w:type="spellEnd"/>
            <w:r w:rsidRPr="00352959">
              <w:rPr>
                <w:rFonts w:ascii="GHEA Grapalat" w:hAnsi="GHEA Grapalat"/>
                <w:sz w:val="20"/>
                <w:szCs w:val="20"/>
                <w:lang w:val="ru-RU"/>
              </w:rPr>
              <w:t xml:space="preserve"> фторид (</w:t>
            </w:r>
            <w:proofErr w:type="spellStart"/>
            <w:r w:rsidRPr="00352959">
              <w:rPr>
                <w:rFonts w:ascii="GHEA Grapalat" w:hAnsi="GHEA Grapalat"/>
                <w:sz w:val="20"/>
                <w:szCs w:val="20"/>
                <w:lang w:val="ru-RU"/>
              </w:rPr>
              <w:t>фенилметансульфонил</w:t>
            </w:r>
            <w:proofErr w:type="spellEnd"/>
            <w:r w:rsidRPr="00352959">
              <w:rPr>
                <w:rFonts w:ascii="GHEA Grapalat" w:hAnsi="GHEA Grapalat"/>
                <w:sz w:val="20"/>
                <w:szCs w:val="20"/>
                <w:lang w:val="ru-RU"/>
              </w:rPr>
              <w:t xml:space="preserve"> фторид, </w:t>
            </w:r>
            <w:r w:rsidRPr="00352959">
              <w:rPr>
                <w:rFonts w:ascii="GHEA Grapalat" w:hAnsi="GHEA Grapalat"/>
                <w:sz w:val="20"/>
                <w:szCs w:val="20"/>
              </w:rPr>
              <w:t>PMSF</w:t>
            </w:r>
            <w:r w:rsidRPr="00352959">
              <w:rPr>
                <w:rFonts w:ascii="GHEA Grapalat" w:hAnsi="GHEA Grapalat"/>
                <w:sz w:val="20"/>
                <w:szCs w:val="20"/>
                <w:lang w:val="ru-RU"/>
              </w:rPr>
              <w:t xml:space="preserve">) — ингибитор </w:t>
            </w:r>
            <w:proofErr w:type="spellStart"/>
            <w:r w:rsidRPr="00352959">
              <w:rPr>
                <w:rFonts w:ascii="GHEA Grapalat" w:hAnsi="GHEA Grapalat"/>
                <w:sz w:val="20"/>
                <w:szCs w:val="20"/>
                <w:lang w:val="ru-RU"/>
              </w:rPr>
              <w:t>сериновых</w:t>
            </w:r>
            <w:proofErr w:type="spellEnd"/>
            <w:r w:rsidRPr="00352959">
              <w:rPr>
                <w:rFonts w:ascii="GHEA Grapalat" w:hAnsi="GHEA Grapalat"/>
                <w:sz w:val="20"/>
                <w:szCs w:val="20"/>
                <w:lang w:val="ru-RU"/>
              </w:rPr>
              <w:t xml:space="preserve"> протеаз, широко применяемый в биохимии и молекулярной биологии. Он ковалентно связывается с серином активного центра протеазы, тем самым необратимо ингибируя её активность. Содержание основного вещества не менее 99,0%; Внешний вид - белые игольчатые кристаллы; Растворимость (10 % в </w:t>
            </w:r>
            <w:r w:rsidRPr="00352959">
              <w:rPr>
                <w:rFonts w:ascii="GHEA Grapalat" w:hAnsi="GHEA Grapalat"/>
                <w:sz w:val="20"/>
                <w:szCs w:val="20"/>
              </w:rPr>
              <w:t>EtOH</w:t>
            </w:r>
            <w:r w:rsidRPr="00352959">
              <w:rPr>
                <w:rFonts w:ascii="GHEA Grapalat" w:hAnsi="GHEA Grapalat"/>
                <w:sz w:val="20"/>
                <w:szCs w:val="20"/>
                <w:lang w:val="ru-RU"/>
              </w:rPr>
              <w:t>) - прозрачный, чистый.</w:t>
            </w:r>
          </w:p>
        </w:tc>
        <w:tc>
          <w:tcPr>
            <w:tcW w:w="708" w:type="dxa"/>
            <w:vAlign w:val="center"/>
          </w:tcPr>
          <w:p w14:paraId="67277F71" w14:textId="548A3C86" w:rsidR="00445128" w:rsidRDefault="00445128" w:rsidP="00445128">
            <w:pPr>
              <w:jc w:val="center"/>
              <w:rPr>
                <w:rFonts w:ascii="Arial" w:hAnsi="Arial" w:cs="Arial"/>
                <w:sz w:val="18"/>
                <w:szCs w:val="18"/>
                <w:lang w:val="ru-RU"/>
              </w:rPr>
            </w:pPr>
            <w:proofErr w:type="spellStart"/>
            <w:r>
              <w:rPr>
                <w:rFonts w:ascii="Arial" w:hAnsi="Arial" w:cs="Arial"/>
                <w:sz w:val="18"/>
                <w:szCs w:val="18"/>
                <w:lang w:val="ru-RU"/>
              </w:rPr>
              <w:t>հատ</w:t>
            </w:r>
            <w:proofErr w:type="spellEnd"/>
          </w:p>
        </w:tc>
        <w:tc>
          <w:tcPr>
            <w:tcW w:w="567" w:type="dxa"/>
          </w:tcPr>
          <w:p w14:paraId="7150F1A8" w14:textId="5640B19A" w:rsidR="00445128" w:rsidRPr="00AB3CEC" w:rsidRDefault="00445128" w:rsidP="00445128">
            <w:pPr>
              <w:jc w:val="center"/>
              <w:rPr>
                <w:rFonts w:ascii="GHEA Grapalat" w:hAnsi="GHEA Grapalat"/>
                <w:color w:val="000000"/>
                <w:sz w:val="18"/>
                <w:szCs w:val="18"/>
                <w:lang w:val="ru-RU"/>
              </w:rPr>
            </w:pPr>
          </w:p>
        </w:tc>
        <w:tc>
          <w:tcPr>
            <w:tcW w:w="993" w:type="dxa"/>
            <w:vAlign w:val="center"/>
          </w:tcPr>
          <w:p w14:paraId="4953B18B" w14:textId="77777777" w:rsidR="00445128" w:rsidRPr="00AB3CEC" w:rsidRDefault="00445128" w:rsidP="00445128">
            <w:pPr>
              <w:jc w:val="center"/>
              <w:rPr>
                <w:rFonts w:ascii="GHEA Grapalat" w:hAnsi="GHEA Grapalat"/>
                <w:color w:val="000000"/>
                <w:sz w:val="18"/>
                <w:szCs w:val="18"/>
                <w:lang w:val="ru-RU"/>
              </w:rPr>
            </w:pPr>
          </w:p>
        </w:tc>
        <w:tc>
          <w:tcPr>
            <w:tcW w:w="567" w:type="dxa"/>
            <w:vAlign w:val="center"/>
          </w:tcPr>
          <w:p w14:paraId="2ACEF08C" w14:textId="4C6451D9"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991" w:type="dxa"/>
            <w:vAlign w:val="center"/>
          </w:tcPr>
          <w:p w14:paraId="5FEEF689" w14:textId="3FA4C753" w:rsidR="00445128" w:rsidRPr="006C1506"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6D74D124" w14:textId="2F7F9EA9"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1280" w:type="dxa"/>
            <w:vAlign w:val="center"/>
          </w:tcPr>
          <w:p w14:paraId="35883715" w14:textId="4DF67543" w:rsidR="00445128" w:rsidRPr="006C1506"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rPr>
              <w:t>Պայմանագիրը</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կնքելուց</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հետո</w:t>
            </w:r>
            <w:proofErr w:type="spellEnd"/>
            <w:r w:rsidRPr="00AB3CEC">
              <w:rPr>
                <w:rFonts w:ascii="GHEA Grapalat" w:hAnsi="GHEA Grapalat"/>
                <w:color w:val="000000"/>
                <w:sz w:val="18"/>
                <w:szCs w:val="18"/>
              </w:rPr>
              <w:t xml:space="preserve"> </w:t>
            </w:r>
            <w:proofErr w:type="spellStart"/>
            <w:r>
              <w:rPr>
                <w:rFonts w:ascii="GHEA Grapalat" w:hAnsi="GHEA Grapalat"/>
                <w:color w:val="000000"/>
                <w:sz w:val="18"/>
                <w:szCs w:val="18"/>
                <w:lang w:val="ru-RU"/>
              </w:rPr>
              <w:t>երկու</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ամսվա</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244B16F4" w14:textId="77777777" w:rsidTr="00445128">
        <w:trPr>
          <w:trHeight w:val="70"/>
        </w:trPr>
        <w:tc>
          <w:tcPr>
            <w:tcW w:w="723" w:type="dxa"/>
            <w:vAlign w:val="center"/>
          </w:tcPr>
          <w:p w14:paraId="63E7E77B" w14:textId="1002E998" w:rsidR="00445128" w:rsidRPr="00AB3CEC" w:rsidRDefault="00445128" w:rsidP="00445128">
            <w:pPr>
              <w:jc w:val="center"/>
              <w:rPr>
                <w:rFonts w:ascii="GHEA Grapalat" w:hAnsi="GHEA Grapalat"/>
                <w:sz w:val="18"/>
                <w:szCs w:val="18"/>
                <w:lang w:val="ru-RU"/>
              </w:rPr>
            </w:pPr>
            <w:r>
              <w:rPr>
                <w:rFonts w:ascii="GHEA Grapalat" w:hAnsi="GHEA Grapalat"/>
                <w:sz w:val="18"/>
                <w:szCs w:val="18"/>
                <w:lang w:val="ru-RU"/>
              </w:rPr>
              <w:t>5</w:t>
            </w:r>
          </w:p>
        </w:tc>
        <w:tc>
          <w:tcPr>
            <w:tcW w:w="1417" w:type="dxa"/>
            <w:vAlign w:val="center"/>
          </w:tcPr>
          <w:p w14:paraId="78862B6F" w14:textId="77777777" w:rsidR="00445128" w:rsidRPr="00352959" w:rsidRDefault="00445128" w:rsidP="00445128">
            <w:pPr>
              <w:jc w:val="center"/>
              <w:rPr>
                <w:rFonts w:ascii="GHEA Grapalat" w:hAnsi="GHEA Grapalat" w:cs="Arial"/>
                <w:sz w:val="20"/>
                <w:szCs w:val="20"/>
              </w:rPr>
            </w:pPr>
            <w:r w:rsidRPr="00352959">
              <w:rPr>
                <w:rFonts w:ascii="GHEA Grapalat" w:hAnsi="GHEA Grapalat" w:cs="Arial"/>
                <w:sz w:val="20"/>
                <w:szCs w:val="20"/>
              </w:rPr>
              <w:t>33691162/28</w:t>
            </w:r>
          </w:p>
          <w:p w14:paraId="52A83E9C" w14:textId="77777777" w:rsidR="00445128" w:rsidRPr="00AB3CEC" w:rsidRDefault="00445128" w:rsidP="00445128">
            <w:pPr>
              <w:jc w:val="center"/>
              <w:rPr>
                <w:rFonts w:ascii="Arial" w:hAnsi="Arial" w:cs="Arial"/>
                <w:sz w:val="18"/>
                <w:szCs w:val="18"/>
              </w:rPr>
            </w:pPr>
          </w:p>
        </w:tc>
        <w:tc>
          <w:tcPr>
            <w:tcW w:w="1418" w:type="dxa"/>
            <w:vAlign w:val="center"/>
          </w:tcPr>
          <w:p w14:paraId="1B76DA37" w14:textId="6FBC5286" w:rsidR="00445128" w:rsidRPr="00352959" w:rsidRDefault="00445128" w:rsidP="00445128">
            <w:pPr>
              <w:jc w:val="center"/>
              <w:rPr>
                <w:rFonts w:ascii="GHEA Grapalat" w:hAnsi="GHEA Grapalat" w:cs="Calibri"/>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xml:space="preserve">, Lead (II) </w:t>
            </w:r>
            <w:r w:rsidRPr="00352959">
              <w:rPr>
                <w:rFonts w:ascii="GHEA Grapalat" w:hAnsi="GHEA Grapalat" w:cs="Calibri"/>
                <w:sz w:val="20"/>
                <w:szCs w:val="20"/>
              </w:rPr>
              <w:lastRenderedPageBreak/>
              <w:t>citrate tribasic trihydrate</w:t>
            </w:r>
          </w:p>
        </w:tc>
        <w:tc>
          <w:tcPr>
            <w:tcW w:w="850" w:type="dxa"/>
            <w:vAlign w:val="center"/>
          </w:tcPr>
          <w:p w14:paraId="399E26E7" w14:textId="77777777" w:rsidR="00445128" w:rsidRPr="006C1506" w:rsidRDefault="00445128" w:rsidP="00445128">
            <w:pPr>
              <w:jc w:val="center"/>
              <w:rPr>
                <w:rFonts w:ascii="GHEA Grapalat" w:hAnsi="GHEA Grapalat"/>
                <w:sz w:val="18"/>
                <w:szCs w:val="18"/>
              </w:rPr>
            </w:pPr>
          </w:p>
        </w:tc>
        <w:tc>
          <w:tcPr>
            <w:tcW w:w="4820" w:type="dxa"/>
          </w:tcPr>
          <w:p w14:paraId="7B3F5FE0" w14:textId="77777777" w:rsidR="00445128" w:rsidRPr="00352959" w:rsidRDefault="00445128" w:rsidP="00445128">
            <w:pPr>
              <w:jc w:val="center"/>
              <w:rPr>
                <w:rFonts w:ascii="GHEA Grapalat" w:hAnsi="GHEA Grapalat"/>
                <w:sz w:val="20"/>
                <w:szCs w:val="20"/>
              </w:rPr>
            </w:pPr>
            <w:proofErr w:type="spellStart"/>
            <w:r w:rsidRPr="00352959">
              <w:rPr>
                <w:rFonts w:ascii="GHEA Grapalat" w:hAnsi="GHEA Grapalat"/>
                <w:b/>
                <w:bCs/>
                <w:sz w:val="20"/>
                <w:szCs w:val="20"/>
              </w:rPr>
              <w:t>Հոմանիշ</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Կիտրոնաթթվի</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կապարային</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աղ</w:t>
            </w:r>
            <w:proofErr w:type="spellEnd"/>
            <w:r w:rsidRPr="00352959">
              <w:rPr>
                <w:rFonts w:ascii="GHEA Grapalat" w:hAnsi="GHEA Grapalat"/>
                <w:sz w:val="20"/>
                <w:szCs w:val="20"/>
              </w:rPr>
              <w:t>։</w:t>
            </w:r>
          </w:p>
          <w:p w14:paraId="494E1FF7" w14:textId="77777777" w:rsidR="00445128" w:rsidRPr="00352959" w:rsidRDefault="00445128" w:rsidP="00445128">
            <w:pPr>
              <w:jc w:val="center"/>
              <w:rPr>
                <w:rFonts w:ascii="GHEA Grapalat" w:hAnsi="GHEA Grapalat"/>
                <w:sz w:val="20"/>
                <w:szCs w:val="20"/>
              </w:rPr>
            </w:pPr>
            <w:proofErr w:type="spellStart"/>
            <w:r w:rsidRPr="00352959">
              <w:rPr>
                <w:rFonts w:ascii="GHEA Grapalat" w:hAnsi="GHEA Grapalat"/>
                <w:b/>
                <w:bCs/>
                <w:sz w:val="20"/>
                <w:szCs w:val="20"/>
              </w:rPr>
              <w:t>Մաքրություն</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հարմար</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էլեկտրոնային</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lastRenderedPageBreak/>
              <w:t>մանրադիտակի</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համար</w:t>
            </w:r>
            <w:proofErr w:type="spellEnd"/>
            <w:r w:rsidRPr="00352959">
              <w:rPr>
                <w:rFonts w:ascii="GHEA Grapalat" w:hAnsi="GHEA Grapalat"/>
                <w:sz w:val="20"/>
                <w:szCs w:val="20"/>
              </w:rPr>
              <w:t>։</w:t>
            </w:r>
          </w:p>
          <w:p w14:paraId="552D2FDB" w14:textId="77777777" w:rsidR="00445128" w:rsidRPr="00352959" w:rsidRDefault="00445128" w:rsidP="00445128">
            <w:pPr>
              <w:jc w:val="center"/>
              <w:rPr>
                <w:rFonts w:ascii="GHEA Grapalat" w:hAnsi="GHEA Grapalat"/>
                <w:sz w:val="20"/>
                <w:szCs w:val="20"/>
              </w:rPr>
            </w:pPr>
            <w:proofErr w:type="spellStart"/>
            <w:r w:rsidRPr="00352959">
              <w:rPr>
                <w:rFonts w:ascii="GHEA Grapalat" w:hAnsi="GHEA Grapalat"/>
                <w:b/>
                <w:bCs/>
                <w:sz w:val="20"/>
                <w:szCs w:val="20"/>
              </w:rPr>
              <w:t>Ֆիզիկական</w:t>
            </w:r>
            <w:proofErr w:type="spellEnd"/>
            <w:r w:rsidRPr="00352959">
              <w:rPr>
                <w:rFonts w:ascii="GHEA Grapalat" w:hAnsi="GHEA Grapalat"/>
                <w:b/>
                <w:bCs/>
                <w:sz w:val="20"/>
                <w:szCs w:val="20"/>
              </w:rPr>
              <w:t xml:space="preserve"> </w:t>
            </w:r>
            <w:proofErr w:type="spellStart"/>
            <w:r w:rsidRPr="00352959">
              <w:rPr>
                <w:rFonts w:ascii="GHEA Grapalat" w:hAnsi="GHEA Grapalat"/>
                <w:b/>
                <w:bCs/>
                <w:sz w:val="20"/>
                <w:szCs w:val="20"/>
              </w:rPr>
              <w:t>ձև</w:t>
            </w:r>
            <w:proofErr w:type="spellEnd"/>
            <w:r w:rsidRPr="00352959">
              <w:rPr>
                <w:rFonts w:ascii="GHEA Grapalat" w:hAnsi="GHEA Grapalat"/>
                <w:sz w:val="20"/>
                <w:szCs w:val="20"/>
              </w:rPr>
              <w:t xml:space="preserve">՝ </w:t>
            </w:r>
            <w:proofErr w:type="spellStart"/>
            <w:r w:rsidRPr="00352959">
              <w:rPr>
                <w:rFonts w:ascii="GHEA Grapalat" w:hAnsi="GHEA Grapalat"/>
                <w:sz w:val="20"/>
                <w:szCs w:val="20"/>
              </w:rPr>
              <w:t>փոշի</w:t>
            </w:r>
            <w:proofErr w:type="spellEnd"/>
            <w:r w:rsidRPr="00352959">
              <w:rPr>
                <w:rFonts w:ascii="GHEA Grapalat" w:hAnsi="GHEA Grapalat"/>
                <w:sz w:val="20"/>
                <w:szCs w:val="20"/>
              </w:rPr>
              <w:t>։</w:t>
            </w:r>
          </w:p>
          <w:p w14:paraId="7BA887CF" w14:textId="0D5E69D8" w:rsidR="00445128" w:rsidRPr="00AE3146" w:rsidRDefault="00445128" w:rsidP="00445128">
            <w:pPr>
              <w:jc w:val="center"/>
            </w:pPr>
            <w:proofErr w:type="spellStart"/>
            <w:r>
              <w:rPr>
                <w:lang w:val="ru-RU"/>
              </w:rPr>
              <w:t>Տարողությունը</w:t>
            </w:r>
            <w:proofErr w:type="spellEnd"/>
            <w:r>
              <w:rPr>
                <w:lang w:val="ru-RU"/>
              </w:rPr>
              <w:t>՝</w:t>
            </w:r>
            <w:r w:rsidRPr="00AE3146">
              <w:t xml:space="preserve"> 100</w:t>
            </w:r>
            <w:proofErr w:type="spellStart"/>
            <w:r>
              <w:rPr>
                <w:lang w:val="ru-RU"/>
              </w:rPr>
              <w:t>գր</w:t>
            </w:r>
            <w:proofErr w:type="spellEnd"/>
            <w:r w:rsidRPr="00AE3146">
              <w:t xml:space="preserve"> </w:t>
            </w:r>
          </w:p>
          <w:p w14:paraId="0E594B35" w14:textId="77777777" w:rsidR="00445128" w:rsidRPr="00352959" w:rsidRDefault="00445128" w:rsidP="00445128">
            <w:pPr>
              <w:jc w:val="center"/>
              <w:rPr>
                <w:rFonts w:ascii="GHEA Grapalat" w:hAnsi="GHEA Grapalat"/>
                <w:color w:val="000000" w:themeColor="text1"/>
                <w:sz w:val="20"/>
                <w:szCs w:val="20"/>
                <w:lang w:val="hy-AM"/>
              </w:rPr>
            </w:pPr>
            <w:r w:rsidRPr="00352959">
              <w:rPr>
                <w:rFonts w:ascii="GHEA Grapalat" w:hAnsi="GHEA Grapalat"/>
                <w:color w:val="000000" w:themeColor="text1"/>
                <w:sz w:val="20"/>
                <w:szCs w:val="20"/>
              </w:rPr>
              <w:t>Cat. Number</w:t>
            </w:r>
            <w:r w:rsidRPr="00352959">
              <w:rPr>
                <w:rFonts w:ascii="GHEA Grapalat" w:hAnsi="GHEA Grapalat"/>
                <w:color w:val="000000" w:themeColor="text1"/>
                <w:sz w:val="20"/>
                <w:szCs w:val="20"/>
                <w:lang w:val="hy-AM"/>
              </w:rPr>
              <w:t xml:space="preserve"> - </w:t>
            </w:r>
            <w:r w:rsidRPr="00352959">
              <w:rPr>
                <w:rFonts w:ascii="GHEA Grapalat" w:hAnsi="GHEA Grapalat"/>
                <w:color w:val="000000" w:themeColor="text1"/>
                <w:sz w:val="20"/>
                <w:szCs w:val="20"/>
              </w:rPr>
              <w:t>15326-100G</w:t>
            </w:r>
          </w:p>
          <w:p w14:paraId="12A6D7D2" w14:textId="77777777" w:rsidR="00445128" w:rsidRPr="00352959" w:rsidRDefault="00445128" w:rsidP="00445128">
            <w:pPr>
              <w:shd w:val="clear" w:color="auto" w:fill="FFFFFF"/>
              <w:jc w:val="center"/>
              <w:rPr>
                <w:rFonts w:ascii="GHEA Grapalat" w:hAnsi="GHEA Grapalat"/>
                <w:i/>
                <w:iCs/>
                <w:sz w:val="20"/>
                <w:szCs w:val="20"/>
                <w:lang w:val="hy-AM"/>
              </w:rPr>
            </w:pPr>
            <w:r w:rsidRPr="00352959">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p>
          <w:p w14:paraId="03474B3B" w14:textId="25B2432C" w:rsidR="00445128" w:rsidRPr="00AB3CEC" w:rsidRDefault="00445128" w:rsidP="00445128">
            <w:pPr>
              <w:rPr>
                <w:rFonts w:ascii="GHEA Grapalat" w:hAnsi="GHEA Grapalat"/>
                <w:b/>
                <w:bCs/>
                <w:noProof/>
                <w:sz w:val="20"/>
                <w:szCs w:val="20"/>
                <w:lang w:val="ru-RU"/>
              </w:rPr>
            </w:pPr>
            <w:r w:rsidRPr="00352959">
              <w:rPr>
                <w:rFonts w:ascii="GHEA Grapalat" w:hAnsi="GHEA Grapalat"/>
                <w:sz w:val="20"/>
                <w:szCs w:val="20"/>
                <w:lang w:val="ru-RU"/>
              </w:rPr>
              <w:t>Синоним: Свинцовая соль лимонной кислоты. Чистый, пригодный для электронной микроскопии; форма - порошок.</w:t>
            </w:r>
          </w:p>
        </w:tc>
        <w:tc>
          <w:tcPr>
            <w:tcW w:w="708" w:type="dxa"/>
            <w:vAlign w:val="center"/>
          </w:tcPr>
          <w:p w14:paraId="611DCBB5" w14:textId="6EF54946" w:rsidR="00445128" w:rsidRPr="00AB3CEC" w:rsidRDefault="00445128" w:rsidP="00445128">
            <w:pPr>
              <w:jc w:val="center"/>
              <w:rPr>
                <w:rFonts w:ascii="Arial" w:hAnsi="Arial" w:cs="Arial"/>
                <w:sz w:val="18"/>
                <w:szCs w:val="18"/>
                <w:lang w:val="ru-RU"/>
              </w:rPr>
            </w:pPr>
            <w:proofErr w:type="spellStart"/>
            <w:r>
              <w:rPr>
                <w:rFonts w:ascii="Arial" w:hAnsi="Arial" w:cs="Arial"/>
                <w:sz w:val="18"/>
                <w:szCs w:val="18"/>
                <w:lang w:val="ru-RU"/>
              </w:rPr>
              <w:lastRenderedPageBreak/>
              <w:t>հատ</w:t>
            </w:r>
            <w:proofErr w:type="spellEnd"/>
          </w:p>
        </w:tc>
        <w:tc>
          <w:tcPr>
            <w:tcW w:w="567" w:type="dxa"/>
          </w:tcPr>
          <w:p w14:paraId="4F1CBE37" w14:textId="7A0F3AFD" w:rsidR="00445128" w:rsidRPr="00AB3CEC" w:rsidRDefault="00445128" w:rsidP="00445128">
            <w:pPr>
              <w:jc w:val="center"/>
              <w:rPr>
                <w:rFonts w:ascii="GHEA Grapalat" w:hAnsi="GHEA Grapalat"/>
                <w:color w:val="000000"/>
                <w:sz w:val="18"/>
                <w:szCs w:val="18"/>
                <w:lang w:val="ru-RU"/>
              </w:rPr>
            </w:pPr>
          </w:p>
        </w:tc>
        <w:tc>
          <w:tcPr>
            <w:tcW w:w="993" w:type="dxa"/>
            <w:vAlign w:val="center"/>
          </w:tcPr>
          <w:p w14:paraId="1CBA1E32" w14:textId="77777777" w:rsidR="00445128" w:rsidRPr="00AB3CEC" w:rsidRDefault="00445128" w:rsidP="00445128">
            <w:pPr>
              <w:jc w:val="center"/>
              <w:rPr>
                <w:rFonts w:ascii="GHEA Grapalat" w:hAnsi="GHEA Grapalat"/>
                <w:color w:val="000000"/>
                <w:sz w:val="18"/>
                <w:szCs w:val="18"/>
                <w:lang w:val="ru-RU"/>
              </w:rPr>
            </w:pPr>
          </w:p>
        </w:tc>
        <w:tc>
          <w:tcPr>
            <w:tcW w:w="567" w:type="dxa"/>
            <w:vAlign w:val="center"/>
          </w:tcPr>
          <w:p w14:paraId="2B253251" w14:textId="02FD6A34"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991" w:type="dxa"/>
            <w:vAlign w:val="center"/>
          </w:tcPr>
          <w:p w14:paraId="4D081236" w14:textId="4EDFFEB8" w:rsidR="00445128" w:rsidRPr="00AB3CEC"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w:t>
            </w:r>
            <w:r w:rsidRPr="006C1506">
              <w:rPr>
                <w:rFonts w:ascii="GHEA Grapalat" w:hAnsi="GHEA Grapalat"/>
                <w:color w:val="000000"/>
                <w:sz w:val="18"/>
                <w:szCs w:val="18"/>
                <w:lang w:val="ru-RU"/>
              </w:rPr>
              <w:lastRenderedPageBreak/>
              <w:t>22</w:t>
            </w:r>
          </w:p>
        </w:tc>
        <w:tc>
          <w:tcPr>
            <w:tcW w:w="584" w:type="dxa"/>
            <w:vAlign w:val="center"/>
          </w:tcPr>
          <w:p w14:paraId="49AF71B7" w14:textId="023BAAAC"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lastRenderedPageBreak/>
              <w:t>1</w:t>
            </w:r>
          </w:p>
        </w:tc>
        <w:tc>
          <w:tcPr>
            <w:tcW w:w="1280" w:type="dxa"/>
            <w:vAlign w:val="center"/>
          </w:tcPr>
          <w:p w14:paraId="6AAA59FC" w14:textId="460F3A16" w:rsidR="00445128" w:rsidRPr="006C1506"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rPr>
              <w:t>Պայմանագիրը</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կնքելուց</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lastRenderedPageBreak/>
              <w:t>հետո</w:t>
            </w:r>
            <w:proofErr w:type="spellEnd"/>
            <w:r w:rsidRPr="00AB3CEC">
              <w:rPr>
                <w:rFonts w:ascii="GHEA Grapalat" w:hAnsi="GHEA Grapalat"/>
                <w:color w:val="000000"/>
                <w:sz w:val="18"/>
                <w:szCs w:val="18"/>
              </w:rPr>
              <w:t xml:space="preserve"> </w:t>
            </w:r>
            <w:proofErr w:type="spellStart"/>
            <w:r>
              <w:rPr>
                <w:rFonts w:ascii="GHEA Grapalat" w:hAnsi="GHEA Grapalat"/>
                <w:color w:val="000000"/>
                <w:sz w:val="18"/>
                <w:szCs w:val="18"/>
                <w:lang w:val="ru-RU"/>
              </w:rPr>
              <w:t>երկու</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ամսվա</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7218613E" w14:textId="77777777" w:rsidTr="00445128">
        <w:trPr>
          <w:trHeight w:val="70"/>
        </w:trPr>
        <w:tc>
          <w:tcPr>
            <w:tcW w:w="723" w:type="dxa"/>
            <w:vAlign w:val="center"/>
          </w:tcPr>
          <w:p w14:paraId="3EDEFD51" w14:textId="5AC82A42" w:rsidR="00445128" w:rsidRPr="00AB3CEC" w:rsidRDefault="00445128" w:rsidP="00445128">
            <w:pPr>
              <w:jc w:val="center"/>
              <w:rPr>
                <w:rFonts w:ascii="GHEA Grapalat" w:hAnsi="GHEA Grapalat"/>
                <w:sz w:val="18"/>
                <w:szCs w:val="18"/>
                <w:lang w:val="ru-RU"/>
              </w:rPr>
            </w:pPr>
            <w:r>
              <w:rPr>
                <w:rFonts w:ascii="GHEA Grapalat" w:hAnsi="GHEA Grapalat"/>
                <w:sz w:val="18"/>
                <w:szCs w:val="18"/>
                <w:lang w:val="ru-RU"/>
              </w:rPr>
              <w:lastRenderedPageBreak/>
              <w:t>6</w:t>
            </w:r>
          </w:p>
        </w:tc>
        <w:tc>
          <w:tcPr>
            <w:tcW w:w="1417" w:type="dxa"/>
            <w:vAlign w:val="center"/>
          </w:tcPr>
          <w:p w14:paraId="4E3D3935" w14:textId="77777777" w:rsidR="00445128" w:rsidRPr="00073603" w:rsidRDefault="00445128" w:rsidP="00445128">
            <w:pPr>
              <w:jc w:val="center"/>
              <w:rPr>
                <w:rFonts w:ascii="GHEA Grapalat" w:hAnsi="GHEA Grapalat" w:cs="Arial"/>
                <w:sz w:val="20"/>
                <w:szCs w:val="20"/>
                <w:lang w:val="hy-AM"/>
              </w:rPr>
            </w:pPr>
            <w:r w:rsidRPr="00073603">
              <w:rPr>
                <w:rFonts w:ascii="GHEA Grapalat" w:hAnsi="GHEA Grapalat" w:cs="Arial"/>
                <w:sz w:val="20"/>
                <w:szCs w:val="20"/>
                <w:lang w:val="hy-AM"/>
              </w:rPr>
              <w:t>33691162/30</w:t>
            </w:r>
          </w:p>
          <w:p w14:paraId="0BA8D9AE" w14:textId="77777777" w:rsidR="00445128" w:rsidRPr="00AB3CEC" w:rsidRDefault="00445128" w:rsidP="00445128">
            <w:pPr>
              <w:jc w:val="center"/>
              <w:rPr>
                <w:rFonts w:ascii="Arial" w:hAnsi="Arial" w:cs="Arial"/>
                <w:sz w:val="18"/>
                <w:szCs w:val="18"/>
              </w:rPr>
            </w:pPr>
          </w:p>
        </w:tc>
        <w:tc>
          <w:tcPr>
            <w:tcW w:w="1418" w:type="dxa"/>
            <w:vAlign w:val="center"/>
          </w:tcPr>
          <w:p w14:paraId="67B3A61A" w14:textId="2C578DCC" w:rsidR="00445128" w:rsidRPr="00AB3CEC" w:rsidRDefault="00445128" w:rsidP="00445128">
            <w:pPr>
              <w:jc w:val="center"/>
              <w:rPr>
                <w:rFonts w:ascii="GHEA Grapalat" w:hAnsi="GHEA Grapalat" w:cs="Calibri"/>
                <w:sz w:val="20"/>
                <w:szCs w:val="20"/>
                <w:lang w:val="ru-RU"/>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lang w:val="ru-RU"/>
              </w:rPr>
              <w:t xml:space="preserve">, Антибиотик </w:t>
            </w:r>
            <w:proofErr w:type="spellStart"/>
            <w:r w:rsidRPr="00352959">
              <w:rPr>
                <w:rFonts w:ascii="GHEA Grapalat" w:hAnsi="GHEA Grapalat" w:cs="Calibri"/>
                <w:sz w:val="20"/>
                <w:szCs w:val="20"/>
                <w:lang w:val="ru-RU"/>
              </w:rPr>
              <w:t>амфотерицин</w:t>
            </w:r>
            <w:proofErr w:type="spellEnd"/>
            <w:r w:rsidRPr="00352959">
              <w:rPr>
                <w:rFonts w:ascii="GHEA Grapalat" w:hAnsi="GHEA Grapalat" w:cs="Calibri"/>
                <w:sz w:val="20"/>
                <w:szCs w:val="20"/>
                <w:lang w:val="ru-RU"/>
              </w:rPr>
              <w:t xml:space="preserve"> </w:t>
            </w:r>
            <w:r w:rsidRPr="00352959">
              <w:rPr>
                <w:rFonts w:ascii="GHEA Grapalat" w:hAnsi="GHEA Grapalat" w:cs="Calibri"/>
                <w:sz w:val="20"/>
                <w:szCs w:val="20"/>
              </w:rPr>
              <w:t>B</w:t>
            </w:r>
            <w:r w:rsidRPr="00352959">
              <w:rPr>
                <w:rFonts w:ascii="GHEA Grapalat" w:hAnsi="GHEA Grapalat" w:cs="Calibri"/>
                <w:sz w:val="20"/>
                <w:szCs w:val="20"/>
                <w:lang w:val="ru-RU"/>
              </w:rPr>
              <w:t>, 2,5 мг/мл в ДМСО</w:t>
            </w:r>
          </w:p>
        </w:tc>
        <w:tc>
          <w:tcPr>
            <w:tcW w:w="850" w:type="dxa"/>
            <w:vAlign w:val="center"/>
          </w:tcPr>
          <w:p w14:paraId="71F80EA1" w14:textId="77777777" w:rsidR="00445128" w:rsidRPr="00AB3CEC" w:rsidRDefault="00445128" w:rsidP="00445128">
            <w:pPr>
              <w:jc w:val="center"/>
              <w:rPr>
                <w:rFonts w:ascii="GHEA Grapalat" w:hAnsi="GHEA Grapalat"/>
                <w:sz w:val="18"/>
                <w:szCs w:val="18"/>
                <w:lang w:val="ru-RU"/>
              </w:rPr>
            </w:pPr>
          </w:p>
        </w:tc>
        <w:tc>
          <w:tcPr>
            <w:tcW w:w="4820" w:type="dxa"/>
          </w:tcPr>
          <w:p w14:paraId="42C7A515" w14:textId="77777777" w:rsidR="00445128" w:rsidRPr="00D73F7C" w:rsidRDefault="00445128" w:rsidP="00445128">
            <w:pPr>
              <w:jc w:val="center"/>
              <w:rPr>
                <w:rFonts w:ascii="GHEA Grapalat" w:hAnsi="GHEA Grapalat"/>
                <w:sz w:val="20"/>
                <w:szCs w:val="20"/>
                <w:lang w:val="hy-AM"/>
              </w:rPr>
            </w:pPr>
            <w:r w:rsidRPr="00D73F7C">
              <w:rPr>
                <w:rFonts w:ascii="GHEA Grapalat" w:hAnsi="GHEA Grapalat"/>
                <w:sz w:val="20"/>
                <w:szCs w:val="20"/>
                <w:lang w:val="hy-AM"/>
              </w:rPr>
              <w:t xml:space="preserve">Անտիբիոտիկ Ամֆոտերիցին B ներկայացնում է պոլիենային հակասնկային միջոց, որը արտադրվում է </w:t>
            </w:r>
            <w:r w:rsidRPr="00D73F7C">
              <w:rPr>
                <w:rFonts w:ascii="GHEA Grapalat" w:hAnsi="GHEA Grapalat"/>
                <w:i/>
                <w:iCs/>
                <w:sz w:val="20"/>
                <w:szCs w:val="20"/>
                <w:lang w:val="hy-AM"/>
              </w:rPr>
              <w:t>Streptomyces nodosus</w:t>
            </w:r>
            <w:r w:rsidRPr="00D73F7C">
              <w:rPr>
                <w:rFonts w:ascii="GHEA Grapalat" w:hAnsi="GHEA Grapalat"/>
                <w:sz w:val="20"/>
                <w:szCs w:val="20"/>
                <w:lang w:val="hy-AM"/>
              </w:rPr>
              <w:t xml:space="preserve"> բակտերիայով: Այն խոչընդոտում է սնկերի աճը՝ մեծացնելով սնկային բջիջների թաղանթների թափանցելիությունը: Այն հիմնականում օգտագործվում է</w:t>
            </w:r>
            <w:r w:rsidRPr="00352959">
              <w:rPr>
                <w:rFonts w:ascii="GHEA Grapalat" w:hAnsi="GHEA Grapalat"/>
                <w:sz w:val="20"/>
                <w:szCs w:val="20"/>
                <w:lang w:val="hy-AM"/>
              </w:rPr>
              <w:t xml:space="preserve"> բջջային կուլտուրաների վարակումը դրոժներով</w:t>
            </w:r>
            <w:r w:rsidRPr="00D73F7C">
              <w:rPr>
                <w:rFonts w:ascii="GHEA Grapalat" w:hAnsi="GHEA Grapalat"/>
                <w:sz w:val="20"/>
                <w:szCs w:val="20"/>
                <w:lang w:val="hy-AM"/>
              </w:rPr>
              <w:t xml:space="preserve"> և սնկերով կանխելու համար: Այս արտադրանքը Ամֆոտերիցին B-ի 2,5 մգ/մլ համադրությամբ լուծույթ է:</w:t>
            </w:r>
          </w:p>
          <w:p w14:paraId="0014F604" w14:textId="77777777" w:rsidR="00445128" w:rsidRPr="00D73F7C" w:rsidRDefault="00445128" w:rsidP="00445128">
            <w:pPr>
              <w:jc w:val="center"/>
              <w:rPr>
                <w:rFonts w:ascii="GHEA Grapalat" w:hAnsi="GHEA Grapalat"/>
                <w:sz w:val="20"/>
                <w:szCs w:val="20"/>
                <w:lang w:val="hy-AM"/>
              </w:rPr>
            </w:pPr>
            <w:r w:rsidRPr="00D73F7C">
              <w:rPr>
                <w:rFonts w:ascii="GHEA Grapalat" w:hAnsi="GHEA Grapalat"/>
                <w:sz w:val="20"/>
                <w:szCs w:val="20"/>
                <w:lang w:val="hy-AM"/>
              </w:rPr>
              <w:t>Լուծիչը DMSO</w:t>
            </w:r>
            <w:r w:rsidRPr="00352959">
              <w:rPr>
                <w:rFonts w:ascii="GHEA Grapalat" w:hAnsi="GHEA Grapalat"/>
                <w:sz w:val="20"/>
                <w:szCs w:val="20"/>
                <w:lang w:val="hy-AM"/>
              </w:rPr>
              <w:t xml:space="preserve">-ն </w:t>
            </w:r>
            <w:r w:rsidRPr="00D73F7C">
              <w:rPr>
                <w:rFonts w:ascii="GHEA Grapalat" w:hAnsi="GHEA Grapalat"/>
                <w:sz w:val="20"/>
                <w:szCs w:val="20"/>
                <w:lang w:val="hy-AM"/>
              </w:rPr>
              <w:t xml:space="preserve"> է և կարող է օգտագործվել ուղղակիորեն կուլտուրային միջավայրում նոսրացման միջոցով:</w:t>
            </w:r>
          </w:p>
          <w:p w14:paraId="3F2EB3B2" w14:textId="77777777" w:rsidR="00445128" w:rsidRPr="00D73F7C" w:rsidRDefault="00445128" w:rsidP="00445128">
            <w:pPr>
              <w:jc w:val="center"/>
              <w:rPr>
                <w:rFonts w:ascii="GHEA Grapalat" w:hAnsi="GHEA Grapalat"/>
                <w:sz w:val="20"/>
                <w:szCs w:val="20"/>
                <w:lang w:val="hy-AM"/>
              </w:rPr>
            </w:pPr>
            <w:r w:rsidRPr="00D73F7C">
              <w:rPr>
                <w:rFonts w:ascii="GHEA Grapalat" w:hAnsi="GHEA Grapalat"/>
                <w:sz w:val="20"/>
                <w:szCs w:val="20"/>
                <w:lang w:val="hy-AM"/>
              </w:rPr>
              <w:t>Ընտրված աշխատանքային համակցությունը սովորաբար կազմում է 0,25–2,5 մկգ/մլ:</w:t>
            </w:r>
          </w:p>
          <w:p w14:paraId="5308F631" w14:textId="4C851F61" w:rsidR="00445128" w:rsidRPr="00AE3146" w:rsidRDefault="00445128" w:rsidP="00445128">
            <w:pPr>
              <w:jc w:val="center"/>
              <w:rPr>
                <w:lang w:val="ru-RU"/>
              </w:rPr>
            </w:pPr>
            <w:proofErr w:type="spellStart"/>
            <w:r>
              <w:rPr>
                <w:lang w:val="ru-RU"/>
              </w:rPr>
              <w:t>Տարողությունը</w:t>
            </w:r>
            <w:proofErr w:type="spellEnd"/>
            <w:r>
              <w:rPr>
                <w:lang w:val="ru-RU"/>
              </w:rPr>
              <w:t>՝</w:t>
            </w:r>
            <w:r w:rsidRPr="00AE3146">
              <w:t xml:space="preserve"> 1</w:t>
            </w:r>
            <w:proofErr w:type="spellStart"/>
            <w:r>
              <w:rPr>
                <w:lang w:val="ru-RU"/>
              </w:rPr>
              <w:t>մլ</w:t>
            </w:r>
            <w:proofErr w:type="spellEnd"/>
          </w:p>
          <w:p w14:paraId="796AEA95" w14:textId="77777777" w:rsidR="00445128" w:rsidRPr="00D73F7C" w:rsidRDefault="00445128" w:rsidP="00445128">
            <w:pPr>
              <w:shd w:val="clear" w:color="auto" w:fill="FFFFFF"/>
              <w:jc w:val="center"/>
              <w:rPr>
                <w:rFonts w:ascii="GHEA Grapalat" w:hAnsi="GHEA Grapalat" w:cs="Calibri"/>
                <w:color w:val="000000" w:themeColor="text1"/>
                <w:sz w:val="20"/>
                <w:szCs w:val="20"/>
                <w:lang w:val="hy-AM"/>
              </w:rPr>
            </w:pPr>
            <w:r w:rsidRPr="00D73F7C">
              <w:rPr>
                <w:rFonts w:ascii="GHEA Grapalat" w:hAnsi="GHEA Grapalat"/>
                <w:sz w:val="20"/>
                <w:szCs w:val="20"/>
                <w:lang w:val="hy-AM"/>
              </w:rPr>
              <w:t>Cat. Number</w:t>
            </w:r>
            <w:r w:rsidRPr="00D73F7C">
              <w:rPr>
                <w:rFonts w:ascii="GHEA Grapalat" w:hAnsi="GHEA Grapalat"/>
                <w:color w:val="000000" w:themeColor="text1"/>
                <w:sz w:val="20"/>
                <w:szCs w:val="20"/>
                <w:lang w:val="hy-AM"/>
              </w:rPr>
              <w:t xml:space="preserve"> - </w:t>
            </w:r>
            <w:r w:rsidRPr="00D73F7C">
              <w:rPr>
                <w:rFonts w:ascii="GHEA Grapalat" w:hAnsi="GHEA Grapalat" w:cs="Calibri"/>
                <w:color w:val="000000" w:themeColor="text1"/>
                <w:sz w:val="20"/>
                <w:szCs w:val="20"/>
                <w:lang w:val="hy-AM"/>
              </w:rPr>
              <w:t>G4023-1ML</w:t>
            </w:r>
          </w:p>
          <w:p w14:paraId="15B65270" w14:textId="77777777" w:rsidR="00445128" w:rsidRPr="00352959" w:rsidRDefault="00445128" w:rsidP="00445128">
            <w:pPr>
              <w:jc w:val="center"/>
              <w:rPr>
                <w:rFonts w:ascii="GHEA Grapalat" w:hAnsi="GHEA Grapalat"/>
                <w:color w:val="FF0000"/>
                <w:sz w:val="20"/>
                <w:szCs w:val="20"/>
                <w:lang w:val="hy-AM"/>
              </w:rPr>
            </w:pPr>
            <w:r w:rsidRPr="00352959">
              <w:rPr>
                <w:rFonts w:ascii="GHEA Grapalat" w:hAnsi="GHEA Grapalat"/>
                <w:i/>
                <w:iCs/>
                <w:sz w:val="20"/>
                <w:szCs w:val="20"/>
                <w:lang w:val="hy-AM"/>
              </w:rPr>
              <w:t>Կից ռեագենտի նկարագրության ռուսերեն տարբերակը։ 2 լեզուների մեջ անհամապատասխանության դեպքում, խնդրում ենք առաջնորդվել ռուսերեն տարբերակով</w:t>
            </w:r>
            <w:r w:rsidRPr="00352959">
              <w:rPr>
                <w:rFonts w:ascii="GHEA Grapalat" w:hAnsi="GHEA Grapalat"/>
                <w:sz w:val="20"/>
                <w:szCs w:val="20"/>
                <w:lang w:val="hy-AM"/>
              </w:rPr>
              <w:t>։</w:t>
            </w:r>
          </w:p>
          <w:p w14:paraId="545638DD" w14:textId="0E85535B" w:rsidR="00445128" w:rsidRPr="00AB3CEC" w:rsidRDefault="00445128" w:rsidP="00445128">
            <w:pPr>
              <w:rPr>
                <w:rFonts w:ascii="GHEA Grapalat" w:hAnsi="GHEA Grapalat"/>
                <w:b/>
                <w:bCs/>
                <w:noProof/>
                <w:sz w:val="20"/>
                <w:szCs w:val="20"/>
                <w:lang w:val="ru-RU"/>
              </w:rPr>
            </w:pPr>
            <w:r w:rsidRPr="00352959">
              <w:rPr>
                <w:rFonts w:ascii="GHEA Grapalat" w:hAnsi="GHEA Grapalat" w:cs="Calibri"/>
                <w:sz w:val="20"/>
                <w:szCs w:val="20"/>
                <w:lang w:val="ru-RU"/>
              </w:rPr>
              <w:t xml:space="preserve">Антибиотик </w:t>
            </w:r>
            <w:proofErr w:type="spellStart"/>
            <w:r w:rsidRPr="00352959">
              <w:rPr>
                <w:rFonts w:ascii="GHEA Grapalat" w:hAnsi="GHEA Grapalat" w:cs="Calibri"/>
                <w:sz w:val="20"/>
                <w:szCs w:val="20"/>
                <w:lang w:val="ru-RU"/>
              </w:rPr>
              <w:t>амфотерицин</w:t>
            </w:r>
            <w:proofErr w:type="spellEnd"/>
            <w:r w:rsidRPr="00352959">
              <w:rPr>
                <w:rFonts w:ascii="GHEA Grapalat" w:hAnsi="GHEA Grapalat" w:cs="Calibri"/>
                <w:sz w:val="20"/>
                <w:szCs w:val="20"/>
                <w:lang w:val="ru-RU"/>
              </w:rPr>
              <w:t xml:space="preserve"> </w:t>
            </w:r>
            <w:r w:rsidRPr="00352959">
              <w:rPr>
                <w:rFonts w:ascii="GHEA Grapalat" w:hAnsi="GHEA Grapalat" w:cs="Calibri"/>
                <w:sz w:val="20"/>
                <w:szCs w:val="20"/>
              </w:rPr>
              <w:t>B</w:t>
            </w:r>
            <w:r w:rsidRPr="00352959">
              <w:rPr>
                <w:rFonts w:ascii="GHEA Grapalat" w:hAnsi="GHEA Grapalat" w:cs="Calibri"/>
                <w:sz w:val="20"/>
                <w:szCs w:val="20"/>
                <w:lang w:val="ru-RU"/>
              </w:rPr>
              <w:t xml:space="preserve"> представляет собой </w:t>
            </w:r>
            <w:proofErr w:type="spellStart"/>
            <w:r w:rsidRPr="00352959">
              <w:rPr>
                <w:rFonts w:ascii="GHEA Grapalat" w:hAnsi="GHEA Grapalat" w:cs="Calibri"/>
                <w:sz w:val="20"/>
                <w:szCs w:val="20"/>
                <w:lang w:val="ru-RU"/>
              </w:rPr>
              <w:t>полиеновое</w:t>
            </w:r>
            <w:proofErr w:type="spellEnd"/>
            <w:r w:rsidRPr="00352959">
              <w:rPr>
                <w:rFonts w:ascii="GHEA Grapalat" w:hAnsi="GHEA Grapalat" w:cs="Calibri"/>
                <w:sz w:val="20"/>
                <w:szCs w:val="20"/>
                <w:lang w:val="ru-RU"/>
              </w:rPr>
              <w:t xml:space="preserve"> противогрибковое средство, вырабатываемое </w:t>
            </w:r>
            <w:r w:rsidRPr="00352959">
              <w:rPr>
                <w:rFonts w:ascii="GHEA Grapalat" w:hAnsi="GHEA Grapalat" w:cs="Calibri"/>
                <w:sz w:val="20"/>
                <w:szCs w:val="20"/>
              </w:rPr>
              <w:t>Streptomyces</w:t>
            </w:r>
            <w:r w:rsidRPr="00352959">
              <w:rPr>
                <w:rFonts w:ascii="GHEA Grapalat" w:hAnsi="GHEA Grapalat" w:cs="Calibri"/>
                <w:sz w:val="20"/>
                <w:szCs w:val="20"/>
                <w:lang w:val="ru-RU"/>
              </w:rPr>
              <w:t xml:space="preserve"> </w:t>
            </w:r>
            <w:proofErr w:type="spellStart"/>
            <w:r w:rsidRPr="00352959">
              <w:rPr>
                <w:rFonts w:ascii="GHEA Grapalat" w:hAnsi="GHEA Grapalat" w:cs="Calibri"/>
                <w:sz w:val="20"/>
                <w:szCs w:val="20"/>
              </w:rPr>
              <w:t>nodosus</w:t>
            </w:r>
            <w:proofErr w:type="spellEnd"/>
            <w:r w:rsidRPr="00352959">
              <w:rPr>
                <w:rFonts w:ascii="GHEA Grapalat" w:hAnsi="GHEA Grapalat" w:cs="Calibri"/>
                <w:sz w:val="20"/>
                <w:szCs w:val="20"/>
                <w:lang w:val="ru-RU"/>
              </w:rPr>
              <w:t xml:space="preserve">. Он подавляет рост грибов за счет увеличения проницаемости клеточных мембран грибов. В </w:t>
            </w:r>
            <w:r w:rsidRPr="00352959">
              <w:rPr>
                <w:rFonts w:ascii="GHEA Grapalat" w:hAnsi="GHEA Grapalat" w:cs="Calibri"/>
                <w:sz w:val="20"/>
                <w:szCs w:val="20"/>
                <w:lang w:val="ru-RU"/>
              </w:rPr>
              <w:lastRenderedPageBreak/>
              <w:t xml:space="preserve">основном используется для предотвращения заражения клеточных культур дрожжами и грибками. Этот продукт представляет собой раствор антибиотика </w:t>
            </w:r>
            <w:proofErr w:type="spellStart"/>
            <w:r w:rsidRPr="00352959">
              <w:rPr>
                <w:rFonts w:ascii="GHEA Grapalat" w:hAnsi="GHEA Grapalat" w:cs="Calibri"/>
                <w:sz w:val="20"/>
                <w:szCs w:val="20"/>
                <w:lang w:val="ru-RU"/>
              </w:rPr>
              <w:t>амфотерицина</w:t>
            </w:r>
            <w:proofErr w:type="spellEnd"/>
            <w:r w:rsidRPr="00352959">
              <w:rPr>
                <w:rFonts w:ascii="GHEA Grapalat" w:hAnsi="GHEA Grapalat" w:cs="Calibri"/>
                <w:sz w:val="20"/>
                <w:szCs w:val="20"/>
                <w:lang w:val="ru-RU"/>
              </w:rPr>
              <w:t xml:space="preserve"> В </w:t>
            </w:r>
            <w:proofErr w:type="spellStart"/>
            <w:r w:rsidRPr="00352959">
              <w:rPr>
                <w:rFonts w:ascii="GHEA Grapalat" w:hAnsi="GHEA Grapalat" w:cs="Calibri"/>
                <w:sz w:val="20"/>
                <w:szCs w:val="20"/>
                <w:lang w:val="ru-RU"/>
              </w:rPr>
              <w:t>в</w:t>
            </w:r>
            <w:proofErr w:type="spellEnd"/>
            <w:r w:rsidRPr="00352959">
              <w:rPr>
                <w:rFonts w:ascii="GHEA Grapalat" w:hAnsi="GHEA Grapalat" w:cs="Calibri"/>
                <w:sz w:val="20"/>
                <w:szCs w:val="20"/>
                <w:lang w:val="ru-RU"/>
              </w:rPr>
              <w:t xml:space="preserve"> концентрации 2,5 мг/мл. Растворителем является ДМСО, и его можно использовать непосредственно путем разведения в культуральной среде. </w:t>
            </w:r>
            <w:proofErr w:type="spellStart"/>
            <w:r w:rsidRPr="00352959">
              <w:rPr>
                <w:rFonts w:ascii="GHEA Grapalat" w:hAnsi="GHEA Grapalat" w:cs="Calibri"/>
                <w:sz w:val="20"/>
                <w:szCs w:val="20"/>
              </w:rPr>
              <w:t>Обычно</w:t>
            </w:r>
            <w:proofErr w:type="spellEnd"/>
            <w:r w:rsidRPr="00352959">
              <w:rPr>
                <w:rFonts w:ascii="GHEA Grapalat" w:hAnsi="GHEA Grapalat" w:cs="Calibri"/>
                <w:sz w:val="20"/>
                <w:szCs w:val="20"/>
              </w:rPr>
              <w:t xml:space="preserve"> </w:t>
            </w:r>
            <w:proofErr w:type="spellStart"/>
            <w:r w:rsidRPr="00352959">
              <w:rPr>
                <w:rFonts w:ascii="GHEA Grapalat" w:hAnsi="GHEA Grapalat" w:cs="Calibri"/>
                <w:sz w:val="20"/>
                <w:szCs w:val="20"/>
              </w:rPr>
              <w:t>используемая</w:t>
            </w:r>
            <w:proofErr w:type="spellEnd"/>
            <w:r w:rsidRPr="00352959">
              <w:rPr>
                <w:rFonts w:ascii="GHEA Grapalat" w:hAnsi="GHEA Grapalat" w:cs="Calibri"/>
                <w:sz w:val="20"/>
                <w:szCs w:val="20"/>
              </w:rPr>
              <w:t xml:space="preserve"> </w:t>
            </w:r>
            <w:proofErr w:type="spellStart"/>
            <w:r w:rsidRPr="00352959">
              <w:rPr>
                <w:rFonts w:ascii="GHEA Grapalat" w:hAnsi="GHEA Grapalat" w:cs="Calibri"/>
                <w:sz w:val="20"/>
                <w:szCs w:val="20"/>
              </w:rPr>
              <w:t>рабочая</w:t>
            </w:r>
            <w:proofErr w:type="spellEnd"/>
            <w:r w:rsidRPr="00352959">
              <w:rPr>
                <w:rFonts w:ascii="GHEA Grapalat" w:hAnsi="GHEA Grapalat" w:cs="Calibri"/>
                <w:sz w:val="20"/>
                <w:szCs w:val="20"/>
              </w:rPr>
              <w:t xml:space="preserve"> </w:t>
            </w:r>
            <w:proofErr w:type="spellStart"/>
            <w:r w:rsidRPr="00352959">
              <w:rPr>
                <w:rFonts w:ascii="GHEA Grapalat" w:hAnsi="GHEA Grapalat" w:cs="Calibri"/>
                <w:sz w:val="20"/>
                <w:szCs w:val="20"/>
              </w:rPr>
              <w:t>концентрация</w:t>
            </w:r>
            <w:proofErr w:type="spellEnd"/>
            <w:r w:rsidRPr="00352959">
              <w:rPr>
                <w:rFonts w:ascii="GHEA Grapalat" w:hAnsi="GHEA Grapalat" w:cs="Calibri"/>
                <w:sz w:val="20"/>
                <w:szCs w:val="20"/>
              </w:rPr>
              <w:t xml:space="preserve"> </w:t>
            </w:r>
            <w:proofErr w:type="spellStart"/>
            <w:r w:rsidRPr="00352959">
              <w:rPr>
                <w:rFonts w:ascii="GHEA Grapalat" w:hAnsi="GHEA Grapalat" w:cs="Calibri"/>
                <w:sz w:val="20"/>
                <w:szCs w:val="20"/>
              </w:rPr>
              <w:t>составляет</w:t>
            </w:r>
            <w:proofErr w:type="spellEnd"/>
            <w:r w:rsidRPr="00352959">
              <w:rPr>
                <w:rFonts w:ascii="GHEA Grapalat" w:hAnsi="GHEA Grapalat" w:cs="Calibri"/>
                <w:sz w:val="20"/>
                <w:szCs w:val="20"/>
              </w:rPr>
              <w:t xml:space="preserve"> 0,25-2,5 </w:t>
            </w:r>
            <w:proofErr w:type="spellStart"/>
            <w:r w:rsidRPr="00352959">
              <w:rPr>
                <w:rFonts w:ascii="GHEA Grapalat" w:hAnsi="GHEA Grapalat" w:cs="Calibri"/>
                <w:sz w:val="20"/>
                <w:szCs w:val="20"/>
              </w:rPr>
              <w:t>мкг</w:t>
            </w:r>
            <w:proofErr w:type="spellEnd"/>
            <w:r w:rsidRPr="00352959">
              <w:rPr>
                <w:rFonts w:ascii="GHEA Grapalat" w:hAnsi="GHEA Grapalat" w:cs="Calibri"/>
                <w:sz w:val="20"/>
                <w:szCs w:val="20"/>
              </w:rPr>
              <w:t>/</w:t>
            </w:r>
            <w:proofErr w:type="spellStart"/>
            <w:r w:rsidRPr="00352959">
              <w:rPr>
                <w:rFonts w:ascii="GHEA Grapalat" w:hAnsi="GHEA Grapalat" w:cs="Calibri"/>
                <w:sz w:val="20"/>
                <w:szCs w:val="20"/>
              </w:rPr>
              <w:t>мл</w:t>
            </w:r>
            <w:proofErr w:type="spellEnd"/>
            <w:r w:rsidRPr="00352959">
              <w:rPr>
                <w:rFonts w:ascii="GHEA Grapalat" w:hAnsi="GHEA Grapalat" w:cs="Calibri"/>
                <w:sz w:val="20"/>
                <w:szCs w:val="20"/>
              </w:rPr>
              <w:t>.</w:t>
            </w:r>
          </w:p>
        </w:tc>
        <w:tc>
          <w:tcPr>
            <w:tcW w:w="708" w:type="dxa"/>
            <w:vAlign w:val="center"/>
          </w:tcPr>
          <w:p w14:paraId="0AD0523A" w14:textId="5D0938D6" w:rsidR="00445128" w:rsidRDefault="00445128" w:rsidP="00445128">
            <w:pPr>
              <w:jc w:val="center"/>
              <w:rPr>
                <w:rFonts w:ascii="Arial" w:hAnsi="Arial" w:cs="Arial"/>
                <w:sz w:val="18"/>
                <w:szCs w:val="18"/>
                <w:lang w:val="ru-RU"/>
              </w:rPr>
            </w:pPr>
            <w:proofErr w:type="spellStart"/>
            <w:r>
              <w:rPr>
                <w:rFonts w:ascii="Arial" w:hAnsi="Arial" w:cs="Arial"/>
                <w:sz w:val="18"/>
                <w:szCs w:val="18"/>
                <w:lang w:val="ru-RU"/>
              </w:rPr>
              <w:lastRenderedPageBreak/>
              <w:t>հատ</w:t>
            </w:r>
            <w:proofErr w:type="spellEnd"/>
          </w:p>
        </w:tc>
        <w:tc>
          <w:tcPr>
            <w:tcW w:w="567" w:type="dxa"/>
          </w:tcPr>
          <w:p w14:paraId="74EF29AC" w14:textId="45D65125" w:rsidR="00445128" w:rsidRPr="00AB3CEC" w:rsidRDefault="00445128" w:rsidP="00445128">
            <w:pPr>
              <w:jc w:val="center"/>
              <w:rPr>
                <w:rFonts w:ascii="GHEA Grapalat" w:hAnsi="GHEA Grapalat"/>
                <w:color w:val="000000"/>
                <w:sz w:val="18"/>
                <w:szCs w:val="18"/>
                <w:lang w:val="ru-RU"/>
              </w:rPr>
            </w:pPr>
          </w:p>
        </w:tc>
        <w:tc>
          <w:tcPr>
            <w:tcW w:w="993" w:type="dxa"/>
            <w:vAlign w:val="center"/>
          </w:tcPr>
          <w:p w14:paraId="161EAAF1" w14:textId="77777777" w:rsidR="00445128" w:rsidRPr="00AB3CEC" w:rsidRDefault="00445128" w:rsidP="00445128">
            <w:pPr>
              <w:jc w:val="center"/>
              <w:rPr>
                <w:rFonts w:ascii="GHEA Grapalat" w:hAnsi="GHEA Grapalat"/>
                <w:color w:val="000000"/>
                <w:sz w:val="18"/>
                <w:szCs w:val="18"/>
                <w:lang w:val="ru-RU"/>
              </w:rPr>
            </w:pPr>
          </w:p>
        </w:tc>
        <w:tc>
          <w:tcPr>
            <w:tcW w:w="567" w:type="dxa"/>
            <w:vAlign w:val="center"/>
          </w:tcPr>
          <w:p w14:paraId="319091FB" w14:textId="27E87C13" w:rsidR="00445128" w:rsidRPr="00AE3146" w:rsidRDefault="00445128" w:rsidP="00445128">
            <w:pPr>
              <w:jc w:val="center"/>
              <w:rPr>
                <w:rFonts w:ascii="GHEA Grapalat" w:hAnsi="GHEA Grapalat"/>
                <w:color w:val="000000"/>
                <w:sz w:val="18"/>
                <w:szCs w:val="18"/>
                <w:lang w:val="ru-RU"/>
              </w:rPr>
            </w:pPr>
            <w:r>
              <w:rPr>
                <w:rFonts w:ascii="GHEA Grapalat" w:hAnsi="GHEA Grapalat"/>
                <w:color w:val="000000"/>
                <w:sz w:val="18"/>
                <w:szCs w:val="18"/>
                <w:lang w:val="ru-RU"/>
              </w:rPr>
              <w:t>2</w:t>
            </w:r>
          </w:p>
        </w:tc>
        <w:tc>
          <w:tcPr>
            <w:tcW w:w="991" w:type="dxa"/>
            <w:vAlign w:val="center"/>
          </w:tcPr>
          <w:p w14:paraId="123D0707" w14:textId="5CB8FEC2" w:rsidR="00445128" w:rsidRPr="006C1506"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4A435DE6" w14:textId="3E4AB422" w:rsidR="00445128" w:rsidRPr="00AE3146" w:rsidRDefault="00445128" w:rsidP="00445128">
            <w:pPr>
              <w:jc w:val="center"/>
              <w:rPr>
                <w:rFonts w:ascii="GHEA Grapalat" w:hAnsi="GHEA Grapalat"/>
                <w:color w:val="000000"/>
                <w:sz w:val="18"/>
                <w:szCs w:val="18"/>
                <w:lang w:val="ru-RU"/>
              </w:rPr>
            </w:pPr>
            <w:r>
              <w:rPr>
                <w:rFonts w:ascii="GHEA Grapalat" w:hAnsi="GHEA Grapalat"/>
                <w:color w:val="000000"/>
                <w:sz w:val="18"/>
                <w:szCs w:val="18"/>
                <w:lang w:val="ru-RU"/>
              </w:rPr>
              <w:t>2</w:t>
            </w:r>
          </w:p>
        </w:tc>
        <w:tc>
          <w:tcPr>
            <w:tcW w:w="1280" w:type="dxa"/>
            <w:vAlign w:val="center"/>
          </w:tcPr>
          <w:p w14:paraId="15762FE7" w14:textId="166030BF" w:rsidR="00445128" w:rsidRPr="00AB3CEC"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rPr>
              <w:t>Պայմանագիրը</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կնքելուց</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հետո</w:t>
            </w:r>
            <w:proofErr w:type="spellEnd"/>
            <w:r>
              <w:rPr>
                <w:rFonts w:ascii="GHEA Grapalat" w:hAnsi="GHEA Grapalat"/>
                <w:color w:val="000000"/>
                <w:sz w:val="18"/>
                <w:szCs w:val="18"/>
                <w:lang w:val="ru-RU"/>
              </w:rPr>
              <w:t xml:space="preserve"> </w:t>
            </w:r>
            <w:proofErr w:type="spellStart"/>
            <w:r>
              <w:rPr>
                <w:rFonts w:ascii="GHEA Grapalat" w:hAnsi="GHEA Grapalat"/>
                <w:color w:val="000000"/>
                <w:sz w:val="18"/>
                <w:szCs w:val="18"/>
                <w:lang w:val="ru-RU"/>
              </w:rPr>
              <w:t>երկու</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ամսվա</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rPr>
              <w:t>ընթացքում</w:t>
            </w:r>
            <w:proofErr w:type="spellEnd"/>
          </w:p>
        </w:tc>
      </w:tr>
      <w:tr w:rsidR="00445128" w:rsidRPr="00AB3CEC" w14:paraId="704541E4" w14:textId="77777777" w:rsidTr="00445128">
        <w:trPr>
          <w:trHeight w:val="70"/>
        </w:trPr>
        <w:tc>
          <w:tcPr>
            <w:tcW w:w="723" w:type="dxa"/>
            <w:vAlign w:val="center"/>
          </w:tcPr>
          <w:p w14:paraId="6119A594" w14:textId="4C0A0F1A" w:rsidR="00445128" w:rsidRDefault="00445128" w:rsidP="00445128">
            <w:pPr>
              <w:jc w:val="center"/>
              <w:rPr>
                <w:rFonts w:ascii="GHEA Grapalat" w:hAnsi="GHEA Grapalat"/>
                <w:sz w:val="18"/>
                <w:szCs w:val="18"/>
                <w:lang w:val="ru-RU"/>
              </w:rPr>
            </w:pPr>
            <w:r>
              <w:rPr>
                <w:rFonts w:ascii="GHEA Grapalat" w:hAnsi="GHEA Grapalat"/>
                <w:sz w:val="18"/>
                <w:szCs w:val="18"/>
                <w:lang w:val="ru-RU"/>
              </w:rPr>
              <w:t>7</w:t>
            </w:r>
          </w:p>
        </w:tc>
        <w:tc>
          <w:tcPr>
            <w:tcW w:w="1417" w:type="dxa"/>
            <w:vAlign w:val="center"/>
          </w:tcPr>
          <w:p w14:paraId="2FF200EC" w14:textId="1DC89813" w:rsidR="00445128" w:rsidRDefault="00445128" w:rsidP="00445128">
            <w:pPr>
              <w:jc w:val="center"/>
              <w:rPr>
                <w:rFonts w:ascii="Arial" w:hAnsi="Arial" w:cs="Arial"/>
                <w:sz w:val="18"/>
                <w:szCs w:val="18"/>
                <w:lang w:val="ru-RU"/>
              </w:rPr>
            </w:pPr>
            <w:r w:rsidRPr="008D6E56">
              <w:rPr>
                <w:rFonts w:ascii="GHEA Grapalat" w:hAnsi="GHEA Grapalat" w:cs="Arial"/>
                <w:color w:val="000000" w:themeColor="text1"/>
                <w:sz w:val="20"/>
                <w:szCs w:val="20"/>
              </w:rPr>
              <w:t>33691162</w:t>
            </w:r>
            <w:r w:rsidRPr="008D6E56">
              <w:rPr>
                <w:rFonts w:ascii="GHEA Grapalat" w:hAnsi="GHEA Grapalat" w:cs="Arial"/>
                <w:color w:val="000000" w:themeColor="text1"/>
                <w:sz w:val="20"/>
                <w:szCs w:val="20"/>
                <w:lang w:val="hy-AM"/>
              </w:rPr>
              <w:t>/38</w:t>
            </w:r>
          </w:p>
        </w:tc>
        <w:tc>
          <w:tcPr>
            <w:tcW w:w="1418" w:type="dxa"/>
            <w:vAlign w:val="center"/>
          </w:tcPr>
          <w:p w14:paraId="2BFDB826" w14:textId="77777777" w:rsidR="00445128" w:rsidRPr="0018493B" w:rsidRDefault="00445128" w:rsidP="00445128">
            <w:pPr>
              <w:jc w:val="center"/>
              <w:rPr>
                <w:rFonts w:ascii="GHEA Grapalat" w:hAnsi="GHEA Grapalat"/>
                <w:sz w:val="20"/>
                <w:szCs w:val="20"/>
                <w:lang w:val="hy-AM"/>
              </w:rPr>
            </w:pPr>
            <w:r w:rsidRPr="0018493B">
              <w:rPr>
                <w:rFonts w:ascii="GHEA Grapalat" w:hAnsi="GHEA Grapalat"/>
                <w:sz w:val="20"/>
                <w:szCs w:val="20"/>
                <w:lang w:val="hy-AM"/>
              </w:rPr>
              <w:t>Ռեագենտ,</w:t>
            </w:r>
          </w:p>
          <w:p w14:paraId="721A359F" w14:textId="3F8E4812" w:rsidR="00445128" w:rsidRPr="00352959" w:rsidRDefault="00445128" w:rsidP="00445128">
            <w:pPr>
              <w:jc w:val="center"/>
              <w:rPr>
                <w:rFonts w:ascii="GHEA Grapalat" w:hAnsi="GHEA Grapalat" w:cs="Calibri"/>
                <w:sz w:val="20"/>
                <w:szCs w:val="20"/>
              </w:rPr>
            </w:pPr>
            <w:r w:rsidRPr="0018493B">
              <w:rPr>
                <w:rFonts w:ascii="GHEA Grapalat" w:hAnsi="GHEA Grapalat"/>
                <w:sz w:val="20"/>
                <w:szCs w:val="20"/>
                <w:lang w:val="hy-AM"/>
              </w:rPr>
              <w:t xml:space="preserve">6 - </w:t>
            </w:r>
            <w:r w:rsidRPr="0018493B">
              <w:rPr>
                <w:rFonts w:ascii="GHEA Grapalat" w:hAnsi="GHEA Grapalat"/>
                <w:sz w:val="20"/>
                <w:szCs w:val="20"/>
              </w:rPr>
              <w:t>Hydroxydopamine hydrochloride</w:t>
            </w:r>
          </w:p>
        </w:tc>
        <w:tc>
          <w:tcPr>
            <w:tcW w:w="850" w:type="dxa"/>
            <w:vAlign w:val="center"/>
          </w:tcPr>
          <w:p w14:paraId="7288176F" w14:textId="77777777" w:rsidR="00445128" w:rsidRPr="006C1506" w:rsidRDefault="00445128" w:rsidP="00445128">
            <w:pPr>
              <w:jc w:val="center"/>
              <w:rPr>
                <w:rFonts w:ascii="GHEA Grapalat" w:hAnsi="GHEA Grapalat"/>
                <w:sz w:val="18"/>
                <w:szCs w:val="18"/>
              </w:rPr>
            </w:pPr>
          </w:p>
        </w:tc>
        <w:tc>
          <w:tcPr>
            <w:tcW w:w="4820" w:type="dxa"/>
          </w:tcPr>
          <w:p w14:paraId="72BD8DC0" w14:textId="77777777" w:rsidR="00445128" w:rsidRDefault="00445128" w:rsidP="00445128">
            <w:pPr>
              <w:rPr>
                <w:rFonts w:ascii="GHEA Grapalat" w:hAnsi="GHEA Grapalat" w:cs="Courier New"/>
                <w:color w:val="1F1F1F"/>
                <w:sz w:val="20"/>
                <w:szCs w:val="20"/>
                <w:lang w:val="ru-RU"/>
              </w:rPr>
            </w:pPr>
            <w:r w:rsidRPr="0018493B">
              <w:rPr>
                <w:rFonts w:ascii="GHEA Grapalat" w:hAnsi="GHEA Grapalat" w:cs="Courier New"/>
                <w:color w:val="1F1F1F"/>
                <w:sz w:val="20"/>
                <w:szCs w:val="20"/>
                <w:lang w:val="hy-AM"/>
              </w:rPr>
              <w:t>6-հիդրօքսիդոպամինի հիդրոքլորիդը (6-OHDA) նեյրոտոքսին է, որը սովորաբար օգտագործվում է Պարկինսոնի հիվանդության (PD) առաջացման համար: Ապրանքի անվանումը` 6-Հիդրօքսիդոպամինի հիդրոքլորիդ: Փորձարկում՝ ≥97% (տիտրում); ձև - փոշի; գույնը - սպիտակից մինչև շագանակագույն; լուծելիություն – H2O՝ &gt;50 մգ/մլ, թափանցիկ, դեղինից շագանակագույն:</w:t>
            </w:r>
          </w:p>
          <w:p w14:paraId="6CF3F6B5" w14:textId="0B20A93F" w:rsidR="00445128" w:rsidRDefault="00445128" w:rsidP="00445128">
            <w:pPr>
              <w:jc w:val="center"/>
              <w:rPr>
                <w:lang w:val="ru-RU"/>
              </w:rPr>
            </w:pPr>
            <w:proofErr w:type="spellStart"/>
            <w:r>
              <w:rPr>
                <w:lang w:val="ru-RU"/>
              </w:rPr>
              <w:t>Տարողությունը</w:t>
            </w:r>
            <w:proofErr w:type="spellEnd"/>
            <w:r>
              <w:rPr>
                <w:lang w:val="ru-RU"/>
              </w:rPr>
              <w:t xml:space="preserve"> 100</w:t>
            </w:r>
            <w:r>
              <w:rPr>
                <w:lang w:val="ru-RU"/>
              </w:rPr>
              <w:t>մգ</w:t>
            </w:r>
            <w:r>
              <w:rPr>
                <w:lang w:val="ru-RU"/>
              </w:rPr>
              <w:t xml:space="preserve"> </w:t>
            </w:r>
          </w:p>
          <w:p w14:paraId="69F7F522" w14:textId="2BDB742B" w:rsidR="00445128" w:rsidRPr="00AE3146" w:rsidRDefault="00445128" w:rsidP="00445128">
            <w:pPr>
              <w:rPr>
                <w:rFonts w:ascii="GHEA Grapalat" w:hAnsi="GHEA Grapalat"/>
                <w:b/>
                <w:bCs/>
                <w:noProof/>
                <w:sz w:val="20"/>
                <w:szCs w:val="20"/>
                <w:lang w:val="ru-RU"/>
              </w:rPr>
            </w:pPr>
          </w:p>
        </w:tc>
        <w:tc>
          <w:tcPr>
            <w:tcW w:w="708" w:type="dxa"/>
            <w:vAlign w:val="center"/>
          </w:tcPr>
          <w:p w14:paraId="68840446" w14:textId="281F2F10" w:rsidR="00445128" w:rsidRPr="00AE3146" w:rsidRDefault="00445128" w:rsidP="00445128">
            <w:pPr>
              <w:jc w:val="center"/>
              <w:rPr>
                <w:rFonts w:ascii="Arial" w:hAnsi="Arial" w:cs="Arial"/>
                <w:sz w:val="18"/>
                <w:szCs w:val="18"/>
                <w:lang w:val="ru-RU"/>
              </w:rPr>
            </w:pPr>
            <w:proofErr w:type="spellStart"/>
            <w:r>
              <w:rPr>
                <w:rFonts w:ascii="Arial" w:hAnsi="Arial" w:cs="Arial"/>
                <w:sz w:val="18"/>
                <w:szCs w:val="18"/>
                <w:lang w:val="ru-RU"/>
              </w:rPr>
              <w:t>հատ</w:t>
            </w:r>
            <w:proofErr w:type="spellEnd"/>
          </w:p>
        </w:tc>
        <w:tc>
          <w:tcPr>
            <w:tcW w:w="567" w:type="dxa"/>
          </w:tcPr>
          <w:p w14:paraId="2BA4D2FD" w14:textId="7F098E14" w:rsidR="00445128" w:rsidRPr="006C1506" w:rsidRDefault="00445128" w:rsidP="00445128">
            <w:pPr>
              <w:jc w:val="center"/>
              <w:rPr>
                <w:rFonts w:ascii="GHEA Grapalat" w:hAnsi="GHEA Grapalat"/>
                <w:color w:val="000000"/>
                <w:sz w:val="18"/>
                <w:szCs w:val="18"/>
              </w:rPr>
            </w:pPr>
          </w:p>
        </w:tc>
        <w:tc>
          <w:tcPr>
            <w:tcW w:w="993" w:type="dxa"/>
            <w:vAlign w:val="center"/>
          </w:tcPr>
          <w:p w14:paraId="6D3EFA6A" w14:textId="77777777" w:rsidR="00445128" w:rsidRPr="006C1506" w:rsidRDefault="00445128" w:rsidP="00445128">
            <w:pPr>
              <w:jc w:val="center"/>
              <w:rPr>
                <w:rFonts w:ascii="GHEA Grapalat" w:hAnsi="GHEA Grapalat"/>
                <w:color w:val="000000"/>
                <w:sz w:val="18"/>
                <w:szCs w:val="18"/>
              </w:rPr>
            </w:pPr>
          </w:p>
        </w:tc>
        <w:tc>
          <w:tcPr>
            <w:tcW w:w="567" w:type="dxa"/>
            <w:vAlign w:val="center"/>
          </w:tcPr>
          <w:p w14:paraId="2419B1CA" w14:textId="033AC557"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991" w:type="dxa"/>
            <w:vAlign w:val="center"/>
          </w:tcPr>
          <w:p w14:paraId="08C660D6" w14:textId="00B145B2" w:rsidR="00445128" w:rsidRPr="006C1506" w:rsidRDefault="00445128" w:rsidP="00445128">
            <w:pPr>
              <w:jc w:val="center"/>
              <w:rPr>
                <w:rFonts w:ascii="GHEA Grapalat" w:hAnsi="GHEA Grapalat"/>
                <w:color w:val="000000"/>
                <w:sz w:val="18"/>
                <w:szCs w:val="18"/>
                <w:lang w:val="ru-RU"/>
              </w:rPr>
            </w:pPr>
            <w:proofErr w:type="spellStart"/>
            <w:r w:rsidRPr="006C1506">
              <w:rPr>
                <w:rFonts w:ascii="GHEA Grapalat" w:hAnsi="GHEA Grapalat"/>
                <w:color w:val="000000"/>
                <w:sz w:val="18"/>
                <w:szCs w:val="18"/>
                <w:lang w:val="ru-RU"/>
              </w:rPr>
              <w:t>ք.Երևան</w:t>
            </w:r>
            <w:proofErr w:type="spellEnd"/>
            <w:r w:rsidRPr="006C1506">
              <w:rPr>
                <w:rFonts w:ascii="GHEA Grapalat" w:hAnsi="GHEA Grapalat"/>
                <w:color w:val="000000"/>
                <w:sz w:val="18"/>
                <w:szCs w:val="18"/>
                <w:lang w:val="ru-RU"/>
              </w:rPr>
              <w:t xml:space="preserve">, </w:t>
            </w:r>
            <w:proofErr w:type="spellStart"/>
            <w:r w:rsidRPr="006C1506">
              <w:rPr>
                <w:rFonts w:ascii="GHEA Grapalat" w:hAnsi="GHEA Grapalat"/>
                <w:color w:val="000000"/>
                <w:sz w:val="18"/>
                <w:szCs w:val="18"/>
                <w:lang w:val="ru-RU"/>
              </w:rPr>
              <w:t>Օրբելի</w:t>
            </w:r>
            <w:proofErr w:type="spellEnd"/>
            <w:r w:rsidRPr="006C1506">
              <w:rPr>
                <w:rFonts w:ascii="GHEA Grapalat" w:hAnsi="GHEA Grapalat"/>
                <w:color w:val="000000"/>
                <w:sz w:val="18"/>
                <w:szCs w:val="18"/>
                <w:lang w:val="ru-RU"/>
              </w:rPr>
              <w:t xml:space="preserve"> 22</w:t>
            </w:r>
          </w:p>
        </w:tc>
        <w:tc>
          <w:tcPr>
            <w:tcW w:w="584" w:type="dxa"/>
            <w:vAlign w:val="center"/>
          </w:tcPr>
          <w:p w14:paraId="3D7DAC09" w14:textId="2BCB5BCA" w:rsidR="00445128" w:rsidRPr="006C1506" w:rsidRDefault="00445128" w:rsidP="00445128">
            <w:pPr>
              <w:jc w:val="center"/>
              <w:rPr>
                <w:rFonts w:ascii="GHEA Grapalat" w:hAnsi="GHEA Grapalat"/>
                <w:color w:val="000000"/>
                <w:sz w:val="18"/>
                <w:szCs w:val="18"/>
              </w:rPr>
            </w:pPr>
            <w:r w:rsidRPr="006C1506">
              <w:rPr>
                <w:rFonts w:ascii="GHEA Grapalat" w:hAnsi="GHEA Grapalat"/>
                <w:color w:val="000000"/>
                <w:sz w:val="18"/>
                <w:szCs w:val="18"/>
              </w:rPr>
              <w:t>1</w:t>
            </w:r>
          </w:p>
        </w:tc>
        <w:tc>
          <w:tcPr>
            <w:tcW w:w="1280" w:type="dxa"/>
            <w:vAlign w:val="center"/>
          </w:tcPr>
          <w:p w14:paraId="193DBB40" w14:textId="338D1F9B" w:rsidR="00445128" w:rsidRPr="006C1506" w:rsidRDefault="00445128" w:rsidP="00445128">
            <w:pPr>
              <w:jc w:val="center"/>
              <w:rPr>
                <w:rFonts w:ascii="GHEA Grapalat" w:hAnsi="GHEA Grapalat"/>
                <w:color w:val="000000"/>
                <w:sz w:val="18"/>
                <w:szCs w:val="18"/>
              </w:rPr>
            </w:pPr>
            <w:proofErr w:type="spellStart"/>
            <w:r w:rsidRPr="006C1506">
              <w:rPr>
                <w:rFonts w:ascii="GHEA Grapalat" w:hAnsi="GHEA Grapalat"/>
                <w:color w:val="000000"/>
                <w:sz w:val="18"/>
                <w:szCs w:val="18"/>
              </w:rPr>
              <w:t>Պայմանագիրը</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կնքելուց</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հետո</w:t>
            </w:r>
            <w:proofErr w:type="spellEnd"/>
            <w:r w:rsidRPr="00AB3CEC">
              <w:rPr>
                <w:rFonts w:ascii="GHEA Grapalat" w:hAnsi="GHEA Grapalat"/>
                <w:color w:val="000000"/>
                <w:sz w:val="18"/>
                <w:szCs w:val="18"/>
              </w:rPr>
              <w:t xml:space="preserve"> </w:t>
            </w:r>
            <w:proofErr w:type="spellStart"/>
            <w:r>
              <w:rPr>
                <w:rFonts w:ascii="GHEA Grapalat" w:hAnsi="GHEA Grapalat"/>
                <w:color w:val="000000"/>
                <w:sz w:val="18"/>
                <w:szCs w:val="18"/>
                <w:lang w:val="ru-RU"/>
              </w:rPr>
              <w:t>երկու</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ամսվա</w:t>
            </w:r>
            <w:proofErr w:type="spellEnd"/>
            <w:r w:rsidRPr="00AB3CEC">
              <w:rPr>
                <w:rFonts w:ascii="GHEA Grapalat" w:hAnsi="GHEA Grapalat"/>
                <w:color w:val="000000"/>
                <w:sz w:val="18"/>
                <w:szCs w:val="18"/>
              </w:rPr>
              <w:t xml:space="preserve"> </w:t>
            </w:r>
            <w:proofErr w:type="spellStart"/>
            <w:r w:rsidRPr="006C1506">
              <w:rPr>
                <w:rFonts w:ascii="GHEA Grapalat" w:hAnsi="GHEA Grapalat"/>
                <w:color w:val="000000"/>
                <w:sz w:val="18"/>
                <w:szCs w:val="18"/>
              </w:rPr>
              <w:t>ընթացքում</w:t>
            </w:r>
            <w:proofErr w:type="spellEnd"/>
          </w:p>
        </w:tc>
      </w:tr>
    </w:tbl>
    <w:p w14:paraId="0C4B2654" w14:textId="64CEC8C4"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Default="00071D1C" w:rsidP="00EF3662">
      <w:pPr>
        <w:jc w:val="right"/>
        <w:rPr>
          <w:rFonts w:ascii="GHEA Grapalat" w:hAnsi="GHEA Grapalat"/>
          <w:sz w:val="20"/>
          <w:lang w:val="ru-RU"/>
        </w:rPr>
      </w:pPr>
    </w:p>
    <w:p w14:paraId="00EB37DC" w14:textId="77777777" w:rsidR="002B0BE3" w:rsidRDefault="002B0BE3" w:rsidP="00EF3662">
      <w:pPr>
        <w:jc w:val="right"/>
        <w:rPr>
          <w:rFonts w:ascii="GHEA Grapalat" w:hAnsi="GHEA Grapalat"/>
          <w:sz w:val="20"/>
          <w:lang w:val="ru-RU"/>
        </w:rPr>
      </w:pPr>
    </w:p>
    <w:p w14:paraId="28DA85B3" w14:textId="77777777" w:rsidR="002B0BE3" w:rsidRDefault="002B0BE3" w:rsidP="00EF3662">
      <w:pPr>
        <w:jc w:val="right"/>
        <w:rPr>
          <w:rFonts w:ascii="GHEA Grapalat" w:hAnsi="GHEA Grapalat"/>
          <w:sz w:val="20"/>
          <w:lang w:val="ru-RU"/>
        </w:rPr>
      </w:pPr>
    </w:p>
    <w:p w14:paraId="7B25CA62" w14:textId="77777777" w:rsidR="002B0BE3" w:rsidRDefault="002B0BE3" w:rsidP="00EF3662">
      <w:pPr>
        <w:jc w:val="right"/>
        <w:rPr>
          <w:rFonts w:ascii="GHEA Grapalat" w:hAnsi="GHEA Grapalat"/>
          <w:sz w:val="20"/>
          <w:lang w:val="ru-RU"/>
        </w:rPr>
      </w:pPr>
    </w:p>
    <w:p w14:paraId="5BA04D6A" w14:textId="77777777" w:rsidR="002B0BE3" w:rsidRDefault="002B0BE3" w:rsidP="00EF3662">
      <w:pPr>
        <w:jc w:val="right"/>
        <w:rPr>
          <w:rFonts w:ascii="GHEA Grapalat" w:hAnsi="GHEA Grapalat"/>
          <w:sz w:val="20"/>
          <w:lang w:val="ru-RU"/>
        </w:rPr>
      </w:pPr>
    </w:p>
    <w:p w14:paraId="7652DB8D" w14:textId="77777777" w:rsidR="002B0BE3" w:rsidRDefault="002B0BE3" w:rsidP="00EF3662">
      <w:pPr>
        <w:jc w:val="right"/>
        <w:rPr>
          <w:rFonts w:ascii="GHEA Grapalat" w:hAnsi="GHEA Grapalat"/>
          <w:sz w:val="20"/>
          <w:lang w:val="ru-RU"/>
        </w:rPr>
      </w:pPr>
    </w:p>
    <w:p w14:paraId="7E17E37F" w14:textId="77777777" w:rsidR="002B0BE3" w:rsidRDefault="002B0BE3" w:rsidP="00EF3662">
      <w:pPr>
        <w:jc w:val="right"/>
        <w:rPr>
          <w:rFonts w:ascii="GHEA Grapalat" w:hAnsi="GHEA Grapalat"/>
          <w:sz w:val="20"/>
          <w:lang w:val="ru-RU"/>
        </w:rPr>
      </w:pPr>
    </w:p>
    <w:p w14:paraId="38CECC8F" w14:textId="77777777" w:rsidR="002B0BE3" w:rsidRDefault="002B0BE3" w:rsidP="00EF3662">
      <w:pPr>
        <w:jc w:val="right"/>
        <w:rPr>
          <w:rFonts w:ascii="GHEA Grapalat" w:hAnsi="GHEA Grapalat"/>
          <w:sz w:val="20"/>
          <w:lang w:val="ru-RU"/>
        </w:rPr>
      </w:pPr>
    </w:p>
    <w:p w14:paraId="09B57BF4" w14:textId="77777777" w:rsidR="002B0BE3" w:rsidRDefault="002B0BE3" w:rsidP="00EF3662">
      <w:pPr>
        <w:jc w:val="right"/>
        <w:rPr>
          <w:rFonts w:ascii="GHEA Grapalat" w:hAnsi="GHEA Grapalat"/>
          <w:sz w:val="20"/>
          <w:lang w:val="ru-RU"/>
        </w:rPr>
      </w:pPr>
    </w:p>
    <w:p w14:paraId="2C169AAD" w14:textId="77777777" w:rsidR="002B0BE3" w:rsidRDefault="002B0BE3" w:rsidP="00EF3662">
      <w:pPr>
        <w:jc w:val="right"/>
        <w:rPr>
          <w:rFonts w:ascii="GHEA Grapalat" w:hAnsi="GHEA Grapalat"/>
          <w:sz w:val="20"/>
          <w:lang w:val="ru-RU"/>
        </w:rPr>
      </w:pPr>
    </w:p>
    <w:p w14:paraId="6A93E651" w14:textId="77777777" w:rsidR="002B0BE3" w:rsidRDefault="002B0BE3" w:rsidP="00EF3662">
      <w:pPr>
        <w:jc w:val="right"/>
        <w:rPr>
          <w:rFonts w:ascii="GHEA Grapalat" w:hAnsi="GHEA Grapalat"/>
          <w:sz w:val="20"/>
          <w:lang w:val="ru-RU"/>
        </w:rPr>
      </w:pPr>
    </w:p>
    <w:p w14:paraId="2674CA06" w14:textId="77777777" w:rsidR="002B0BE3" w:rsidRDefault="002B0BE3" w:rsidP="00EF3662">
      <w:pPr>
        <w:jc w:val="right"/>
        <w:rPr>
          <w:rFonts w:ascii="GHEA Grapalat" w:hAnsi="GHEA Grapalat"/>
          <w:sz w:val="20"/>
          <w:lang w:val="ru-RU"/>
        </w:rPr>
      </w:pPr>
    </w:p>
    <w:p w14:paraId="1A722AB7" w14:textId="77777777" w:rsidR="002B0BE3" w:rsidRDefault="002B0BE3" w:rsidP="00EF3662">
      <w:pPr>
        <w:jc w:val="right"/>
        <w:rPr>
          <w:rFonts w:ascii="GHEA Grapalat" w:hAnsi="GHEA Grapalat"/>
          <w:sz w:val="20"/>
          <w:lang w:val="ru-RU"/>
        </w:rPr>
      </w:pPr>
    </w:p>
    <w:p w14:paraId="51FDAEEA" w14:textId="77777777" w:rsidR="002B0BE3" w:rsidRPr="002B0BE3" w:rsidRDefault="002B0BE3" w:rsidP="00EF3662">
      <w:pPr>
        <w:jc w:val="right"/>
        <w:rPr>
          <w:rFonts w:ascii="GHEA Grapalat" w:hAnsi="GHEA Grapalat"/>
          <w:sz w:val="20"/>
          <w:lang w:val="ru-RU"/>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76"/>
        <w:gridCol w:w="4324"/>
        <w:gridCol w:w="470"/>
        <w:gridCol w:w="470"/>
        <w:gridCol w:w="470"/>
        <w:gridCol w:w="492"/>
        <w:gridCol w:w="492"/>
        <w:gridCol w:w="685"/>
        <w:gridCol w:w="685"/>
        <w:gridCol w:w="685"/>
        <w:gridCol w:w="685"/>
        <w:gridCol w:w="685"/>
        <w:gridCol w:w="685"/>
        <w:gridCol w:w="685"/>
        <w:gridCol w:w="1152"/>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B3CEC" w14:paraId="3B23D777" w14:textId="77777777" w:rsidTr="00724FCE">
        <w:tc>
          <w:tcPr>
            <w:tcW w:w="145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6" w:type="dxa"/>
            <w:vAlign w:val="center"/>
          </w:tcPr>
          <w:p w14:paraId="5849CA12" w14:textId="77777777" w:rsidR="00071D1C" w:rsidRPr="005456D3" w:rsidRDefault="00071D1C" w:rsidP="00EF3662">
            <w:pPr>
              <w:jc w:val="center"/>
              <w:rPr>
                <w:rFonts w:ascii="GHEA Grapalat" w:hAnsi="GHEA Grapalat"/>
                <w:sz w:val="18"/>
                <w:lang w:val="es-ES"/>
              </w:rPr>
            </w:pPr>
            <w:proofErr w:type="spellStart"/>
            <w:r w:rsidRPr="005456D3">
              <w:rPr>
                <w:rFonts w:ascii="GHEA Grapalat" w:hAnsi="GHEA Grapalat"/>
                <w:sz w:val="18"/>
              </w:rPr>
              <w:t>գնումների</w:t>
            </w:r>
            <w:proofErr w:type="spellEnd"/>
            <w:r w:rsidRPr="005456D3">
              <w:rPr>
                <w:rFonts w:ascii="GHEA Grapalat" w:hAnsi="GHEA Grapalat"/>
                <w:sz w:val="18"/>
                <w:lang w:val="es-ES"/>
              </w:rPr>
              <w:t xml:space="preserve"> </w:t>
            </w:r>
            <w:proofErr w:type="spellStart"/>
            <w:r w:rsidRPr="005456D3">
              <w:rPr>
                <w:rFonts w:ascii="GHEA Grapalat" w:hAnsi="GHEA Grapalat"/>
                <w:sz w:val="18"/>
              </w:rPr>
              <w:t>պլանով</w:t>
            </w:r>
            <w:proofErr w:type="spellEnd"/>
            <w:r w:rsidRPr="005456D3">
              <w:rPr>
                <w:rFonts w:ascii="GHEA Grapalat" w:hAnsi="GHEA Grapalat"/>
                <w:sz w:val="18"/>
                <w:lang w:val="es-ES"/>
              </w:rPr>
              <w:t xml:space="preserve"> </w:t>
            </w:r>
            <w:proofErr w:type="spellStart"/>
            <w:r w:rsidRPr="005456D3">
              <w:rPr>
                <w:rFonts w:ascii="GHEA Grapalat" w:hAnsi="GHEA Grapalat"/>
                <w:sz w:val="18"/>
              </w:rPr>
              <w:t>նախատեսված</w:t>
            </w:r>
            <w:proofErr w:type="spellEnd"/>
            <w:r w:rsidRPr="005456D3">
              <w:rPr>
                <w:rFonts w:ascii="GHEA Grapalat" w:hAnsi="GHEA Grapalat"/>
                <w:sz w:val="18"/>
                <w:lang w:val="es-ES"/>
              </w:rPr>
              <w:t xml:space="preserve"> </w:t>
            </w:r>
            <w:proofErr w:type="spellStart"/>
            <w:r w:rsidRPr="005456D3">
              <w:rPr>
                <w:rFonts w:ascii="GHEA Grapalat" w:hAnsi="GHEA Grapalat"/>
                <w:sz w:val="18"/>
              </w:rPr>
              <w:t>միջանցիկ</w:t>
            </w:r>
            <w:proofErr w:type="spellEnd"/>
            <w:r w:rsidRPr="005456D3">
              <w:rPr>
                <w:rFonts w:ascii="GHEA Grapalat" w:hAnsi="GHEA Grapalat"/>
                <w:sz w:val="18"/>
                <w:lang w:val="es-ES"/>
              </w:rPr>
              <w:t xml:space="preserve"> </w:t>
            </w:r>
            <w:proofErr w:type="spellStart"/>
            <w:r w:rsidRPr="005456D3">
              <w:rPr>
                <w:rFonts w:ascii="GHEA Grapalat" w:hAnsi="GHEA Grapalat"/>
                <w:sz w:val="18"/>
              </w:rPr>
              <w:t>ծածկագիրը</w:t>
            </w:r>
            <w:proofErr w:type="spellEnd"/>
            <w:r w:rsidRPr="005456D3">
              <w:rPr>
                <w:rFonts w:ascii="GHEA Grapalat" w:hAnsi="GHEA Grapalat"/>
                <w:sz w:val="18"/>
                <w:lang w:val="es-ES"/>
              </w:rPr>
              <w:t xml:space="preserve">` </w:t>
            </w:r>
            <w:proofErr w:type="spellStart"/>
            <w:r w:rsidRPr="005456D3">
              <w:rPr>
                <w:rFonts w:ascii="GHEA Grapalat" w:hAnsi="GHEA Grapalat"/>
                <w:sz w:val="18"/>
              </w:rPr>
              <w:t>ըստ</w:t>
            </w:r>
            <w:proofErr w:type="spellEnd"/>
            <w:r w:rsidRPr="005456D3">
              <w:rPr>
                <w:rFonts w:ascii="GHEA Grapalat" w:hAnsi="GHEA Grapalat"/>
                <w:sz w:val="18"/>
                <w:lang w:val="es-ES"/>
              </w:rPr>
              <w:t xml:space="preserve"> </w:t>
            </w:r>
            <w:r w:rsidRPr="005456D3">
              <w:rPr>
                <w:rFonts w:ascii="GHEA Grapalat" w:hAnsi="GHEA Grapalat"/>
                <w:sz w:val="18"/>
              </w:rPr>
              <w:t>ԳՄԱ</w:t>
            </w:r>
            <w:r w:rsidRPr="005456D3">
              <w:rPr>
                <w:rFonts w:ascii="GHEA Grapalat" w:hAnsi="GHEA Grapalat"/>
                <w:sz w:val="18"/>
                <w:lang w:val="es-ES"/>
              </w:rPr>
              <w:t xml:space="preserve"> </w:t>
            </w:r>
            <w:proofErr w:type="spellStart"/>
            <w:r w:rsidRPr="005456D3">
              <w:rPr>
                <w:rFonts w:ascii="GHEA Grapalat" w:hAnsi="GHEA Grapalat"/>
                <w:sz w:val="18"/>
              </w:rPr>
              <w:t>դասակարգման</w:t>
            </w:r>
            <w:proofErr w:type="spellEnd"/>
            <w:r w:rsidRPr="005456D3">
              <w:rPr>
                <w:rFonts w:ascii="GHEA Grapalat" w:hAnsi="GHEA Grapalat"/>
                <w:sz w:val="18"/>
                <w:lang w:val="es-ES"/>
              </w:rPr>
              <w:t xml:space="preserve"> (CPV)</w:t>
            </w:r>
          </w:p>
        </w:tc>
        <w:tc>
          <w:tcPr>
            <w:tcW w:w="432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41" w:type="dxa"/>
            <w:gridSpan w:val="13"/>
            <w:vAlign w:val="center"/>
          </w:tcPr>
          <w:p w14:paraId="4355517C" w14:textId="2752EBE0" w:rsidR="00071D1C" w:rsidRPr="00A71D81" w:rsidRDefault="00071D1C" w:rsidP="0079614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94C36">
              <w:rPr>
                <w:rFonts w:ascii="GHEA Grapalat" w:hAnsi="GHEA Grapalat"/>
                <w:sz w:val="18"/>
                <w:lang w:val="es-ES"/>
              </w:rPr>
              <w:t>2</w:t>
            </w:r>
            <w:r w:rsidR="00A83717" w:rsidRPr="00A83717">
              <w:rPr>
                <w:rFonts w:ascii="GHEA Grapalat" w:hAnsi="GHEA Grapalat"/>
                <w:sz w:val="18"/>
                <w:lang w:val="es-ES"/>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24FCE">
        <w:trPr>
          <w:trHeight w:val="970"/>
        </w:trPr>
        <w:tc>
          <w:tcPr>
            <w:tcW w:w="1452" w:type="dxa"/>
          </w:tcPr>
          <w:p w14:paraId="690DCCC4" w14:textId="77777777" w:rsidR="00071D1C" w:rsidRPr="00A71D81" w:rsidRDefault="00071D1C" w:rsidP="00EF3662">
            <w:pPr>
              <w:jc w:val="center"/>
              <w:rPr>
                <w:rFonts w:ascii="GHEA Grapalat" w:hAnsi="GHEA Grapalat"/>
                <w:sz w:val="20"/>
                <w:lang w:val="es-ES"/>
              </w:rPr>
            </w:pPr>
          </w:p>
        </w:tc>
        <w:tc>
          <w:tcPr>
            <w:tcW w:w="1576" w:type="dxa"/>
          </w:tcPr>
          <w:p w14:paraId="5175618E" w14:textId="77777777" w:rsidR="00071D1C" w:rsidRPr="00A71D81" w:rsidRDefault="00071D1C" w:rsidP="00EF3662">
            <w:pPr>
              <w:jc w:val="center"/>
              <w:rPr>
                <w:rFonts w:ascii="GHEA Grapalat" w:hAnsi="GHEA Grapalat"/>
                <w:sz w:val="20"/>
                <w:lang w:val="es-ES"/>
              </w:rPr>
            </w:pPr>
          </w:p>
        </w:tc>
        <w:tc>
          <w:tcPr>
            <w:tcW w:w="4324"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5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45128" w:rsidRPr="00A71D81" w14:paraId="39A376E0" w14:textId="77777777" w:rsidTr="002C46B2">
        <w:trPr>
          <w:trHeight w:val="174"/>
        </w:trPr>
        <w:tc>
          <w:tcPr>
            <w:tcW w:w="1452" w:type="dxa"/>
            <w:vAlign w:val="center"/>
          </w:tcPr>
          <w:p w14:paraId="5363EFE3" w14:textId="453B965E" w:rsidR="00445128" w:rsidRPr="006F6F3D" w:rsidRDefault="00445128" w:rsidP="00445128">
            <w:pPr>
              <w:jc w:val="center"/>
              <w:rPr>
                <w:rFonts w:asciiTheme="minorHAnsi" w:hAnsiTheme="minorHAnsi"/>
                <w:sz w:val="18"/>
                <w:szCs w:val="18"/>
                <w:lang w:val="ru-RU"/>
              </w:rPr>
            </w:pPr>
            <w:r>
              <w:rPr>
                <w:rFonts w:ascii="GHEA Grapalat" w:hAnsi="GHEA Grapalat"/>
                <w:sz w:val="18"/>
                <w:szCs w:val="18"/>
                <w:lang w:val="ru-RU"/>
              </w:rPr>
              <w:t>1</w:t>
            </w:r>
          </w:p>
        </w:tc>
        <w:tc>
          <w:tcPr>
            <w:tcW w:w="1576" w:type="dxa"/>
            <w:vAlign w:val="center"/>
          </w:tcPr>
          <w:p w14:paraId="3974B822" w14:textId="77777777" w:rsidR="00445128" w:rsidRDefault="00445128" w:rsidP="00445128">
            <w:pPr>
              <w:jc w:val="center"/>
              <w:rPr>
                <w:rFonts w:ascii="GHEA Grapalat" w:hAnsi="GHEA Grapalat" w:cs="Arial"/>
                <w:sz w:val="20"/>
                <w:szCs w:val="20"/>
              </w:rPr>
            </w:pPr>
            <w:r>
              <w:rPr>
                <w:rFonts w:ascii="GHEA Grapalat" w:hAnsi="GHEA Grapalat" w:cs="Arial"/>
                <w:sz w:val="20"/>
                <w:szCs w:val="20"/>
              </w:rPr>
              <w:t>33210000/10</w:t>
            </w:r>
          </w:p>
          <w:p w14:paraId="3BF6B55A" w14:textId="1A047E79" w:rsidR="00445128" w:rsidRPr="005456D3" w:rsidRDefault="00445128" w:rsidP="00445128">
            <w:pPr>
              <w:jc w:val="center"/>
              <w:rPr>
                <w:rFonts w:ascii="GHEA Grapalat" w:hAnsi="GHEA Grapalat"/>
                <w:bCs/>
                <w:sz w:val="20"/>
                <w:szCs w:val="20"/>
                <w:lang w:val="ru-RU"/>
              </w:rPr>
            </w:pPr>
          </w:p>
        </w:tc>
        <w:tc>
          <w:tcPr>
            <w:tcW w:w="4324" w:type="dxa"/>
            <w:vAlign w:val="center"/>
          </w:tcPr>
          <w:p w14:paraId="02980807" w14:textId="274CF627" w:rsidR="00445128" w:rsidRPr="00445128" w:rsidRDefault="00445128" w:rsidP="00445128">
            <w:pPr>
              <w:rPr>
                <w:rFonts w:ascii="Arial LatArm" w:hAnsi="Arial LatArm" w:cs="Arial"/>
                <w:sz w:val="20"/>
                <w:szCs w:val="20"/>
              </w:rPr>
            </w:pPr>
            <w:proofErr w:type="spellStart"/>
            <w:r w:rsidRPr="00243C1E">
              <w:rPr>
                <w:rFonts w:ascii="GHEA Grapalat" w:hAnsi="GHEA Grapalat" w:cs="Calibri"/>
                <w:sz w:val="20"/>
                <w:szCs w:val="20"/>
              </w:rPr>
              <w:t>Հակամարմին</w:t>
            </w:r>
            <w:proofErr w:type="spellEnd"/>
            <w:r w:rsidRPr="00243C1E">
              <w:rPr>
                <w:rFonts w:ascii="GHEA Grapalat" w:hAnsi="GHEA Grapalat" w:cs="Calibri"/>
                <w:sz w:val="20"/>
                <w:szCs w:val="20"/>
              </w:rPr>
              <w:t>, Recombinant Anti - beta Actin antibody</w:t>
            </w:r>
          </w:p>
        </w:tc>
        <w:tc>
          <w:tcPr>
            <w:tcW w:w="470" w:type="dxa"/>
            <w:vAlign w:val="center"/>
          </w:tcPr>
          <w:p w14:paraId="1D78AF37" w14:textId="7C722DBC" w:rsidR="00445128" w:rsidRPr="00A71D81"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39E68D13" w14:textId="43518AD2" w:rsidR="00445128" w:rsidRPr="00A71D81"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5CBEF64E" w14:textId="2A476824" w:rsidR="00445128" w:rsidRPr="00A71D81"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24FBF776" w14:textId="1072FC5B" w:rsidR="00445128" w:rsidRPr="00396B28"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71513DA2" w14:textId="2647E948" w:rsidR="00445128" w:rsidRPr="00396B28"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4B672E6" w14:textId="5F67A9B7" w:rsidR="00445128" w:rsidRPr="00396B28" w:rsidRDefault="00445128" w:rsidP="0044512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62D5EA" w14:textId="050A8174"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8B57595" w14:textId="26494151"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746CAD77" w14:textId="3800D017"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0847B45B" w14:textId="4E5C8F28"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1DEBFEE" w14:textId="4FECD94E"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1975E222" w14:textId="4C597521" w:rsidR="00445128" w:rsidRPr="00396B28" w:rsidRDefault="00445128" w:rsidP="00445128">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5A70EF91" w14:textId="1EEF4D21" w:rsidR="00445128" w:rsidRDefault="00445128" w:rsidP="004451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A71D81" w14:paraId="3C40158D" w14:textId="77777777" w:rsidTr="002C46B2">
        <w:trPr>
          <w:trHeight w:val="174"/>
        </w:trPr>
        <w:tc>
          <w:tcPr>
            <w:tcW w:w="1452" w:type="dxa"/>
            <w:vAlign w:val="center"/>
          </w:tcPr>
          <w:p w14:paraId="719B05D3" w14:textId="018785BD" w:rsidR="00E42A90" w:rsidRDefault="00E42A90" w:rsidP="00E42A90">
            <w:pPr>
              <w:jc w:val="center"/>
              <w:rPr>
                <w:rFonts w:ascii="GHEA Grapalat" w:hAnsi="GHEA Grapalat"/>
                <w:sz w:val="18"/>
                <w:szCs w:val="18"/>
                <w:lang w:val="ru-RU"/>
              </w:rPr>
            </w:pPr>
            <w:r>
              <w:rPr>
                <w:rFonts w:ascii="GHEA Grapalat" w:hAnsi="GHEA Grapalat"/>
                <w:sz w:val="18"/>
                <w:szCs w:val="18"/>
                <w:lang w:val="ru-RU"/>
              </w:rPr>
              <w:t>2</w:t>
            </w:r>
          </w:p>
        </w:tc>
        <w:tc>
          <w:tcPr>
            <w:tcW w:w="1576" w:type="dxa"/>
            <w:vAlign w:val="center"/>
          </w:tcPr>
          <w:p w14:paraId="47224A06" w14:textId="77777777" w:rsidR="00E42A90" w:rsidRDefault="00E42A90" w:rsidP="00E42A90">
            <w:pPr>
              <w:jc w:val="center"/>
              <w:rPr>
                <w:rFonts w:ascii="GHEA Grapalat" w:hAnsi="GHEA Grapalat" w:cs="Arial"/>
                <w:sz w:val="20"/>
                <w:szCs w:val="20"/>
              </w:rPr>
            </w:pPr>
            <w:r>
              <w:rPr>
                <w:rFonts w:ascii="GHEA Grapalat" w:hAnsi="GHEA Grapalat" w:cs="Arial"/>
                <w:sz w:val="20"/>
                <w:szCs w:val="20"/>
              </w:rPr>
              <w:t>33691162/38</w:t>
            </w:r>
          </w:p>
          <w:p w14:paraId="633B601E" w14:textId="77777777" w:rsidR="00E42A90" w:rsidRDefault="00E42A90" w:rsidP="00E42A90">
            <w:pPr>
              <w:jc w:val="center"/>
              <w:rPr>
                <w:rFonts w:ascii="GHEA Grapalat" w:hAnsi="GHEA Grapalat" w:cs="Arial"/>
                <w:sz w:val="20"/>
                <w:szCs w:val="20"/>
              </w:rPr>
            </w:pPr>
          </w:p>
        </w:tc>
        <w:tc>
          <w:tcPr>
            <w:tcW w:w="4324" w:type="dxa"/>
            <w:vAlign w:val="center"/>
          </w:tcPr>
          <w:p w14:paraId="77E35176" w14:textId="097EA206" w:rsidR="00E42A90" w:rsidRPr="00243C1E" w:rsidRDefault="00E42A90" w:rsidP="00E42A90">
            <w:pPr>
              <w:rPr>
                <w:rFonts w:ascii="GHEA Grapalat" w:hAnsi="GHEA Grapalat" w:cs="Calibri"/>
                <w:sz w:val="20"/>
                <w:szCs w:val="20"/>
              </w:rPr>
            </w:pPr>
            <w:proofErr w:type="spellStart"/>
            <w:r w:rsidRPr="00243C1E">
              <w:rPr>
                <w:rFonts w:ascii="GHEA Grapalat" w:hAnsi="GHEA Grapalat"/>
                <w:sz w:val="20"/>
                <w:szCs w:val="20"/>
              </w:rPr>
              <w:t>Ռեագենտ</w:t>
            </w:r>
            <w:proofErr w:type="spellEnd"/>
            <w:r w:rsidRPr="00243C1E">
              <w:rPr>
                <w:rFonts w:ascii="GHEA Grapalat" w:hAnsi="GHEA Grapalat"/>
                <w:sz w:val="20"/>
                <w:szCs w:val="20"/>
              </w:rPr>
              <w:t>, Mitochondrial Division Inhibitor, mdivi-1</w:t>
            </w:r>
          </w:p>
        </w:tc>
        <w:tc>
          <w:tcPr>
            <w:tcW w:w="470" w:type="dxa"/>
            <w:vAlign w:val="center"/>
          </w:tcPr>
          <w:p w14:paraId="66B911A7" w14:textId="474DFDA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4E7222F" w14:textId="16086209"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2176235" w14:textId="5AA5A47F"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261F4BC5" w14:textId="1FA482F1"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19AA871B" w14:textId="0540131F"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E0DD5AD" w14:textId="062A4F40"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3CB1089" w14:textId="202F0C90"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10462493" w14:textId="4801C0A3"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6DF5D5D8" w14:textId="0647FC45"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0B19B363" w14:textId="12A58862"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74039070" w14:textId="736DDC9C"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7C910B9" w14:textId="58B531A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079362C0" w14:textId="3A3F8DFE"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A71D81" w14:paraId="623C0D46" w14:textId="77777777" w:rsidTr="002C46B2">
        <w:trPr>
          <w:trHeight w:val="174"/>
        </w:trPr>
        <w:tc>
          <w:tcPr>
            <w:tcW w:w="1452" w:type="dxa"/>
            <w:vAlign w:val="center"/>
          </w:tcPr>
          <w:p w14:paraId="3B22BC44" w14:textId="34D61849" w:rsidR="00E42A90" w:rsidRDefault="00E42A90" w:rsidP="00E42A90">
            <w:pPr>
              <w:jc w:val="center"/>
              <w:rPr>
                <w:rFonts w:ascii="GHEA Grapalat" w:hAnsi="GHEA Grapalat"/>
                <w:sz w:val="18"/>
                <w:szCs w:val="18"/>
                <w:lang w:val="ru-RU"/>
              </w:rPr>
            </w:pPr>
            <w:r>
              <w:rPr>
                <w:rFonts w:ascii="GHEA Grapalat" w:hAnsi="GHEA Grapalat"/>
                <w:sz w:val="18"/>
                <w:szCs w:val="18"/>
                <w:lang w:val="ru-RU"/>
              </w:rPr>
              <w:t>3</w:t>
            </w:r>
          </w:p>
        </w:tc>
        <w:tc>
          <w:tcPr>
            <w:tcW w:w="1576" w:type="dxa"/>
            <w:vAlign w:val="center"/>
          </w:tcPr>
          <w:p w14:paraId="146E8AE7" w14:textId="77777777" w:rsidR="00E42A90" w:rsidRDefault="00E42A90" w:rsidP="00E42A90">
            <w:pPr>
              <w:jc w:val="center"/>
              <w:rPr>
                <w:rFonts w:ascii="GHEA Grapalat" w:hAnsi="GHEA Grapalat" w:cs="Arial"/>
                <w:sz w:val="20"/>
                <w:szCs w:val="20"/>
              </w:rPr>
            </w:pPr>
            <w:r>
              <w:rPr>
                <w:rFonts w:ascii="GHEA Grapalat" w:hAnsi="GHEA Grapalat" w:cs="Arial"/>
                <w:sz w:val="20"/>
                <w:szCs w:val="20"/>
              </w:rPr>
              <w:t>33210000/11</w:t>
            </w:r>
          </w:p>
          <w:p w14:paraId="3E9D6288" w14:textId="77777777" w:rsidR="00E42A90" w:rsidRDefault="00E42A90" w:rsidP="00E42A90">
            <w:pPr>
              <w:jc w:val="center"/>
              <w:rPr>
                <w:rFonts w:ascii="GHEA Grapalat" w:hAnsi="GHEA Grapalat" w:cs="Arial"/>
                <w:sz w:val="20"/>
                <w:szCs w:val="20"/>
              </w:rPr>
            </w:pPr>
          </w:p>
        </w:tc>
        <w:tc>
          <w:tcPr>
            <w:tcW w:w="4324" w:type="dxa"/>
            <w:vAlign w:val="center"/>
          </w:tcPr>
          <w:p w14:paraId="36D9CF7A" w14:textId="6FD38659" w:rsidR="00E42A90" w:rsidRPr="00243C1E" w:rsidRDefault="00E42A90" w:rsidP="00E42A90">
            <w:pPr>
              <w:rPr>
                <w:rFonts w:ascii="GHEA Grapalat" w:hAnsi="GHEA Grapalat"/>
                <w:sz w:val="20"/>
                <w:szCs w:val="20"/>
              </w:rPr>
            </w:pPr>
            <w:proofErr w:type="spellStart"/>
            <w:r w:rsidRPr="00D52DA6">
              <w:rPr>
                <w:rFonts w:ascii="GHEA Grapalat" w:hAnsi="GHEA Grapalat"/>
                <w:sz w:val="20"/>
                <w:szCs w:val="20"/>
              </w:rPr>
              <w:t>Հակամարմին</w:t>
            </w:r>
            <w:proofErr w:type="spellEnd"/>
            <w:r w:rsidRPr="00D52DA6">
              <w:rPr>
                <w:rFonts w:ascii="GHEA Grapalat" w:hAnsi="GHEA Grapalat"/>
                <w:sz w:val="20"/>
                <w:szCs w:val="20"/>
              </w:rPr>
              <w:t>, Anti- DRP1 antibody produced in rabbit</w:t>
            </w:r>
          </w:p>
        </w:tc>
        <w:tc>
          <w:tcPr>
            <w:tcW w:w="470" w:type="dxa"/>
            <w:vAlign w:val="center"/>
          </w:tcPr>
          <w:p w14:paraId="5CF94D84" w14:textId="33372270"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31FA4C1" w14:textId="6531025E"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50007E38" w14:textId="2434CEA1"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3DF6F8B8" w14:textId="18E7C158"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46B08488" w14:textId="0DF1120E"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CD93F80" w14:textId="744E68B1"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566197F" w14:textId="7F1344AF"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28ECEAB0" w14:textId="213EED7B"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23F43BB4" w14:textId="06293D90"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6BA33317" w14:textId="772B616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6EEBFD3A" w14:textId="56458191"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6E5E8E48" w14:textId="438871F7"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3C8555DE" w14:textId="6488E5D9"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A71D81" w14:paraId="13916DA1" w14:textId="77777777" w:rsidTr="002C46B2">
        <w:trPr>
          <w:trHeight w:val="174"/>
        </w:trPr>
        <w:tc>
          <w:tcPr>
            <w:tcW w:w="1452" w:type="dxa"/>
            <w:vAlign w:val="center"/>
          </w:tcPr>
          <w:p w14:paraId="54DDC720" w14:textId="4D277F9F" w:rsidR="00E42A90" w:rsidRDefault="00E42A90" w:rsidP="00E42A90">
            <w:pPr>
              <w:jc w:val="center"/>
              <w:rPr>
                <w:rFonts w:ascii="GHEA Grapalat" w:hAnsi="GHEA Grapalat"/>
                <w:sz w:val="18"/>
                <w:szCs w:val="18"/>
                <w:lang w:val="ru-RU"/>
              </w:rPr>
            </w:pPr>
            <w:r>
              <w:rPr>
                <w:rFonts w:ascii="GHEA Grapalat" w:hAnsi="GHEA Grapalat"/>
                <w:sz w:val="18"/>
                <w:szCs w:val="18"/>
                <w:lang w:val="ru-RU"/>
              </w:rPr>
              <w:t>4</w:t>
            </w:r>
          </w:p>
        </w:tc>
        <w:tc>
          <w:tcPr>
            <w:tcW w:w="1576" w:type="dxa"/>
            <w:vAlign w:val="center"/>
          </w:tcPr>
          <w:p w14:paraId="7F57D132" w14:textId="77777777" w:rsidR="00E42A90" w:rsidRPr="00352959" w:rsidRDefault="00E42A90" w:rsidP="00E42A90">
            <w:pPr>
              <w:jc w:val="center"/>
              <w:rPr>
                <w:rFonts w:ascii="GHEA Grapalat" w:hAnsi="GHEA Grapalat" w:cs="Arial"/>
                <w:sz w:val="20"/>
                <w:szCs w:val="20"/>
              </w:rPr>
            </w:pPr>
            <w:r w:rsidRPr="00352959">
              <w:rPr>
                <w:rFonts w:ascii="GHEA Grapalat" w:hAnsi="GHEA Grapalat" w:cs="Arial"/>
                <w:sz w:val="20"/>
                <w:szCs w:val="20"/>
              </w:rPr>
              <w:t>33691162/26</w:t>
            </w:r>
          </w:p>
          <w:p w14:paraId="5B2D03CB" w14:textId="77777777" w:rsidR="00E42A90" w:rsidRDefault="00E42A90" w:rsidP="00E42A90">
            <w:pPr>
              <w:jc w:val="center"/>
              <w:rPr>
                <w:rFonts w:ascii="GHEA Grapalat" w:hAnsi="GHEA Grapalat" w:cs="Arial"/>
                <w:sz w:val="20"/>
                <w:szCs w:val="20"/>
              </w:rPr>
            </w:pPr>
          </w:p>
        </w:tc>
        <w:tc>
          <w:tcPr>
            <w:tcW w:w="4324" w:type="dxa"/>
            <w:vAlign w:val="center"/>
          </w:tcPr>
          <w:p w14:paraId="68F77589" w14:textId="67017495" w:rsidR="00E42A90" w:rsidRPr="00D52DA6" w:rsidRDefault="00E42A90" w:rsidP="00E42A90">
            <w:pPr>
              <w:rPr>
                <w:rFonts w:ascii="GHEA Grapalat" w:hAnsi="GHEA Grapalat"/>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PMSF</w:t>
            </w:r>
          </w:p>
        </w:tc>
        <w:tc>
          <w:tcPr>
            <w:tcW w:w="470" w:type="dxa"/>
            <w:vAlign w:val="center"/>
          </w:tcPr>
          <w:p w14:paraId="7864ED18" w14:textId="72E69CDB"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52E8BA3D" w14:textId="141C7466"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53D8E33" w14:textId="22AA23D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658524C6" w14:textId="742D4D63"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3FE0AF80" w14:textId="08FEB2D9"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B986BC" w14:textId="2E1FE741"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72ADD7" w14:textId="18F779D7"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383FF40" w14:textId="6909DCAF"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39E4148A" w14:textId="3A640C87"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7DF4C73F" w14:textId="2B41608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328CC947" w14:textId="0621BBF8"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5E127957" w14:textId="5734DC27"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05C5E290" w14:textId="21EEB3D0"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A71D81" w14:paraId="1964AAC8" w14:textId="77777777" w:rsidTr="002C46B2">
        <w:trPr>
          <w:trHeight w:val="174"/>
        </w:trPr>
        <w:tc>
          <w:tcPr>
            <w:tcW w:w="1452" w:type="dxa"/>
            <w:vAlign w:val="center"/>
          </w:tcPr>
          <w:p w14:paraId="7C7C0798" w14:textId="45F882AA" w:rsidR="00E42A90" w:rsidRDefault="00E42A90" w:rsidP="00E42A90">
            <w:pPr>
              <w:jc w:val="center"/>
              <w:rPr>
                <w:rFonts w:ascii="GHEA Grapalat" w:hAnsi="GHEA Grapalat"/>
                <w:sz w:val="18"/>
                <w:szCs w:val="18"/>
                <w:lang w:val="ru-RU"/>
              </w:rPr>
            </w:pPr>
            <w:r>
              <w:rPr>
                <w:rFonts w:ascii="GHEA Grapalat" w:hAnsi="GHEA Grapalat"/>
                <w:sz w:val="18"/>
                <w:szCs w:val="18"/>
                <w:lang w:val="ru-RU"/>
              </w:rPr>
              <w:t>5</w:t>
            </w:r>
          </w:p>
        </w:tc>
        <w:tc>
          <w:tcPr>
            <w:tcW w:w="1576" w:type="dxa"/>
            <w:vAlign w:val="center"/>
          </w:tcPr>
          <w:p w14:paraId="69B97C96" w14:textId="77777777" w:rsidR="00E42A90" w:rsidRPr="00352959" w:rsidRDefault="00E42A90" w:rsidP="00E42A90">
            <w:pPr>
              <w:jc w:val="center"/>
              <w:rPr>
                <w:rFonts w:ascii="GHEA Grapalat" w:hAnsi="GHEA Grapalat" w:cs="Arial"/>
                <w:sz w:val="20"/>
                <w:szCs w:val="20"/>
              </w:rPr>
            </w:pPr>
            <w:r w:rsidRPr="00352959">
              <w:rPr>
                <w:rFonts w:ascii="GHEA Grapalat" w:hAnsi="GHEA Grapalat" w:cs="Arial"/>
                <w:sz w:val="20"/>
                <w:szCs w:val="20"/>
              </w:rPr>
              <w:t>33691162/28</w:t>
            </w:r>
          </w:p>
          <w:p w14:paraId="3D3C4323" w14:textId="77777777" w:rsidR="00E42A90" w:rsidRPr="00352959" w:rsidRDefault="00E42A90" w:rsidP="00E42A90">
            <w:pPr>
              <w:jc w:val="center"/>
              <w:rPr>
                <w:rFonts w:ascii="GHEA Grapalat" w:hAnsi="GHEA Grapalat" w:cs="Arial"/>
                <w:sz w:val="20"/>
                <w:szCs w:val="20"/>
              </w:rPr>
            </w:pPr>
          </w:p>
        </w:tc>
        <w:tc>
          <w:tcPr>
            <w:tcW w:w="4324" w:type="dxa"/>
            <w:vAlign w:val="center"/>
          </w:tcPr>
          <w:p w14:paraId="4BE8655D" w14:textId="0BED759D" w:rsidR="00E42A90" w:rsidRPr="00352959" w:rsidRDefault="00E42A90" w:rsidP="00E42A90">
            <w:pPr>
              <w:rPr>
                <w:rFonts w:ascii="GHEA Grapalat" w:hAnsi="GHEA Grapalat" w:cs="Calibri"/>
                <w:sz w:val="20"/>
                <w:szCs w:val="20"/>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rPr>
              <w:t>, Lead (II) citrate tribasic trihydrate</w:t>
            </w:r>
          </w:p>
        </w:tc>
        <w:tc>
          <w:tcPr>
            <w:tcW w:w="470" w:type="dxa"/>
            <w:vAlign w:val="center"/>
          </w:tcPr>
          <w:p w14:paraId="2D857DD9" w14:textId="5D74FEC3"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539B83C" w14:textId="6C5E74A0"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25DBDCC" w14:textId="7EAD0CA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21471972" w14:textId="4FCAECC8"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3FA7F831" w14:textId="36EAA29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E9381C" w14:textId="626BCD26"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1A4882" w14:textId="5CAA0C49"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525CA839" w14:textId="02A6326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7AE7C6E" w14:textId="3CE93446"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0BE86D1E" w14:textId="59872F82"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6EAED39D" w14:textId="3236630C"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43F92552" w14:textId="6B828E83"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48199B39" w14:textId="0AA2188D"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445128" w14:paraId="60314519" w14:textId="77777777" w:rsidTr="002C46B2">
        <w:trPr>
          <w:trHeight w:val="174"/>
        </w:trPr>
        <w:tc>
          <w:tcPr>
            <w:tcW w:w="1452" w:type="dxa"/>
            <w:vAlign w:val="center"/>
          </w:tcPr>
          <w:p w14:paraId="50959DCC" w14:textId="5D34A918" w:rsidR="00E42A90" w:rsidRDefault="00E42A90" w:rsidP="00E42A90">
            <w:pPr>
              <w:jc w:val="center"/>
              <w:rPr>
                <w:rFonts w:ascii="GHEA Grapalat" w:hAnsi="GHEA Grapalat"/>
                <w:sz w:val="18"/>
                <w:szCs w:val="18"/>
                <w:lang w:val="ru-RU"/>
              </w:rPr>
            </w:pPr>
            <w:r>
              <w:rPr>
                <w:rFonts w:ascii="GHEA Grapalat" w:hAnsi="GHEA Grapalat"/>
                <w:sz w:val="18"/>
                <w:szCs w:val="18"/>
                <w:lang w:val="ru-RU"/>
              </w:rPr>
              <w:lastRenderedPageBreak/>
              <w:t>6</w:t>
            </w:r>
          </w:p>
        </w:tc>
        <w:tc>
          <w:tcPr>
            <w:tcW w:w="1576" w:type="dxa"/>
            <w:vAlign w:val="center"/>
          </w:tcPr>
          <w:p w14:paraId="4847F5D4" w14:textId="77777777" w:rsidR="00E42A90" w:rsidRPr="00073603" w:rsidRDefault="00E42A90" w:rsidP="00E42A90">
            <w:pPr>
              <w:jc w:val="center"/>
              <w:rPr>
                <w:rFonts w:ascii="GHEA Grapalat" w:hAnsi="GHEA Grapalat" w:cs="Arial"/>
                <w:sz w:val="20"/>
                <w:szCs w:val="20"/>
                <w:lang w:val="hy-AM"/>
              </w:rPr>
            </w:pPr>
            <w:r w:rsidRPr="00073603">
              <w:rPr>
                <w:rFonts w:ascii="GHEA Grapalat" w:hAnsi="GHEA Grapalat" w:cs="Arial"/>
                <w:sz w:val="20"/>
                <w:szCs w:val="20"/>
                <w:lang w:val="hy-AM"/>
              </w:rPr>
              <w:t>33691162/30</w:t>
            </w:r>
          </w:p>
          <w:p w14:paraId="16D388BB" w14:textId="77777777" w:rsidR="00E42A90" w:rsidRPr="00352959" w:rsidRDefault="00E42A90" w:rsidP="00E42A90">
            <w:pPr>
              <w:jc w:val="center"/>
              <w:rPr>
                <w:rFonts w:ascii="GHEA Grapalat" w:hAnsi="GHEA Grapalat" w:cs="Arial"/>
                <w:sz w:val="20"/>
                <w:szCs w:val="20"/>
              </w:rPr>
            </w:pPr>
          </w:p>
        </w:tc>
        <w:tc>
          <w:tcPr>
            <w:tcW w:w="4324" w:type="dxa"/>
            <w:vAlign w:val="center"/>
          </w:tcPr>
          <w:p w14:paraId="4C313DCF" w14:textId="0BAEA660" w:rsidR="00E42A90" w:rsidRPr="00445128" w:rsidRDefault="00E42A90" w:rsidP="00E42A90">
            <w:pPr>
              <w:rPr>
                <w:rFonts w:ascii="GHEA Grapalat" w:hAnsi="GHEA Grapalat" w:cs="Calibri"/>
                <w:sz w:val="20"/>
                <w:szCs w:val="20"/>
                <w:lang w:val="ru-RU"/>
              </w:rPr>
            </w:pPr>
            <w:proofErr w:type="spellStart"/>
            <w:r w:rsidRPr="00352959">
              <w:rPr>
                <w:rFonts w:ascii="GHEA Grapalat" w:hAnsi="GHEA Grapalat" w:cs="Calibri"/>
                <w:sz w:val="20"/>
                <w:szCs w:val="20"/>
              </w:rPr>
              <w:t>Ռեագենտ</w:t>
            </w:r>
            <w:proofErr w:type="spellEnd"/>
            <w:r w:rsidRPr="00352959">
              <w:rPr>
                <w:rFonts w:ascii="GHEA Grapalat" w:hAnsi="GHEA Grapalat" w:cs="Calibri"/>
                <w:sz w:val="20"/>
                <w:szCs w:val="20"/>
                <w:lang w:val="ru-RU"/>
              </w:rPr>
              <w:t xml:space="preserve">, Антибиотик </w:t>
            </w:r>
            <w:proofErr w:type="spellStart"/>
            <w:r w:rsidRPr="00352959">
              <w:rPr>
                <w:rFonts w:ascii="GHEA Grapalat" w:hAnsi="GHEA Grapalat" w:cs="Calibri"/>
                <w:sz w:val="20"/>
                <w:szCs w:val="20"/>
                <w:lang w:val="ru-RU"/>
              </w:rPr>
              <w:t>амфотерицин</w:t>
            </w:r>
            <w:proofErr w:type="spellEnd"/>
            <w:r w:rsidRPr="00352959">
              <w:rPr>
                <w:rFonts w:ascii="GHEA Grapalat" w:hAnsi="GHEA Grapalat" w:cs="Calibri"/>
                <w:sz w:val="20"/>
                <w:szCs w:val="20"/>
                <w:lang w:val="ru-RU"/>
              </w:rPr>
              <w:t xml:space="preserve"> </w:t>
            </w:r>
            <w:r w:rsidRPr="00352959">
              <w:rPr>
                <w:rFonts w:ascii="GHEA Grapalat" w:hAnsi="GHEA Grapalat" w:cs="Calibri"/>
                <w:sz w:val="20"/>
                <w:szCs w:val="20"/>
              </w:rPr>
              <w:t>B</w:t>
            </w:r>
            <w:r w:rsidRPr="00352959">
              <w:rPr>
                <w:rFonts w:ascii="GHEA Grapalat" w:hAnsi="GHEA Grapalat" w:cs="Calibri"/>
                <w:sz w:val="20"/>
                <w:szCs w:val="20"/>
                <w:lang w:val="ru-RU"/>
              </w:rPr>
              <w:t>, 2,5 мг/мл в ДМСО</w:t>
            </w:r>
          </w:p>
        </w:tc>
        <w:tc>
          <w:tcPr>
            <w:tcW w:w="470" w:type="dxa"/>
            <w:vAlign w:val="center"/>
          </w:tcPr>
          <w:p w14:paraId="181CF9CE" w14:textId="07948E80"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AA811E1" w14:textId="692B7D98"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CC2A781" w14:textId="447E19CB"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22A0AD46" w14:textId="34B057F7"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09240CC2" w14:textId="6C2B62B0"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0A160A" w14:textId="5775F079"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FC53E0" w14:textId="62973995"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332A94D6" w14:textId="5E88EAFC"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039CB521" w14:textId="45ABA7E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2DDD6F3B" w14:textId="65561BE4"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230105C6" w14:textId="3378F024"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79474083" w14:textId="41A167A6"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3D82DBA6" w14:textId="68122B96"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42A90" w:rsidRPr="00A71D81" w14:paraId="208A0093" w14:textId="77777777" w:rsidTr="002C46B2">
        <w:trPr>
          <w:trHeight w:val="174"/>
        </w:trPr>
        <w:tc>
          <w:tcPr>
            <w:tcW w:w="1452" w:type="dxa"/>
            <w:vAlign w:val="center"/>
          </w:tcPr>
          <w:p w14:paraId="6F0858EA" w14:textId="6944D9BF" w:rsidR="00E42A90" w:rsidRDefault="00E42A90" w:rsidP="00E42A90">
            <w:pPr>
              <w:jc w:val="center"/>
              <w:rPr>
                <w:rFonts w:ascii="GHEA Grapalat" w:hAnsi="GHEA Grapalat"/>
                <w:sz w:val="18"/>
                <w:szCs w:val="18"/>
                <w:lang w:val="ru-RU"/>
              </w:rPr>
            </w:pPr>
            <w:r>
              <w:rPr>
                <w:rFonts w:ascii="GHEA Grapalat" w:hAnsi="GHEA Grapalat"/>
                <w:sz w:val="18"/>
                <w:szCs w:val="18"/>
                <w:lang w:val="ru-RU"/>
              </w:rPr>
              <w:t>7</w:t>
            </w:r>
          </w:p>
        </w:tc>
        <w:tc>
          <w:tcPr>
            <w:tcW w:w="1576" w:type="dxa"/>
            <w:vAlign w:val="center"/>
          </w:tcPr>
          <w:p w14:paraId="2E47F14F" w14:textId="11626622" w:rsidR="00E42A90" w:rsidRPr="00073603" w:rsidRDefault="00E42A90" w:rsidP="00E42A90">
            <w:pPr>
              <w:jc w:val="center"/>
              <w:rPr>
                <w:rFonts w:ascii="GHEA Grapalat" w:hAnsi="GHEA Grapalat" w:cs="Arial"/>
                <w:sz w:val="20"/>
                <w:szCs w:val="20"/>
                <w:lang w:val="hy-AM"/>
              </w:rPr>
            </w:pPr>
            <w:r w:rsidRPr="008D6E56">
              <w:rPr>
                <w:rFonts w:ascii="GHEA Grapalat" w:hAnsi="GHEA Grapalat" w:cs="Arial"/>
                <w:color w:val="000000" w:themeColor="text1"/>
                <w:sz w:val="20"/>
                <w:szCs w:val="20"/>
              </w:rPr>
              <w:t>33691162</w:t>
            </w:r>
            <w:r w:rsidRPr="008D6E56">
              <w:rPr>
                <w:rFonts w:ascii="GHEA Grapalat" w:hAnsi="GHEA Grapalat" w:cs="Arial"/>
                <w:color w:val="000000" w:themeColor="text1"/>
                <w:sz w:val="20"/>
                <w:szCs w:val="20"/>
                <w:lang w:val="hy-AM"/>
              </w:rPr>
              <w:t>/38</w:t>
            </w:r>
          </w:p>
        </w:tc>
        <w:tc>
          <w:tcPr>
            <w:tcW w:w="4324" w:type="dxa"/>
            <w:vAlign w:val="center"/>
          </w:tcPr>
          <w:p w14:paraId="06F4CF7E" w14:textId="77777777" w:rsidR="00E42A90" w:rsidRPr="0018493B" w:rsidRDefault="00E42A90" w:rsidP="00E42A90">
            <w:pPr>
              <w:jc w:val="center"/>
              <w:rPr>
                <w:rFonts w:ascii="GHEA Grapalat" w:hAnsi="GHEA Grapalat"/>
                <w:sz w:val="20"/>
                <w:szCs w:val="20"/>
                <w:lang w:val="hy-AM"/>
              </w:rPr>
            </w:pPr>
            <w:r w:rsidRPr="0018493B">
              <w:rPr>
                <w:rFonts w:ascii="GHEA Grapalat" w:hAnsi="GHEA Grapalat"/>
                <w:sz w:val="20"/>
                <w:szCs w:val="20"/>
                <w:lang w:val="hy-AM"/>
              </w:rPr>
              <w:t>Ռեագենտ,</w:t>
            </w:r>
          </w:p>
          <w:p w14:paraId="1901378C" w14:textId="78C8BD88" w:rsidR="00E42A90" w:rsidRPr="00352959" w:rsidRDefault="00E42A90" w:rsidP="00E42A90">
            <w:pPr>
              <w:rPr>
                <w:rFonts w:ascii="GHEA Grapalat" w:hAnsi="GHEA Grapalat" w:cs="Calibri"/>
                <w:sz w:val="20"/>
                <w:szCs w:val="20"/>
              </w:rPr>
            </w:pPr>
            <w:r w:rsidRPr="0018493B">
              <w:rPr>
                <w:rFonts w:ascii="GHEA Grapalat" w:hAnsi="GHEA Grapalat"/>
                <w:sz w:val="20"/>
                <w:szCs w:val="20"/>
                <w:lang w:val="hy-AM"/>
              </w:rPr>
              <w:t xml:space="preserve">6 - </w:t>
            </w:r>
            <w:r w:rsidRPr="0018493B">
              <w:rPr>
                <w:rFonts w:ascii="GHEA Grapalat" w:hAnsi="GHEA Grapalat"/>
                <w:sz w:val="20"/>
                <w:szCs w:val="20"/>
              </w:rPr>
              <w:t>Hydroxydopamine hydrochloride</w:t>
            </w:r>
          </w:p>
        </w:tc>
        <w:tc>
          <w:tcPr>
            <w:tcW w:w="470" w:type="dxa"/>
            <w:vAlign w:val="center"/>
          </w:tcPr>
          <w:p w14:paraId="5EBCB326" w14:textId="1C1F02FE"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831A8FA" w14:textId="6CC29A85"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42C2F12" w14:textId="00AECEC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5E16C4D7" w14:textId="4D3EDECA"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492" w:type="dxa"/>
            <w:vAlign w:val="center"/>
          </w:tcPr>
          <w:p w14:paraId="2A8A5D53" w14:textId="7FF5BDF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2AFE3D" w14:textId="11852564" w:rsidR="00E42A90" w:rsidRPr="00A71D81" w:rsidRDefault="00E42A90" w:rsidP="00E42A9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1682FC5" w14:textId="3BF82899"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34FD6897" w14:textId="3A3A430F"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78A24264" w14:textId="682B693E"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03D9F8DB" w14:textId="647164B6"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5C2CAD38" w14:textId="6D317740"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685" w:type="dxa"/>
            <w:vAlign w:val="center"/>
          </w:tcPr>
          <w:p w14:paraId="38FE1802" w14:textId="1DB8C9FD" w:rsidR="00E42A90" w:rsidRPr="00396B28" w:rsidRDefault="00E42A90" w:rsidP="00E42A90">
            <w:pPr>
              <w:jc w:val="center"/>
              <w:rPr>
                <w:rFonts w:ascii="GHEA Grapalat" w:hAnsi="GHEA Grapalat"/>
                <w:sz w:val="20"/>
                <w:lang w:val="pt-BR"/>
              </w:rPr>
            </w:pPr>
            <w:r w:rsidRPr="00396B28">
              <w:rPr>
                <w:rFonts w:ascii="GHEA Grapalat" w:hAnsi="GHEA Grapalat"/>
                <w:sz w:val="20"/>
                <w:lang w:val="pt-BR"/>
              </w:rPr>
              <w:t>100%</w:t>
            </w:r>
          </w:p>
        </w:tc>
        <w:tc>
          <w:tcPr>
            <w:tcW w:w="1152" w:type="dxa"/>
            <w:vAlign w:val="center"/>
          </w:tcPr>
          <w:p w14:paraId="06EBD654" w14:textId="5529AC93" w:rsidR="00E42A90" w:rsidRDefault="00E42A90" w:rsidP="00E42A9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3742C583" w:rsidR="00071D1C" w:rsidRPr="006F6F3D" w:rsidRDefault="00071D1C" w:rsidP="00EF3662">
      <w:pPr>
        <w:rPr>
          <w:rFonts w:ascii="GHEA Grapalat" w:hAnsi="GHEA Grapalat"/>
          <w:i/>
          <w:sz w:val="18"/>
          <w:szCs w:val="18"/>
          <w:lang w:val="ru-RU"/>
        </w:rPr>
      </w:pPr>
    </w:p>
    <w:p w14:paraId="65246CB8" w14:textId="77777777" w:rsidR="00071D1C" w:rsidRPr="006F6F3D" w:rsidRDefault="00071D1C" w:rsidP="00EF3662">
      <w:pPr>
        <w:rPr>
          <w:rFonts w:ascii="GHEA Grapalat" w:hAnsi="GHEA Grapalat"/>
          <w:i/>
          <w:sz w:val="18"/>
          <w:szCs w:val="18"/>
          <w:lang w:val="ru-RU"/>
        </w:rPr>
      </w:pP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6F6F3D">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3CEC"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4E4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FC596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C5964">
        <w:rPr>
          <w:rFonts w:ascii="GHEA Grapalat" w:hAnsi="GHEA Grapalat" w:cs="Sylfaen"/>
          <w:i/>
          <w:sz w:val="20"/>
          <w:lang w:val="pt-BR"/>
        </w:rPr>
        <w:t xml:space="preserve"> </w:t>
      </w:r>
      <w:r w:rsidR="00D320A2" w:rsidRPr="00FC5964">
        <w:rPr>
          <w:rFonts w:ascii="GHEA Grapalat" w:hAnsi="GHEA Grapalat" w:cs="Sylfaen"/>
          <w:i/>
          <w:sz w:val="20"/>
          <w:lang w:val="pt-BR"/>
        </w:rPr>
        <w:t>3</w:t>
      </w:r>
      <w:r w:rsidRPr="00FC5964">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FC5964" w:rsidRDefault="00071D1C" w:rsidP="00EF3662">
      <w:pPr>
        <w:tabs>
          <w:tab w:val="left" w:pos="360"/>
          <w:tab w:val="left" w:pos="540"/>
        </w:tabs>
        <w:jc w:val="center"/>
        <w:rPr>
          <w:rFonts w:ascii="Sylfaen" w:hAnsi="Sylfaen" w:cs="Sylfaen"/>
          <w:b/>
          <w:bCs/>
          <w:lang w:val="pt-BR"/>
        </w:rPr>
      </w:pPr>
    </w:p>
    <w:p w14:paraId="58F2627E" w14:textId="77777777" w:rsidR="00071D1C" w:rsidRPr="00FC5964" w:rsidRDefault="00071D1C" w:rsidP="00EF3662">
      <w:pPr>
        <w:tabs>
          <w:tab w:val="left" w:pos="360"/>
          <w:tab w:val="left" w:pos="540"/>
        </w:tabs>
        <w:jc w:val="center"/>
        <w:rPr>
          <w:rFonts w:ascii="Sylfaen" w:hAnsi="Sylfaen" w:cs="Sylfaen"/>
          <w:b/>
          <w:bCs/>
          <w:lang w:val="pt-BR"/>
        </w:rPr>
      </w:pPr>
    </w:p>
    <w:p w14:paraId="65B95802" w14:textId="77777777" w:rsidR="00071D1C" w:rsidRPr="00FC5964" w:rsidRDefault="00071D1C" w:rsidP="00EF3662">
      <w:pPr>
        <w:ind w:left="-142" w:firstLine="142"/>
        <w:jc w:val="center"/>
        <w:rPr>
          <w:rFonts w:ascii="GHEA Grapalat" w:hAnsi="GHEA Grapalat" w:cs="Sylfaen"/>
          <w:lang w:val="pt-BR"/>
        </w:rPr>
      </w:pPr>
    </w:p>
    <w:p w14:paraId="12724109" w14:textId="77777777" w:rsidR="00071D1C" w:rsidRPr="00FC5964"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C5964">
        <w:rPr>
          <w:rFonts w:ascii="GHEA Grapalat" w:hAnsi="GHEA Grapalat" w:cs="Sylfaen"/>
          <w:bCs/>
          <w:sz w:val="18"/>
          <w:szCs w:val="18"/>
          <w:lang w:val="pt-BR"/>
        </w:rPr>
        <w:t xml:space="preserve">    N</w:t>
      </w:r>
      <w:r w:rsidR="000F494F" w:rsidRPr="00FC5964">
        <w:rPr>
          <w:rFonts w:ascii="GHEA Grapalat" w:hAnsi="GHEA Grapalat" w:cs="Sylfaen"/>
          <w:bCs/>
          <w:sz w:val="18"/>
          <w:szCs w:val="18"/>
          <w:lang w:val="pt-BR"/>
        </w:rPr>
        <w:t xml:space="preserve"> </w:t>
      </w:r>
      <w:r w:rsidR="000F494F" w:rsidRPr="00FC5964">
        <w:rPr>
          <w:rFonts w:ascii="GHEA Grapalat" w:hAnsi="GHEA Grapalat" w:cs="Sylfaen"/>
          <w:bCs/>
          <w:sz w:val="18"/>
          <w:szCs w:val="18"/>
          <w:u w:val="single"/>
          <w:lang w:val="pt-BR"/>
        </w:rPr>
        <w:tab/>
      </w:r>
      <w:r w:rsidRPr="00FC5964">
        <w:rPr>
          <w:rFonts w:ascii="GHEA Grapalat" w:hAnsi="GHEA Grapalat" w:cs="Sylfaen"/>
          <w:bCs/>
          <w:sz w:val="18"/>
          <w:szCs w:val="18"/>
          <w:lang w:val="pt-BR"/>
        </w:rPr>
        <w:t xml:space="preserve">           </w:t>
      </w:r>
    </w:p>
    <w:p w14:paraId="4435B6DC" w14:textId="77777777" w:rsidR="00071D1C" w:rsidRPr="00FC5964"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C596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C5964">
        <w:rPr>
          <w:rFonts w:ascii="GHEA Grapalat" w:hAnsi="GHEA Grapalat" w:cs="Sylfaen"/>
          <w:bCs/>
          <w:sz w:val="18"/>
          <w:szCs w:val="18"/>
          <w:lang w:val="pt-BR"/>
        </w:rPr>
        <w:t xml:space="preserve">                                                                                                                               </w:t>
      </w:r>
    </w:p>
    <w:p w14:paraId="5BB4DF6D" w14:textId="77777777" w:rsidR="00071D1C" w:rsidRPr="00FC5964" w:rsidRDefault="00071D1C" w:rsidP="00EF3662">
      <w:pPr>
        <w:jc w:val="center"/>
        <w:rPr>
          <w:rFonts w:ascii="GHEA Grapalat" w:hAnsi="GHEA Grapalat" w:cs="Sylfaen"/>
          <w:b/>
          <w:bCs/>
          <w:sz w:val="18"/>
          <w:szCs w:val="18"/>
          <w:lang w:val="pt-BR"/>
        </w:rPr>
      </w:pPr>
      <w:r w:rsidRPr="00FC5964">
        <w:rPr>
          <w:rFonts w:ascii="GHEA Grapalat" w:hAnsi="GHEA Grapalat" w:cs="Sylfaen"/>
          <w:bCs/>
          <w:sz w:val="18"/>
          <w:szCs w:val="18"/>
          <w:lang w:val="pt-BR"/>
        </w:rPr>
        <w:t xml:space="preserve">                                                                                                                        </w:t>
      </w:r>
    </w:p>
    <w:p w14:paraId="44EC39B4" w14:textId="77777777" w:rsidR="00071D1C" w:rsidRPr="00FC5964"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C5964" w:rsidRDefault="00071D1C" w:rsidP="000F494F">
      <w:pPr>
        <w:tabs>
          <w:tab w:val="left" w:pos="360"/>
          <w:tab w:val="left" w:pos="540"/>
        </w:tabs>
        <w:ind w:left="-540" w:firstLine="180"/>
        <w:jc w:val="both"/>
        <w:rPr>
          <w:rFonts w:ascii="GHEA Grapalat" w:hAnsi="GHEA Grapalat" w:cs="Sylfaen"/>
          <w:sz w:val="20"/>
          <w:lang w:val="pt-BR"/>
        </w:rPr>
      </w:pPr>
      <w:r w:rsidRPr="00FC5964">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C5964">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t xml:space="preserve">        </w:t>
      </w:r>
      <w:r w:rsidR="000F494F" w:rsidRPr="00FC5964">
        <w:rPr>
          <w:rFonts w:ascii="GHEA Grapalat" w:hAnsi="GHEA Grapalat" w:cs="Sylfaen"/>
          <w:sz w:val="20"/>
          <w:lang w:val="pt-BR"/>
        </w:rPr>
        <w:t>-</w:t>
      </w:r>
      <w:r w:rsidRPr="00A71D81">
        <w:rPr>
          <w:rFonts w:ascii="GHEA Grapalat" w:hAnsi="GHEA Grapalat" w:cs="Sylfaen"/>
          <w:sz w:val="20"/>
        </w:rPr>
        <w:t>ի</w:t>
      </w:r>
      <w:r w:rsidRPr="00FC5964">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C5964">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C5964">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C5964">
        <w:rPr>
          <w:rFonts w:ascii="GHEA Grapalat" w:hAnsi="GHEA Grapalat" w:cs="Sylfaen"/>
          <w:sz w:val="20"/>
          <w:lang w:val="pt-BR"/>
        </w:rPr>
        <w:t xml:space="preserve"> </w:t>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p>
    <w:p w14:paraId="6EC2F634" w14:textId="77777777" w:rsidR="00071D1C" w:rsidRPr="00FC5964" w:rsidRDefault="000F494F" w:rsidP="000F494F">
      <w:pPr>
        <w:tabs>
          <w:tab w:val="left" w:pos="360"/>
          <w:tab w:val="left" w:pos="540"/>
        </w:tabs>
        <w:ind w:left="-540" w:firstLine="180"/>
        <w:jc w:val="both"/>
        <w:rPr>
          <w:rFonts w:ascii="GHEA Grapalat" w:hAnsi="GHEA Grapalat" w:cs="Sylfaen"/>
          <w:sz w:val="12"/>
          <w:szCs w:val="16"/>
          <w:lang w:val="pt-BR"/>
        </w:rPr>
      </w:pPr>
      <w:r w:rsidRPr="00FC5964">
        <w:rPr>
          <w:rFonts w:ascii="GHEA Grapalat" w:hAnsi="GHEA Grapalat" w:cs="Sylfaen"/>
          <w:sz w:val="20"/>
          <w:lang w:val="pt-BR"/>
        </w:rPr>
        <w:tab/>
      </w:r>
      <w:r w:rsidRPr="00FC5964">
        <w:rPr>
          <w:rFonts w:ascii="GHEA Grapalat" w:hAnsi="GHEA Grapalat" w:cs="Sylfaen"/>
          <w:sz w:val="20"/>
          <w:lang w:val="pt-BR"/>
        </w:rPr>
        <w:tab/>
      </w:r>
      <w:r w:rsidRPr="00FC5964">
        <w:rPr>
          <w:rFonts w:ascii="GHEA Grapalat" w:hAnsi="GHEA Grapalat" w:cs="Sylfaen"/>
          <w:sz w:val="20"/>
          <w:lang w:val="pt-BR"/>
        </w:rPr>
        <w:tab/>
      </w:r>
      <w:r w:rsidRPr="00FC5964">
        <w:rPr>
          <w:rFonts w:ascii="GHEA Grapalat" w:hAnsi="GHEA Grapalat" w:cs="Sylfaen"/>
          <w:sz w:val="20"/>
          <w:lang w:val="pt-BR"/>
        </w:rPr>
        <w:tab/>
      </w:r>
      <w:r w:rsidRPr="00FC5964">
        <w:rPr>
          <w:rFonts w:ascii="GHEA Grapalat" w:hAnsi="GHEA Grapalat" w:cs="Sylfaen"/>
          <w:sz w:val="20"/>
          <w:lang w:val="pt-BR"/>
        </w:rPr>
        <w:tab/>
      </w:r>
      <w:r w:rsidRPr="00FC5964">
        <w:rPr>
          <w:rFonts w:ascii="GHEA Grapalat" w:hAnsi="GHEA Grapalat" w:cs="Sylfaen"/>
          <w:sz w:val="20"/>
          <w:lang w:val="pt-BR"/>
        </w:rPr>
        <w:tab/>
        <w:t xml:space="preserve">       </w:t>
      </w:r>
      <w:r w:rsidR="00071D1C" w:rsidRPr="00FC5964">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C596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C5964">
        <w:rPr>
          <w:rFonts w:ascii="GHEA Grapalat" w:hAnsi="GHEA Grapalat" w:cs="Sylfaen"/>
          <w:sz w:val="12"/>
          <w:szCs w:val="16"/>
          <w:lang w:val="pt-BR"/>
        </w:rPr>
        <w:t xml:space="preserve">     </w:t>
      </w:r>
      <w:r w:rsidRPr="00FC5964">
        <w:rPr>
          <w:rFonts w:ascii="GHEA Grapalat" w:hAnsi="GHEA Grapalat" w:cs="Sylfaen"/>
          <w:sz w:val="12"/>
          <w:szCs w:val="16"/>
          <w:lang w:val="pt-BR"/>
        </w:rPr>
        <w:tab/>
      </w:r>
      <w:r w:rsidRPr="00FC5964">
        <w:rPr>
          <w:rFonts w:ascii="GHEA Grapalat" w:hAnsi="GHEA Grapalat" w:cs="Sylfaen"/>
          <w:sz w:val="12"/>
          <w:szCs w:val="16"/>
          <w:lang w:val="pt-BR"/>
        </w:rPr>
        <w:tab/>
      </w:r>
      <w:r w:rsidRPr="00FC5964">
        <w:rPr>
          <w:rFonts w:ascii="GHEA Grapalat" w:hAnsi="GHEA Grapalat" w:cs="Sylfaen"/>
          <w:sz w:val="12"/>
          <w:szCs w:val="16"/>
          <w:lang w:val="pt-BR"/>
        </w:rPr>
        <w:tab/>
      </w:r>
      <w:r w:rsidRPr="00FC5964">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C596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C5964">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C5964">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C5964">
        <w:rPr>
          <w:rFonts w:ascii="GHEA Grapalat" w:hAnsi="GHEA Grapalat" w:cs="Sylfaen"/>
          <w:sz w:val="20"/>
          <w:lang w:val="pt-BR"/>
        </w:rPr>
        <w:t xml:space="preserve"> 20     </w:t>
      </w:r>
      <w:r w:rsidRPr="00A71D81">
        <w:rPr>
          <w:rFonts w:ascii="GHEA Grapalat" w:hAnsi="GHEA Grapalat" w:cs="Sylfaen"/>
          <w:sz w:val="20"/>
        </w:rPr>
        <w:t>թ</w:t>
      </w:r>
      <w:r w:rsidRPr="00FC5964">
        <w:rPr>
          <w:rFonts w:ascii="GHEA Grapalat" w:hAnsi="GHEA Grapalat" w:cs="Sylfaen"/>
          <w:sz w:val="20"/>
          <w:lang w:val="pt-BR"/>
        </w:rPr>
        <w:t xml:space="preserve">. </w:t>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r w:rsidR="000F494F" w:rsidRPr="00FC5964">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4241AD" w:rsidRDefault="004241AD">
      <w:r>
        <w:separator/>
      </w:r>
    </w:p>
  </w:endnote>
  <w:endnote w:type="continuationSeparator" w:id="0">
    <w:p w14:paraId="2DB32507" w14:textId="77777777" w:rsidR="004241AD" w:rsidRDefault="004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4241AD" w:rsidRDefault="004241AD">
      <w:r>
        <w:separator/>
      </w:r>
    </w:p>
  </w:footnote>
  <w:footnote w:type="continuationSeparator" w:id="0">
    <w:p w14:paraId="1C48B0B9" w14:textId="77777777" w:rsidR="004241AD" w:rsidRDefault="004241AD">
      <w:r>
        <w:continuationSeparator/>
      </w:r>
    </w:p>
  </w:footnote>
  <w:footnote w:id="1">
    <w:p w14:paraId="48454937" w14:textId="0E119F92" w:rsidR="004241AD" w:rsidRPr="006265F4" w:rsidRDefault="004241AD" w:rsidP="006C1D25">
      <w:pPr>
        <w:pStyle w:val="af2"/>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af2"/>
        <w:rPr>
          <w:rFonts w:asciiTheme="minorHAnsi" w:hAnsiTheme="minorHAnsi"/>
        </w:rPr>
      </w:pPr>
    </w:p>
  </w:footnote>
  <w:footnote w:id="7">
    <w:p w14:paraId="28B63088" w14:textId="77777777" w:rsidR="004241AD" w:rsidRPr="006265F4" w:rsidRDefault="004241A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af2"/>
        <w:rPr>
          <w:del w:id="7"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af2"/>
        <w:rPr>
          <w:del w:id="9" w:author="User" w:date="2019-05-26T10:02:00Z"/>
          <w:lang w:val="hy-AM"/>
        </w:rPr>
      </w:pPr>
    </w:p>
  </w:footnote>
  <w:footnote w:id="11">
    <w:p w14:paraId="41AA5916" w14:textId="03F866EB" w:rsidR="004241AD" w:rsidRPr="00F411F0" w:rsidRDefault="004241AD" w:rsidP="009123CA">
      <w:pPr>
        <w:pStyle w:val="af2"/>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15B4B"/>
    <w:multiLevelType w:val="multilevel"/>
    <w:tmpl w:val="235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13440"/>
    <w:multiLevelType w:val="multilevel"/>
    <w:tmpl w:val="51B8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01104"/>
    <w:multiLevelType w:val="multilevel"/>
    <w:tmpl w:val="E4B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400F2"/>
    <w:multiLevelType w:val="multilevel"/>
    <w:tmpl w:val="D042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E4927"/>
    <w:multiLevelType w:val="multilevel"/>
    <w:tmpl w:val="43F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574FA"/>
    <w:multiLevelType w:val="multilevel"/>
    <w:tmpl w:val="F38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9B0515E"/>
    <w:multiLevelType w:val="multilevel"/>
    <w:tmpl w:val="95F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FC2CA8"/>
    <w:multiLevelType w:val="multilevel"/>
    <w:tmpl w:val="BF6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33B2E"/>
    <w:multiLevelType w:val="multilevel"/>
    <w:tmpl w:val="494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22B3A"/>
    <w:multiLevelType w:val="multilevel"/>
    <w:tmpl w:val="3A2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36262"/>
    <w:multiLevelType w:val="multilevel"/>
    <w:tmpl w:val="25D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93043CB"/>
    <w:multiLevelType w:val="multilevel"/>
    <w:tmpl w:val="F612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D455A"/>
    <w:multiLevelType w:val="hybridMultilevel"/>
    <w:tmpl w:val="DDD27A9E"/>
    <w:lvl w:ilvl="0" w:tplc="59A8FB0E">
      <w:start w:val="2"/>
      <w:numFmt w:val="bullet"/>
      <w:lvlText w:val="-"/>
      <w:lvlJc w:val="left"/>
      <w:pPr>
        <w:ind w:left="720" w:hanging="360"/>
      </w:pPr>
      <w:rPr>
        <w:rFonts w:ascii="Sylfaen" w:eastAsiaTheme="minorHAns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C0394"/>
    <w:multiLevelType w:val="multilevel"/>
    <w:tmpl w:val="EBDCE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A0D91"/>
    <w:multiLevelType w:val="multilevel"/>
    <w:tmpl w:val="478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9548E"/>
    <w:multiLevelType w:val="multilevel"/>
    <w:tmpl w:val="17F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F3ABE"/>
    <w:multiLevelType w:val="multilevel"/>
    <w:tmpl w:val="828E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831904">
    <w:abstractNumId w:val="19"/>
  </w:num>
  <w:num w:numId="2" w16cid:durableId="1640452230">
    <w:abstractNumId w:val="22"/>
    <w:lvlOverride w:ilvl="0">
      <w:startOverride w:val="1"/>
    </w:lvlOverride>
    <w:lvlOverride w:ilvl="1"/>
    <w:lvlOverride w:ilvl="2"/>
    <w:lvlOverride w:ilvl="3"/>
    <w:lvlOverride w:ilvl="4"/>
    <w:lvlOverride w:ilvl="5"/>
    <w:lvlOverride w:ilvl="6"/>
    <w:lvlOverride w:ilvl="7"/>
    <w:lvlOverride w:ilvl="8"/>
  </w:num>
  <w:num w:numId="3" w16cid:durableId="1188712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115921">
    <w:abstractNumId w:val="3"/>
  </w:num>
  <w:num w:numId="5" w16cid:durableId="2134784696">
    <w:abstractNumId w:val="0"/>
  </w:num>
  <w:num w:numId="6" w16cid:durableId="1920940849">
    <w:abstractNumId w:val="11"/>
  </w:num>
  <w:num w:numId="7" w16cid:durableId="1239751435">
    <w:abstractNumId w:val="18"/>
  </w:num>
  <w:num w:numId="8" w16cid:durableId="468982965">
    <w:abstractNumId w:val="12"/>
  </w:num>
  <w:num w:numId="9" w16cid:durableId="1606956590">
    <w:abstractNumId w:val="7"/>
  </w:num>
  <w:num w:numId="10" w16cid:durableId="698626083">
    <w:abstractNumId w:val="10"/>
  </w:num>
  <w:num w:numId="11" w16cid:durableId="2032493743">
    <w:abstractNumId w:val="20"/>
  </w:num>
  <w:num w:numId="12" w16cid:durableId="1598445592">
    <w:abstractNumId w:val="2"/>
  </w:num>
  <w:num w:numId="13" w16cid:durableId="1639802181">
    <w:abstractNumId w:val="16"/>
  </w:num>
  <w:num w:numId="14" w16cid:durableId="287931187">
    <w:abstractNumId w:val="21"/>
  </w:num>
  <w:num w:numId="15" w16cid:durableId="324357768">
    <w:abstractNumId w:val="1"/>
  </w:num>
  <w:num w:numId="16" w16cid:durableId="1303388207">
    <w:abstractNumId w:val="23"/>
  </w:num>
  <w:num w:numId="17" w16cid:durableId="297105950">
    <w:abstractNumId w:val="28"/>
  </w:num>
  <w:num w:numId="18" w16cid:durableId="172301530">
    <w:abstractNumId w:val="25"/>
  </w:num>
  <w:num w:numId="19" w16cid:durableId="2010672873">
    <w:abstractNumId w:val="15"/>
  </w:num>
  <w:num w:numId="20" w16cid:durableId="1631402307">
    <w:abstractNumId w:val="17"/>
  </w:num>
  <w:num w:numId="21" w16cid:durableId="1690139010">
    <w:abstractNumId w:val="4"/>
  </w:num>
  <w:num w:numId="22" w16cid:durableId="687367368">
    <w:abstractNumId w:val="6"/>
  </w:num>
  <w:num w:numId="23" w16cid:durableId="1789079747">
    <w:abstractNumId w:val="5"/>
  </w:num>
  <w:num w:numId="24" w16cid:durableId="1726415254">
    <w:abstractNumId w:val="27"/>
  </w:num>
  <w:num w:numId="25" w16cid:durableId="56169520">
    <w:abstractNumId w:val="24"/>
  </w:num>
  <w:num w:numId="26" w16cid:durableId="1889024835">
    <w:abstractNumId w:val="26"/>
  </w:num>
  <w:num w:numId="27" w16cid:durableId="556164543">
    <w:abstractNumId w:val="8"/>
  </w:num>
  <w:num w:numId="28" w16cid:durableId="785854399">
    <w:abstractNumId w:val="13"/>
  </w:num>
  <w:num w:numId="29" w16cid:durableId="38799773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27829"/>
    <w:rsid w:val="000309D5"/>
    <w:rsid w:val="00030D40"/>
    <w:rsid w:val="00031141"/>
    <w:rsid w:val="000312D9"/>
    <w:rsid w:val="000313A6"/>
    <w:rsid w:val="000329AC"/>
    <w:rsid w:val="000330A3"/>
    <w:rsid w:val="000338FB"/>
    <w:rsid w:val="00033946"/>
    <w:rsid w:val="00033B20"/>
    <w:rsid w:val="0003466E"/>
    <w:rsid w:val="00034CED"/>
    <w:rsid w:val="000356CC"/>
    <w:rsid w:val="00037DDE"/>
    <w:rsid w:val="00037F3F"/>
    <w:rsid w:val="000408D8"/>
    <w:rsid w:val="00041323"/>
    <w:rsid w:val="000413C6"/>
    <w:rsid w:val="0004387F"/>
    <w:rsid w:val="000446F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0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113"/>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2FDB"/>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49E"/>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4DDC"/>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679D0"/>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0BE3"/>
    <w:rsid w:val="002B103D"/>
    <w:rsid w:val="002B121D"/>
    <w:rsid w:val="002B14A9"/>
    <w:rsid w:val="002B155B"/>
    <w:rsid w:val="002B1ABE"/>
    <w:rsid w:val="002B1FC7"/>
    <w:rsid w:val="002B24A4"/>
    <w:rsid w:val="002B24E8"/>
    <w:rsid w:val="002B2A66"/>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D62"/>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8FA"/>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7E7"/>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64A"/>
    <w:rsid w:val="003F288F"/>
    <w:rsid w:val="003F300B"/>
    <w:rsid w:val="003F3613"/>
    <w:rsid w:val="003F3AE8"/>
    <w:rsid w:val="003F4C5E"/>
    <w:rsid w:val="003F6C79"/>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4A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128"/>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703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C32"/>
    <w:rsid w:val="004C5CF3"/>
    <w:rsid w:val="004C6C7A"/>
    <w:rsid w:val="004C6D52"/>
    <w:rsid w:val="004C77DB"/>
    <w:rsid w:val="004D0281"/>
    <w:rsid w:val="004D0AE2"/>
    <w:rsid w:val="004D1632"/>
    <w:rsid w:val="004D1C32"/>
    <w:rsid w:val="004D1E87"/>
    <w:rsid w:val="004D2727"/>
    <w:rsid w:val="004D28BA"/>
    <w:rsid w:val="004D2B4B"/>
    <w:rsid w:val="004D304E"/>
    <w:rsid w:val="004D33E0"/>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019"/>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D3"/>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0EB3"/>
    <w:rsid w:val="0057139F"/>
    <w:rsid w:val="005716B8"/>
    <w:rsid w:val="00571702"/>
    <w:rsid w:val="00571F29"/>
    <w:rsid w:val="0057213C"/>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E1E"/>
    <w:rsid w:val="00634DC9"/>
    <w:rsid w:val="00635D52"/>
    <w:rsid w:val="00637DAB"/>
    <w:rsid w:val="006406FD"/>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1FE"/>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506"/>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40D"/>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FCE"/>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47BCC"/>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564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75"/>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1F0"/>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233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6E0"/>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5D"/>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07AC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9AD"/>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3717"/>
    <w:rsid w:val="00A85E5D"/>
    <w:rsid w:val="00A87140"/>
    <w:rsid w:val="00A87AB4"/>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249"/>
    <w:rsid w:val="00AB0304"/>
    <w:rsid w:val="00AB14F4"/>
    <w:rsid w:val="00AB16AE"/>
    <w:rsid w:val="00AB1DD6"/>
    <w:rsid w:val="00AB227A"/>
    <w:rsid w:val="00AB2618"/>
    <w:rsid w:val="00AB2648"/>
    <w:rsid w:val="00AB3CEC"/>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146"/>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B9"/>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C7E78"/>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33F"/>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931"/>
    <w:rsid w:val="00C73E62"/>
    <w:rsid w:val="00C752FC"/>
    <w:rsid w:val="00C75A7D"/>
    <w:rsid w:val="00C76D78"/>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0FF5"/>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D3A"/>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E89"/>
    <w:rsid w:val="00D820D2"/>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5B89"/>
    <w:rsid w:val="00DE65EA"/>
    <w:rsid w:val="00DE778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A90"/>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5D"/>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57A"/>
    <w:rsid w:val="00F839B3"/>
    <w:rsid w:val="00F83B76"/>
    <w:rsid w:val="00F8462A"/>
    <w:rsid w:val="00F85DFC"/>
    <w:rsid w:val="00F85F62"/>
    <w:rsid w:val="00F86162"/>
    <w:rsid w:val="00F86ED5"/>
    <w:rsid w:val="00F871C2"/>
    <w:rsid w:val="00F913EC"/>
    <w:rsid w:val="00F914CF"/>
    <w:rsid w:val="00F930CD"/>
    <w:rsid w:val="00F9314A"/>
    <w:rsid w:val="00F932ED"/>
    <w:rsid w:val="00F93B46"/>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964"/>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2713"/>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14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character" w:customStyle="1" w:styleId="jss285">
    <w:name w:val="jss285"/>
    <w:basedOn w:val="a0"/>
    <w:rsid w:val="006F4C07"/>
  </w:style>
  <w:style w:type="character" w:styleId="aff4">
    <w:name w:val="Unresolved Mention"/>
    <w:basedOn w:val="a0"/>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769446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74</Pages>
  <Words>21755</Words>
  <Characters>124006</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216</cp:revision>
  <cp:lastPrinted>2018-02-16T07:12:00Z</cp:lastPrinted>
  <dcterms:created xsi:type="dcterms:W3CDTF">2022-10-31T10:53:00Z</dcterms:created>
  <dcterms:modified xsi:type="dcterms:W3CDTF">2025-04-23T12:55:00Z</dcterms:modified>
</cp:coreProperties>
</file>