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B23D5">
      <w:pPr>
        <w:widowControl w:val="0"/>
        <w:spacing w:after="160" w:line="360" w:lineRule="auto"/>
        <w:ind w:firstLine="567"/>
        <w:contextualSpacing/>
        <w:jc w:val="right"/>
        <w:rPr>
          <w:rFonts w:ascii="GHEA Grapalat" w:hAnsi="GHEA Grapalat" w:cs="Sylfaen"/>
          <w:i/>
        </w:rPr>
      </w:pPr>
      <w:r>
        <w:rPr>
          <w:rFonts w:ascii="GHEA Grapalat" w:hAnsi="GHEA Grapalat"/>
          <w:i/>
        </w:rPr>
        <w:t>Приложение №7</w:t>
      </w:r>
    </w:p>
    <w:p w14:paraId="0708975E">
      <w:pPr>
        <w:widowControl w:val="0"/>
        <w:spacing w:after="160" w:line="360" w:lineRule="auto"/>
        <w:ind w:firstLine="567"/>
        <w:contextualSpacing/>
        <w:jc w:val="right"/>
        <w:rPr>
          <w:rFonts w:ascii="GHEA Grapalat" w:hAnsi="GHEA Grapalat" w:cs="Sylfaen"/>
          <w:i/>
        </w:rPr>
      </w:pPr>
      <w:r>
        <w:rPr>
          <w:rFonts w:ascii="GHEA Grapalat" w:hAnsi="GHEA Grapalat"/>
          <w:i/>
        </w:rPr>
        <w:t xml:space="preserve">к приказу Министра финансов РА </w:t>
      </w:r>
      <w:r>
        <w:rPr>
          <w:rFonts w:ascii="GHEA Grapalat" w:hAnsi="GHEA Grapalat" w:cs="Sylfaen"/>
          <w:i/>
        </w:rPr>
        <w:br w:type="textWrapping"/>
      </w:r>
      <w:r>
        <w:rPr>
          <w:rFonts w:ascii="GHEA Grapalat" w:hAnsi="GHEA Grapalat"/>
          <w:i/>
        </w:rPr>
        <w:t>от 01 июля 2025 года № 239</w:t>
      </w:r>
      <w:r>
        <w:rPr>
          <w:rFonts w:ascii="GHEA Grapalat" w:hAnsi="GHEA Grapalat"/>
          <w:i/>
          <w:lang w:val="hy-AM"/>
        </w:rPr>
        <w:t>-</w:t>
      </w:r>
      <w:r>
        <w:rPr>
          <w:rFonts w:ascii="GHEA Grapalat" w:hAnsi="GHEA Grapalat"/>
          <w:i/>
        </w:rPr>
        <w:t>A</w:t>
      </w:r>
    </w:p>
    <w:p w14:paraId="246A5C79">
      <w:pPr>
        <w:widowControl w:val="0"/>
        <w:spacing w:after="160" w:line="360" w:lineRule="auto"/>
        <w:ind w:right="-7" w:firstLine="567"/>
        <w:jc w:val="right"/>
        <w:rPr>
          <w:rFonts w:ascii="GHEA Grapalat" w:hAnsi="GHEA Grapalat" w:cs="Sylfaen"/>
          <w:i/>
          <w:u w:val="single"/>
        </w:rPr>
      </w:pPr>
      <w:r>
        <w:rPr>
          <w:rFonts w:ascii="GHEA Grapalat" w:hAnsi="GHEA Grapalat"/>
          <w:i/>
          <w:u w:val="single"/>
        </w:rPr>
        <w:t>Типовая форма</w:t>
      </w:r>
    </w:p>
    <w:p w14:paraId="69C8AAEF">
      <w:pPr>
        <w:pStyle w:val="33"/>
        <w:widowControl w:val="0"/>
        <w:spacing w:after="160" w:line="240" w:lineRule="auto"/>
        <w:ind w:firstLine="0"/>
        <w:jc w:val="center"/>
        <w:rPr>
          <w:rFonts w:ascii="GHEA Grapalat" w:hAnsi="GHEA Grapalat"/>
          <w:i w:val="0"/>
        </w:rPr>
      </w:pPr>
      <w:r>
        <w:rPr>
          <w:rFonts w:ascii="GHEA Grapalat" w:hAnsi="GHEA Grapalat"/>
          <w:i w:val="0"/>
        </w:rPr>
        <w:t>ОБЪЯВЛЕНИЕ</w:t>
      </w:r>
    </w:p>
    <w:p w14:paraId="47AA4217">
      <w:pPr>
        <w:pStyle w:val="33"/>
        <w:widowControl w:val="0"/>
        <w:spacing w:after="160" w:line="240" w:lineRule="auto"/>
        <w:ind w:firstLine="0"/>
        <w:jc w:val="center"/>
        <w:rPr>
          <w:rFonts w:ascii="GHEA Grapalat" w:hAnsi="GHEA Grapalat"/>
          <w:i w:val="0"/>
        </w:rPr>
      </w:pPr>
      <w:r>
        <w:rPr>
          <w:rFonts w:ascii="GHEA Grapalat" w:hAnsi="GHEA Grapalat"/>
          <w:i w:val="0"/>
        </w:rPr>
        <w:t>О ЗАПРОСЕ КОТИРОВОК</w:t>
      </w:r>
    </w:p>
    <w:p w14:paraId="3CB2D36D">
      <w:pPr>
        <w:pStyle w:val="33"/>
        <w:widowControl w:val="0"/>
        <w:spacing w:after="160" w:line="240" w:lineRule="auto"/>
        <w:ind w:firstLine="0"/>
        <w:jc w:val="center"/>
        <w:rPr>
          <w:rFonts w:ascii="GHEA Grapalat" w:hAnsi="GHEA Grapalat"/>
          <w:i w:val="0"/>
        </w:rPr>
      </w:pPr>
      <w:r>
        <w:rPr>
          <w:rFonts w:ascii="GHEA Grapalat" w:hAnsi="GHEA Grapalat"/>
          <w:i w:val="0"/>
        </w:rPr>
        <w:t xml:space="preserve">Настоящий текст объявления утвержден </w:t>
      </w:r>
    </w:p>
    <w:p w14:paraId="42462184">
      <w:pPr>
        <w:pStyle w:val="33"/>
        <w:widowControl w:val="0"/>
        <w:spacing w:after="160" w:line="240" w:lineRule="auto"/>
        <w:ind w:firstLine="0"/>
        <w:jc w:val="center"/>
        <w:rPr>
          <w:rFonts w:ascii="GHEA Grapalat" w:hAnsi="GHEA Grapalat"/>
          <w:i w:val="0"/>
        </w:rPr>
      </w:pPr>
      <w:r>
        <w:rPr>
          <w:rFonts w:ascii="GHEA Grapalat" w:hAnsi="GHEA Grapalat"/>
          <w:i w:val="0"/>
        </w:rPr>
        <w:t>Решением Оценочной Комиссии от 1</w:t>
      </w:r>
      <w:r>
        <w:rPr>
          <w:rFonts w:hint="default" w:ascii="GHEA Grapalat" w:hAnsi="GHEA Grapalat"/>
          <w:i w:val="0"/>
          <w:lang w:val="hy-AM"/>
        </w:rPr>
        <w:t>5</w:t>
      </w:r>
      <w:r>
        <w:rPr>
          <w:rFonts w:ascii="GHEA Grapalat" w:hAnsi="GHEA Grapalat"/>
          <w:i w:val="0"/>
          <w:lang w:val="hy-AM"/>
        </w:rPr>
        <w:t>-</w:t>
      </w:r>
      <w:r>
        <w:rPr>
          <w:rFonts w:ascii="GHEA Grapalat" w:hAnsi="GHEA Grapalat"/>
          <w:i w:val="0"/>
        </w:rPr>
        <w:t>ого "</w:t>
      </w:r>
      <w:r>
        <w:rPr>
          <w:rFonts w:ascii="GHEA Grapalat" w:hAnsi="GHEA Grapalat"/>
          <w:i w:val="0"/>
          <w:lang w:val="hy-AM"/>
        </w:rPr>
        <w:t xml:space="preserve"> </w:t>
      </w:r>
      <w:r>
        <w:rPr>
          <w:rFonts w:hint="default" w:ascii="GHEA Grapalat" w:hAnsi="GHEA Grapalat"/>
          <w:i w:val="0"/>
          <w:lang w:val="ru-RU"/>
        </w:rPr>
        <w:t>декаб</w:t>
      </w:r>
      <w:r>
        <w:rPr>
          <w:rFonts w:ascii="GHEA Grapalat" w:hAnsi="GHEA Grapalat"/>
          <w:i w:val="0"/>
        </w:rPr>
        <w:t>ря</w:t>
      </w:r>
      <w:r>
        <w:rPr>
          <w:rFonts w:ascii="GHEA Grapalat" w:hAnsi="GHEA Grapalat"/>
        </w:rPr>
        <w:t xml:space="preserve"> </w:t>
      </w:r>
      <w:r>
        <w:rPr>
          <w:rFonts w:ascii="GHEA Grapalat" w:hAnsi="GHEA Grapalat"/>
          <w:i w:val="0"/>
        </w:rPr>
        <w:t>" 202</w:t>
      </w:r>
      <w:r>
        <w:rPr>
          <w:rFonts w:hint="default" w:ascii="GHEA Grapalat" w:hAnsi="GHEA Grapalat"/>
          <w:i w:val="0"/>
          <w:lang w:val="hy-AM"/>
        </w:rPr>
        <w:t>5</w:t>
      </w:r>
      <w:r>
        <w:rPr>
          <w:rFonts w:ascii="GHEA Grapalat" w:hAnsi="GHEA Grapalat"/>
          <w:i w:val="0"/>
        </w:rPr>
        <w:t xml:space="preserve"> года "номер 1" </w:t>
      </w:r>
    </w:p>
    <w:p w14:paraId="0F2D76C7">
      <w:pPr>
        <w:pStyle w:val="33"/>
        <w:widowControl w:val="0"/>
        <w:spacing w:after="160" w:line="240" w:lineRule="auto"/>
        <w:ind w:firstLine="0"/>
        <w:jc w:val="center"/>
        <w:rPr>
          <w:rFonts w:ascii="GHEA Grapalat" w:hAnsi="GHEA Grapalat"/>
          <w:i w:val="0"/>
        </w:rPr>
      </w:pPr>
      <w:r>
        <w:rPr>
          <w:rFonts w:ascii="GHEA Grapalat" w:hAnsi="GHEA Grapalat"/>
          <w:i w:val="0"/>
        </w:rPr>
        <w:t xml:space="preserve">Код процедуры </w:t>
      </w:r>
      <w:r>
        <w:rPr>
          <w:rFonts w:ascii="GHEA Grapalat" w:hAnsi="GHEA Grapalat" w:eastAsia="Times New Roman" w:cs="Times New Roman"/>
          <w:i/>
          <w:sz w:val="20"/>
          <w:szCs w:val="20"/>
          <w:lang w:val="en-AU"/>
        </w:rPr>
        <w:t xml:space="preserve"> </w:t>
      </w:r>
      <w:r>
        <w:rPr>
          <w:rFonts w:ascii="GHEA Grapalat" w:hAnsi="GHEA Grapalat" w:eastAsia="Times New Roman" w:cs="Times New Roman"/>
          <w:b/>
          <w:i/>
          <w:sz w:val="20"/>
          <w:szCs w:val="20"/>
          <w:lang w:val="en-AU"/>
        </w:rPr>
        <w:t>«</w:t>
      </w:r>
      <w:r>
        <w:rPr>
          <w:rFonts w:ascii="GHEA Grapalat" w:hAnsi="GHEA Grapalat" w:eastAsia="Times New Roman" w:cs="Times New Roman"/>
          <w:sz w:val="20"/>
          <w:szCs w:val="20"/>
          <w:lang w:val="hy-AM"/>
        </w:rPr>
        <w:t xml:space="preserve"> </w:t>
      </w:r>
      <w:r>
        <w:rPr>
          <w:rFonts w:hint="default" w:ascii="GHEA Grapalat" w:hAnsi="GHEA Grapalat" w:eastAsia="Times New Roman" w:cs="Times New Roman"/>
          <w:sz w:val="20"/>
          <w:szCs w:val="20"/>
          <w:lang w:val="en-US"/>
        </w:rPr>
        <w:t>L</w:t>
      </w:r>
      <w:r>
        <w:rPr>
          <w:rFonts w:hint="default" w:ascii="GHEA Grapalat" w:hAnsi="GHEA Grapalat"/>
          <w:sz w:val="20"/>
          <w:szCs w:val="20"/>
          <w:lang w:val="en-US"/>
        </w:rPr>
        <w:t>MAHAMM</w:t>
      </w:r>
      <w:r>
        <w:rPr>
          <w:rFonts w:ascii="GHEA Grapalat" w:hAnsi="GHEA Grapalat" w:eastAsia="Times New Roman" w:cs="Times New Roman"/>
          <w:sz w:val="20"/>
          <w:szCs w:val="20"/>
          <w:lang w:eastAsia="ru-RU" w:bidi="ru-RU"/>
        </w:rPr>
        <w:t>- GHAPDzB-2</w:t>
      </w:r>
      <w:r>
        <w:rPr>
          <w:rFonts w:hint="default" w:ascii="GHEA Grapalat" w:hAnsi="GHEA Grapalat" w:cs="Times New Roman"/>
          <w:sz w:val="20"/>
          <w:szCs w:val="20"/>
          <w:lang w:val="hy-AM" w:eastAsia="ru-RU" w:bidi="ru-RU"/>
        </w:rPr>
        <w:t>6</w:t>
      </w:r>
      <w:r>
        <w:rPr>
          <w:rFonts w:ascii="GHEA Grapalat" w:hAnsi="GHEA Grapalat" w:eastAsia="Times New Roman" w:cs="Times New Roman"/>
          <w:sz w:val="20"/>
          <w:szCs w:val="20"/>
          <w:lang w:eastAsia="ru-RU" w:bidi="ru-RU"/>
        </w:rPr>
        <w:t>/1</w:t>
      </w:r>
      <w:r>
        <w:rPr>
          <w:rFonts w:ascii="GHEA Grapalat" w:hAnsi="GHEA Grapalat" w:eastAsia="Times New Roman" w:cs="Times New Roman"/>
          <w:b/>
          <w:i/>
          <w:sz w:val="20"/>
          <w:szCs w:val="20"/>
          <w:lang w:val="en-AU"/>
        </w:rPr>
        <w:t>»</w:t>
      </w:r>
      <w:r>
        <w:rPr>
          <w:rFonts w:ascii="GHEA Grapalat" w:hAnsi="GHEA Grapalat"/>
          <w:i w:val="0"/>
        </w:rPr>
        <w:t>"</w:t>
      </w:r>
    </w:p>
    <w:p w14:paraId="01544A52">
      <w:pPr>
        <w:pStyle w:val="33"/>
        <w:widowControl w:val="0"/>
        <w:spacing w:after="160" w:line="240" w:lineRule="auto"/>
        <w:ind w:firstLine="0"/>
        <w:jc w:val="both"/>
        <w:rPr>
          <w:rFonts w:ascii="GHEA Grapalat" w:hAnsi="GHEA Grapalat"/>
          <w:i w:val="0"/>
        </w:rPr>
      </w:pPr>
      <w:r>
        <w:rPr>
          <w:rFonts w:ascii="GHEA Grapalat" w:hAnsi="GHEA Grapalat"/>
          <w:i w:val="0"/>
        </w:rPr>
        <w:t xml:space="preserve"> Заказчик  "</w:t>
      </w:r>
      <w:r>
        <w:rPr>
          <w:rFonts w:hint="default" w:ascii="GHEA Grapalat" w:hAnsi="GHEA Grapalat"/>
          <w:i w:val="0"/>
          <w:lang w:val="hy-AM"/>
        </w:rPr>
        <w:t xml:space="preserve">Детский сад "Аревнер" общины Алаверди </w:t>
      </w:r>
      <w:r>
        <w:rPr>
          <w:rFonts w:ascii="GHEA Grapalat" w:hAnsi="GHEA Grapalat"/>
          <w:bCs/>
          <w:i w:val="0"/>
          <w:lang w:val="af-ZA"/>
        </w:rPr>
        <w:t xml:space="preserve"> Общественная некоммерческая организация-</w:t>
      </w:r>
      <w:r>
        <w:rPr>
          <w:rFonts w:ascii="GHEA Grapalat" w:hAnsi="GHEA Grapalat"/>
          <w:i w:val="0"/>
        </w:rPr>
        <w:t>, которая находится по адресу  РА</w:t>
      </w:r>
      <w:r>
        <w:rPr>
          <w:rFonts w:ascii="GHEA Grapalat" w:hAnsi="GHEA Grapalat"/>
          <w:i w:val="0"/>
          <w:lang w:val="hy-AM"/>
        </w:rPr>
        <w:t xml:space="preserve"> </w:t>
      </w:r>
      <w:r>
        <w:rPr>
          <w:rFonts w:ascii="GHEA Grapalat" w:hAnsi="GHEA Grapalat"/>
          <w:i w:val="0"/>
        </w:rPr>
        <w:t xml:space="preserve"> Лориский  область, с. Одзун; ул.6, аллея 2</w:t>
      </w:r>
      <w:r>
        <w:rPr>
          <w:rFonts w:ascii="GHEA Grapalat" w:hAnsi="GHEA Grapalat"/>
          <w:i w:val="0"/>
          <w:lang w:val="hy-AM"/>
        </w:rPr>
        <w:t>,</w:t>
      </w:r>
      <w:r>
        <w:rPr>
          <w:rFonts w:ascii="GHEA Grapalat" w:hAnsi="GHEA Grapalat"/>
          <w:i w:val="0"/>
        </w:rPr>
        <w:t xml:space="preserve"> дом 1   объявляет запрос котировки, который проводится одним этапом.</w:t>
      </w:r>
    </w:p>
    <w:p w14:paraId="611BA427">
      <w:pPr>
        <w:pStyle w:val="33"/>
        <w:widowControl w:val="0"/>
        <w:spacing w:after="160" w:line="240" w:lineRule="auto"/>
        <w:ind w:firstLine="567"/>
        <w:jc w:val="both"/>
        <w:rPr>
          <w:rFonts w:ascii="GHEA Grapalat" w:hAnsi="GHEA Grapalat"/>
          <w:i w:val="0"/>
        </w:rPr>
      </w:pPr>
      <w:r>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lang w:val="en-US"/>
        </w:rPr>
        <w:t> </w:t>
      </w:r>
      <w:r>
        <w:rPr>
          <w:rFonts w:ascii="GHEA Grapalat" w:hAnsi="GHEA Grapalat"/>
          <w:i w:val="0"/>
        </w:rPr>
        <w:t>настоящей процедуре.</w:t>
      </w:r>
    </w:p>
    <w:p w14:paraId="23ADE983">
      <w:pPr>
        <w:pStyle w:val="33"/>
        <w:widowControl w:val="0"/>
        <w:spacing w:after="160" w:line="240" w:lineRule="auto"/>
        <w:ind w:firstLine="567"/>
        <w:jc w:val="both"/>
        <w:rPr>
          <w:rFonts w:ascii="GHEA Grapalat" w:hAnsi="GHEA Grapalat"/>
          <w:i w:val="0"/>
        </w:rPr>
      </w:pPr>
      <w:r>
        <w:rPr>
          <w:rFonts w:ascii="GHEA Grapalat" w:hAnsi="GHEA Grapalat"/>
          <w:i w:val="0"/>
        </w:rPr>
        <w:t xml:space="preserve">Условия предъявляемые к лицам, не имеющим права на участие в  данной процедуре, а также участникам, установлены приглашением на настоящую процедуру. </w:t>
      </w:r>
    </w:p>
    <w:p w14:paraId="0FEC4C00">
      <w:pPr>
        <w:pStyle w:val="33"/>
        <w:widowControl w:val="0"/>
        <w:spacing w:after="160" w:line="240" w:lineRule="auto"/>
        <w:ind w:firstLine="567"/>
        <w:jc w:val="both"/>
        <w:rPr>
          <w:rFonts w:ascii="GHEA Grapalat" w:hAnsi="GHEA Grapalat"/>
          <w:i w:val="0"/>
        </w:rPr>
      </w:pPr>
      <w:r>
        <w:rPr>
          <w:rFonts w:ascii="GHEA Grapalat" w:hAnsi="GHEA Grapalat"/>
          <w:i w:val="0"/>
        </w:rPr>
        <w:t>Отобранный участник определяется из числа участников, подавших заявки, оцененные удовлетворительно</w:t>
      </w:r>
      <w:r>
        <w:rPr>
          <w:rFonts w:ascii="GHEA Grapalat" w:hAnsi="GHEA Grapalat"/>
          <w:i w:val="0"/>
          <w:lang w:val="hy-AM"/>
        </w:rPr>
        <w:t xml:space="preserve"> </w:t>
      </w:r>
      <w:r>
        <w:rPr>
          <w:rFonts w:ascii="GHEA Grapalat" w:hAnsi="GHEA Grapalat"/>
          <w:i w:val="0"/>
        </w:rPr>
        <w:t>по неценовым условиям, по принципу предпочтения, отдаваемого участнику, представившему минимальное ценовое предложение.</w:t>
      </w:r>
    </w:p>
    <w:p w14:paraId="1CD352FE">
      <w:pPr>
        <w:pStyle w:val="33"/>
        <w:widowControl w:val="0"/>
        <w:spacing w:after="160" w:line="240" w:lineRule="auto"/>
        <w:ind w:firstLine="567"/>
        <w:jc w:val="both"/>
        <w:rPr>
          <w:rFonts w:ascii="GHEA Grapalat" w:hAnsi="GHEA Grapalat"/>
          <w:i w:val="0"/>
        </w:rPr>
      </w:pPr>
      <w:r>
        <w:rPr>
          <w:rFonts w:ascii="GHEA Grapalat" w:hAnsi="GHEA Grapalat"/>
          <w:i w:val="0"/>
        </w:rPr>
        <w:t>В отношении настоящей процедуры применяются положения Соглашения Всемирной торговой организации по правительственным закупкам.</w:t>
      </w:r>
      <w:r>
        <w:rPr>
          <w:rStyle w:val="14"/>
          <w:rFonts w:ascii="GHEA Grapalat" w:hAnsi="GHEA Grapalat"/>
          <w:i w:val="0"/>
        </w:rPr>
        <w:footnoteReference w:id="0"/>
      </w:r>
    </w:p>
    <w:p w14:paraId="76208C14">
      <w:pPr>
        <w:pStyle w:val="33"/>
        <w:widowControl w:val="0"/>
        <w:spacing w:after="160" w:line="240" w:lineRule="auto"/>
        <w:ind w:firstLine="567"/>
        <w:jc w:val="both"/>
        <w:rPr>
          <w:rFonts w:ascii="GHEA Grapalat" w:hAnsi="GHEA Grapalat"/>
          <w:i w:val="0"/>
          <w:spacing w:val="-6"/>
        </w:rPr>
      </w:pPr>
      <w:r>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pacing w:val="-6"/>
          <w:lang w:val="en-US"/>
        </w:rPr>
        <w:t> </w:t>
      </w:r>
      <w:r>
        <w:rPr>
          <w:rFonts w:ascii="GHEA Grapalat" w:hAnsi="GHEA Grapalat"/>
          <w:i w:val="0"/>
          <w:spacing w:val="-6"/>
        </w:rPr>
        <w:t xml:space="preserve">электронной форме в течение рабочего дня, следующего за днем получения заявления. </w:t>
      </w:r>
    </w:p>
    <w:p w14:paraId="33DEACBA">
      <w:pPr>
        <w:pStyle w:val="33"/>
        <w:widowControl w:val="0"/>
        <w:spacing w:after="160"/>
        <w:ind w:firstLine="0"/>
        <w:jc w:val="both"/>
        <w:rPr>
          <w:rFonts w:ascii="GHEA Grapalat" w:hAnsi="GHEA Grapalat"/>
          <w:i w:val="0"/>
        </w:rPr>
      </w:pPr>
      <w:r>
        <w:rPr>
          <w:rFonts w:ascii="GHEA Grapalat" w:hAnsi="GHEA Grapalat"/>
          <w:i w:val="0"/>
        </w:rPr>
        <w:t xml:space="preserve">Заявки на </w:t>
      </w:r>
      <w:r>
        <w:rPr>
          <w:rFonts w:ascii="GHEA Grapalat" w:hAnsi="GHEA Grapalat"/>
          <w:b/>
          <w:i w:val="0"/>
        </w:rPr>
        <w:t>запрос котировок</w:t>
      </w:r>
      <w:r>
        <w:rPr>
          <w:rFonts w:ascii="GHEA Grapalat" w:hAnsi="GHEA Grapalat"/>
          <w:i w:val="0"/>
        </w:rPr>
        <w:t xml:space="preserve"> необходимо подавать по адресу </w:t>
      </w:r>
      <w:r>
        <w:rPr>
          <w:rFonts w:ascii="GHEA Grapalat" w:hAnsi="GHEA Grapalat"/>
          <w:b/>
          <w:i w:val="0"/>
        </w:rPr>
        <w:t>РА, Лориский  область, с. Одзун; ул.6,</w:t>
      </w:r>
      <w:r>
        <w:rPr>
          <w:rFonts w:ascii="GHEA Grapalat" w:hAnsi="GHEA Grapalat"/>
          <w:b/>
          <w:i w:val="0"/>
          <w:lang w:val="hy-AM"/>
        </w:rPr>
        <w:t xml:space="preserve"> </w:t>
      </w:r>
      <w:r>
        <w:rPr>
          <w:rFonts w:ascii="GHEA Grapalat" w:hAnsi="GHEA Grapalat"/>
          <w:b/>
          <w:i w:val="0"/>
        </w:rPr>
        <w:t>аллея 2</w:t>
      </w:r>
      <w:r>
        <w:rPr>
          <w:rFonts w:ascii="GHEA Grapalat" w:hAnsi="GHEA Grapalat"/>
          <w:b/>
          <w:i w:val="0"/>
          <w:lang w:val="hy-AM"/>
        </w:rPr>
        <w:t>,</w:t>
      </w:r>
      <w:r>
        <w:rPr>
          <w:rFonts w:ascii="GHEA Grapalat" w:hAnsi="GHEA Grapalat"/>
          <w:b/>
          <w:i w:val="0"/>
        </w:rPr>
        <w:t xml:space="preserve"> дом</w:t>
      </w:r>
      <w:r>
        <w:rPr>
          <w:rFonts w:ascii="GHEA Grapalat" w:hAnsi="GHEA Grapalat"/>
          <w:b/>
          <w:i w:val="0"/>
          <w:lang w:val="hy-AM"/>
        </w:rPr>
        <w:t>,</w:t>
      </w:r>
      <w:r>
        <w:rPr>
          <w:rFonts w:hint="default" w:ascii="GHEA Grapalat" w:hAnsi="GHEA Grapalat"/>
          <w:b/>
          <w:i w:val="0"/>
          <w:lang w:val="ru-RU"/>
        </w:rPr>
        <w:t xml:space="preserve"> </w:t>
      </w:r>
      <w:r>
        <w:rPr>
          <w:rFonts w:ascii="GHEA Grapalat" w:hAnsi="GHEA Grapalat"/>
          <w:i w:val="0"/>
        </w:rPr>
        <w:t>в документарной форме, до 1</w:t>
      </w:r>
      <w:r>
        <w:rPr>
          <w:rFonts w:hint="default" w:ascii="GHEA Grapalat" w:hAnsi="GHEA Grapalat"/>
          <w:i w:val="0"/>
          <w:lang w:val="ru-RU"/>
        </w:rPr>
        <w:t>4</w:t>
      </w:r>
      <w:r>
        <w:rPr>
          <w:rFonts w:ascii="GHEA Grapalat" w:hAnsi="GHEA Grapalat"/>
          <w:i w:val="0"/>
        </w:rPr>
        <w:t>:00 часов 7-го дня со дня опубликования настоящего объявления.</w:t>
      </w:r>
      <w:r>
        <w:rPr>
          <w:rFonts w:ascii="GHEA Grapalat" w:hAnsi="GHEA Grapalat"/>
        </w:rPr>
        <w:t xml:space="preserve"> </w:t>
      </w:r>
      <w:r>
        <w:rPr>
          <w:rFonts w:ascii="GHEA Grapalat" w:hAnsi="GHEA Grapalat"/>
          <w:i w:val="0"/>
        </w:rPr>
        <w:t>Кроме армянского языка заявки могут быть поданы также на английском или русском языке.</w:t>
      </w:r>
    </w:p>
    <w:p w14:paraId="62A5FD66">
      <w:pPr>
        <w:pStyle w:val="33"/>
        <w:widowControl w:val="0"/>
        <w:spacing w:after="160" w:line="240" w:lineRule="auto"/>
        <w:ind w:firstLine="567"/>
        <w:jc w:val="both"/>
        <w:rPr>
          <w:rFonts w:ascii="GHEA Grapalat" w:hAnsi="GHEA Grapalat"/>
          <w:i w:val="0"/>
        </w:rPr>
      </w:pPr>
      <w:r>
        <w:rPr>
          <w:rFonts w:ascii="GHEA Grapalat" w:hAnsi="GHEA Grapalat"/>
          <w:i w:val="0"/>
        </w:rPr>
        <w:t xml:space="preserve">Вскрытие заявок будет проводиться по адресу </w:t>
      </w:r>
      <w:r>
        <w:rPr>
          <w:rFonts w:ascii="GHEA Grapalat" w:hAnsi="GHEA Grapalat"/>
          <w:b/>
          <w:i w:val="0"/>
        </w:rPr>
        <w:t>РА, Лориский  область, с. Одзун; ул.6,</w:t>
      </w:r>
      <w:r>
        <w:rPr>
          <w:rFonts w:ascii="GHEA Grapalat" w:hAnsi="GHEA Grapalat"/>
          <w:b/>
          <w:i w:val="0"/>
          <w:lang w:val="hy-AM"/>
        </w:rPr>
        <w:t xml:space="preserve"> </w:t>
      </w:r>
      <w:r>
        <w:rPr>
          <w:rFonts w:ascii="GHEA Grapalat" w:hAnsi="GHEA Grapalat"/>
          <w:b/>
          <w:i w:val="0"/>
        </w:rPr>
        <w:t>аллея 2</w:t>
      </w:r>
      <w:r>
        <w:rPr>
          <w:rFonts w:ascii="GHEA Grapalat" w:hAnsi="GHEA Grapalat"/>
          <w:b/>
          <w:i w:val="0"/>
          <w:lang w:val="hy-AM"/>
        </w:rPr>
        <w:t>,</w:t>
      </w:r>
      <w:r>
        <w:rPr>
          <w:rFonts w:ascii="GHEA Grapalat" w:hAnsi="GHEA Grapalat"/>
          <w:b/>
          <w:i w:val="0"/>
        </w:rPr>
        <w:t xml:space="preserve"> дом</w:t>
      </w:r>
      <w:r>
        <w:rPr>
          <w:rFonts w:ascii="GHEA Grapalat" w:hAnsi="GHEA Grapalat"/>
          <w:i w:val="0"/>
        </w:rPr>
        <w:t>, в 1</w:t>
      </w:r>
      <w:r>
        <w:rPr>
          <w:rFonts w:hint="default" w:ascii="GHEA Grapalat" w:hAnsi="GHEA Grapalat"/>
          <w:i w:val="0"/>
          <w:lang w:val="ru-RU"/>
        </w:rPr>
        <w:t>4</w:t>
      </w:r>
      <w:r>
        <w:rPr>
          <w:rFonts w:ascii="GHEA Grapalat" w:hAnsi="GHEA Grapalat"/>
          <w:i w:val="0"/>
        </w:rPr>
        <w:t>:00 часов "</w:t>
      </w:r>
      <w:r>
        <w:rPr>
          <w:rFonts w:hint="default" w:ascii="GHEA Grapalat" w:hAnsi="GHEA Grapalat"/>
          <w:i w:val="0"/>
          <w:lang w:val="ru-RU"/>
        </w:rPr>
        <w:t>22</w:t>
      </w:r>
      <w:r>
        <w:rPr>
          <w:rFonts w:ascii="GHEA Grapalat" w:hAnsi="GHEA Grapalat"/>
          <w:i w:val="0"/>
        </w:rPr>
        <w:t xml:space="preserve"> "</w:t>
      </w:r>
      <w:r>
        <w:rPr>
          <w:rFonts w:ascii="GHEA Grapalat" w:hAnsi="GHEA Grapalat"/>
          <w:i w:val="0"/>
          <w:lang w:val="ru-RU"/>
        </w:rPr>
        <w:t>декабря</w:t>
      </w:r>
      <w:r>
        <w:rPr>
          <w:rFonts w:ascii="GHEA Grapalat" w:hAnsi="GHEA Grapalat"/>
          <w:i w:val="0"/>
        </w:rPr>
        <w:t xml:space="preserve"> "202</w:t>
      </w:r>
      <w:r>
        <w:rPr>
          <w:rFonts w:hint="default" w:ascii="GHEA Grapalat" w:hAnsi="GHEA Grapalat"/>
          <w:i w:val="0"/>
          <w:lang w:val="ru-RU"/>
        </w:rPr>
        <w:t>5</w:t>
      </w:r>
      <w:r>
        <w:rPr>
          <w:rFonts w:ascii="GHEA Grapalat" w:hAnsi="GHEA Grapalat"/>
          <w:i w:val="0"/>
        </w:rPr>
        <w:t>г".</w:t>
      </w:r>
    </w:p>
    <w:p w14:paraId="3FA025EE">
      <w:pPr>
        <w:pStyle w:val="33"/>
        <w:widowControl w:val="0"/>
        <w:spacing w:after="160" w:line="240" w:lineRule="auto"/>
        <w:ind w:firstLine="567"/>
        <w:jc w:val="both"/>
        <w:rPr>
          <w:rFonts w:ascii="GHEA Grapalat" w:hAnsi="GHEA Grapalat"/>
          <w:i w:val="0"/>
        </w:rPr>
      </w:pPr>
      <w:r>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378AECF4">
      <w:pPr>
        <w:widowControl w:val="0"/>
        <w:spacing w:after="160" w:line="360" w:lineRule="auto"/>
        <w:ind w:firstLine="567"/>
        <w:jc w:val="both"/>
        <w:rPr>
          <w:rFonts w:ascii="GHEA Grapalat" w:hAnsi="GHEA Grapalat"/>
          <w:sz w:val="20"/>
          <w:szCs w:val="20"/>
        </w:rPr>
      </w:pPr>
      <w:r>
        <w:rPr>
          <w:rFonts w:ascii="GHEA Grapalat" w:hAnsi="GHEA Grapalat"/>
          <w:sz w:val="20"/>
          <w:szCs w:val="20"/>
        </w:rPr>
        <w:t>Для получения дополнительной информации, связанной с настоящим</w:t>
      </w:r>
      <w:r>
        <w:rPr>
          <w:rFonts w:ascii="Courier New" w:hAnsi="Courier New" w:cs="Courier New"/>
          <w:sz w:val="20"/>
          <w:szCs w:val="20"/>
          <w:lang w:val="en-US"/>
        </w:rPr>
        <w:t> </w:t>
      </w:r>
      <w:r>
        <w:rPr>
          <w:rFonts w:ascii="GHEA Grapalat" w:hAnsi="GHEA Grapalat"/>
          <w:sz w:val="20"/>
          <w:szCs w:val="20"/>
        </w:rPr>
        <w:t>объявлением, можете обратиться к секретарю Оценочной комиссии А. Микаеляну</w:t>
      </w:r>
      <w:r>
        <w:rPr>
          <w:rFonts w:ascii="GHEA Grapalat" w:hAnsi="GHEA Grapalat"/>
          <w:i/>
          <w:sz w:val="20"/>
          <w:szCs w:val="20"/>
        </w:rPr>
        <w:t xml:space="preserve"> .</w:t>
      </w:r>
    </w:p>
    <w:p w14:paraId="3CBAF35C">
      <w:pPr>
        <w:spacing w:line="360" w:lineRule="auto"/>
        <w:ind w:left="283"/>
        <w:jc w:val="both"/>
        <w:rPr>
          <w:rFonts w:ascii="GHEA Grapalat" w:hAnsi="GHEA Grapalat"/>
          <w:sz w:val="20"/>
          <w:szCs w:val="20"/>
        </w:rPr>
      </w:pPr>
      <w:r>
        <w:rPr>
          <w:rFonts w:ascii="GHEA Grapalat" w:hAnsi="GHEA Grapalat"/>
          <w:sz w:val="20"/>
          <w:szCs w:val="20"/>
        </w:rPr>
        <w:t xml:space="preserve">Телефон: </w:t>
      </w:r>
      <w:r>
        <w:rPr>
          <w:rFonts w:ascii="GHEA Grapalat" w:hAnsi="GHEA Grapalat"/>
          <w:i/>
          <w:sz w:val="20"/>
          <w:szCs w:val="20"/>
          <w:u w:val="single"/>
          <w:lang w:val="hy-AM"/>
        </w:rPr>
        <w:t>099024706</w:t>
      </w:r>
    </w:p>
    <w:p w14:paraId="776B6B8B">
      <w:pPr>
        <w:spacing w:line="360" w:lineRule="auto"/>
        <w:ind w:left="283"/>
        <w:rPr>
          <w:rFonts w:ascii="GHEA Grapalat" w:hAnsi="GHEA Grapalat"/>
          <w:sz w:val="20"/>
          <w:szCs w:val="20"/>
        </w:rPr>
      </w:pPr>
      <w:r>
        <w:rPr>
          <w:rFonts w:ascii="GHEA Grapalat" w:hAnsi="GHEA Grapalat"/>
          <w:sz w:val="20"/>
          <w:szCs w:val="20"/>
        </w:rPr>
        <w:t xml:space="preserve">Эл. адрес: </w:t>
      </w:r>
      <w:r>
        <w:rPr>
          <w:rFonts w:ascii="GHEA Grapalat" w:hAnsi="GHEA Grapalat"/>
          <w:i/>
          <w:sz w:val="20"/>
          <w:szCs w:val="20"/>
          <w:u w:val="single"/>
          <w:lang w:val="af-ZA"/>
        </w:rPr>
        <w:t>armmik75@mail. ru</w:t>
      </w:r>
    </w:p>
    <w:p w14:paraId="49062B84">
      <w:pPr>
        <w:pStyle w:val="33"/>
        <w:widowControl w:val="0"/>
        <w:spacing w:after="160" w:line="240" w:lineRule="auto"/>
        <w:rPr>
          <w:rFonts w:ascii="GHEA Grapalat" w:hAnsi="GHEA Grapalat"/>
          <w:i w:val="0"/>
        </w:rPr>
      </w:pPr>
      <w:r>
        <w:rPr>
          <w:rFonts w:ascii="GHEA Grapalat" w:hAnsi="GHEA Grapalat"/>
          <w:i w:val="0"/>
        </w:rPr>
        <w:t>Заказчик:</w:t>
      </w:r>
      <w:r>
        <w:rPr>
          <w:rFonts w:ascii="GHEA Grapalat" w:hAnsi="GHEA Grapalat"/>
          <w:i w:val="0"/>
          <w:lang w:val="hy-AM"/>
        </w:rPr>
        <w:t xml:space="preserve"> </w:t>
      </w:r>
      <w:r>
        <w:rPr>
          <w:rFonts w:ascii="GHEA Grapalat" w:hAnsi="GHEA Grapalat"/>
          <w:i w:val="0"/>
        </w:rPr>
        <w:t>"</w:t>
      </w:r>
      <w:r>
        <w:rPr>
          <w:rFonts w:ascii="GHEA Grapalat" w:hAnsi="GHEA Grapalat"/>
          <w:i w:val="0"/>
          <w:lang w:val="hy-AM"/>
        </w:rPr>
        <w:t xml:space="preserve"> </w:t>
      </w:r>
      <w:r>
        <w:rPr>
          <w:rFonts w:hint="default" w:ascii="GHEA Grapalat" w:hAnsi="GHEA Grapalat"/>
          <w:i w:val="0"/>
          <w:lang w:val="hy-AM"/>
        </w:rPr>
        <w:t xml:space="preserve">Детский сад "Аревнер" общины Алаверди </w:t>
      </w:r>
      <w:r>
        <w:rPr>
          <w:rFonts w:ascii="GHEA Grapalat" w:hAnsi="GHEA Grapalat"/>
          <w:bCs/>
          <w:i w:val="0"/>
          <w:lang w:val="af-ZA"/>
        </w:rPr>
        <w:t xml:space="preserve"> Общественная некоммерческая организация</w:t>
      </w:r>
      <w:r>
        <w:rPr>
          <w:rFonts w:ascii="GHEA Grapalat" w:hAnsi="GHEA Grapalat" w:cs="Sylfaen"/>
          <w:b/>
        </w:rPr>
        <w:br w:type="page"/>
      </w:r>
    </w:p>
    <w:p w14:paraId="1C53C980">
      <w:pPr>
        <w:pStyle w:val="31"/>
        <w:widowControl w:val="0"/>
        <w:spacing w:after="160"/>
        <w:ind w:firstLine="567"/>
        <w:jc w:val="right"/>
        <w:rPr>
          <w:rFonts w:ascii="GHEA Grapalat" w:hAnsi="GHEA Grapalat" w:cs="Sylfaen"/>
          <w:i/>
          <w:sz w:val="20"/>
          <w:szCs w:val="20"/>
        </w:rPr>
      </w:pPr>
      <w:r>
        <w:rPr>
          <w:rFonts w:ascii="GHEA Grapalat" w:hAnsi="GHEA Grapalat"/>
          <w:i/>
          <w:sz w:val="20"/>
          <w:szCs w:val="20"/>
        </w:rPr>
        <w:t>Утверждено</w:t>
      </w:r>
    </w:p>
    <w:p w14:paraId="113A1DDC">
      <w:pPr>
        <w:pStyle w:val="31"/>
        <w:widowControl w:val="0"/>
        <w:spacing w:after="160"/>
        <w:ind w:firstLine="567"/>
        <w:jc w:val="right"/>
        <w:rPr>
          <w:rFonts w:ascii="GHEA Grapalat" w:hAnsi="GHEA Grapalat"/>
          <w:sz w:val="20"/>
          <w:szCs w:val="20"/>
        </w:rPr>
      </w:pPr>
      <w:r>
        <w:rPr>
          <w:rFonts w:ascii="GHEA Grapalat" w:hAnsi="GHEA Grapalat"/>
          <w:sz w:val="20"/>
          <w:szCs w:val="20"/>
        </w:rPr>
        <w:t>Решением Оценочной комиссии запроса каотировок</w:t>
      </w:r>
      <w:r>
        <w:rPr>
          <w:rFonts w:ascii="GHEA Grapalat" w:hAnsi="GHEA Grapalat" w:cs="Sylfaen"/>
          <w:i/>
          <w:sz w:val="20"/>
          <w:szCs w:val="20"/>
        </w:rPr>
        <w:br w:type="textWrapping"/>
      </w:r>
      <w:r>
        <w:rPr>
          <w:rFonts w:ascii="GHEA Grapalat" w:hAnsi="GHEA Grapalat"/>
          <w:i/>
          <w:sz w:val="20"/>
          <w:szCs w:val="20"/>
        </w:rPr>
        <w:t xml:space="preserve">под кодом </w:t>
      </w:r>
      <w:r>
        <w:rPr>
          <w:rFonts w:ascii="GHEA Grapalat" w:hAnsi="GHEA Grapalat" w:eastAsia="Times New Roman" w:cs="Times New Roman"/>
          <w:i/>
          <w:sz w:val="20"/>
          <w:szCs w:val="20"/>
          <w:lang w:val="en-AU"/>
        </w:rPr>
        <w:t xml:space="preserve"> </w:t>
      </w:r>
      <w:r>
        <w:rPr>
          <w:rFonts w:ascii="GHEA Grapalat" w:hAnsi="GHEA Grapalat" w:eastAsia="Times New Roman" w:cs="Times New Roman"/>
          <w:b/>
          <w:i/>
          <w:sz w:val="20"/>
          <w:szCs w:val="20"/>
          <w:lang w:val="en-AU"/>
        </w:rPr>
        <w:t>«</w:t>
      </w:r>
      <w:r>
        <w:rPr>
          <w:rFonts w:ascii="GHEA Grapalat" w:hAnsi="GHEA Grapalat" w:eastAsia="Times New Roman" w:cs="Times New Roman"/>
          <w:sz w:val="20"/>
          <w:szCs w:val="20"/>
          <w:lang w:val="hy-AM"/>
        </w:rPr>
        <w:t xml:space="preserve"> </w:t>
      </w:r>
      <w:r>
        <w:rPr>
          <w:rFonts w:hint="default" w:ascii="GHEA Grapalat" w:hAnsi="GHEA Grapalat" w:eastAsia="Times New Roman" w:cs="Times New Roman"/>
          <w:sz w:val="20"/>
          <w:szCs w:val="20"/>
          <w:lang w:val="en-US"/>
        </w:rPr>
        <w:t>L</w:t>
      </w:r>
      <w:r>
        <w:rPr>
          <w:rFonts w:hint="default" w:ascii="GHEA Grapalat" w:hAnsi="GHEA Grapalat"/>
          <w:sz w:val="20"/>
          <w:szCs w:val="20"/>
          <w:lang w:val="en-US"/>
        </w:rPr>
        <w:t>MAHAMM</w:t>
      </w:r>
      <w:r>
        <w:rPr>
          <w:rFonts w:ascii="GHEA Grapalat" w:hAnsi="GHEA Grapalat" w:eastAsia="Times New Roman" w:cs="Times New Roman"/>
          <w:sz w:val="20"/>
          <w:szCs w:val="20"/>
          <w:lang w:eastAsia="ru-RU" w:bidi="ru-RU"/>
        </w:rPr>
        <w:t>- GHAPDzB-2</w:t>
      </w:r>
      <w:r>
        <w:rPr>
          <w:rFonts w:hint="default" w:ascii="GHEA Grapalat" w:hAnsi="GHEA Grapalat" w:cs="Times New Roman"/>
          <w:sz w:val="20"/>
          <w:szCs w:val="20"/>
          <w:lang w:val="en-US" w:eastAsia="ru-RU" w:bidi="ru-RU"/>
        </w:rPr>
        <w:t>6</w:t>
      </w:r>
      <w:r>
        <w:rPr>
          <w:rFonts w:ascii="GHEA Grapalat" w:hAnsi="GHEA Grapalat" w:eastAsia="Times New Roman" w:cs="Times New Roman"/>
          <w:sz w:val="20"/>
          <w:szCs w:val="20"/>
          <w:lang w:eastAsia="ru-RU" w:bidi="ru-RU"/>
        </w:rPr>
        <w:t>/1</w:t>
      </w:r>
      <w:r>
        <w:rPr>
          <w:rFonts w:ascii="GHEA Grapalat" w:hAnsi="GHEA Grapalat" w:eastAsia="Times New Roman" w:cs="Times New Roman"/>
          <w:b/>
          <w:i/>
          <w:sz w:val="20"/>
          <w:szCs w:val="20"/>
          <w:lang w:val="en-AU"/>
        </w:rPr>
        <w:t>»</w:t>
      </w:r>
      <w:r>
        <w:rPr>
          <w:rFonts w:ascii="GHEA Grapalat" w:hAnsi="GHEA Grapalat" w:cs="Times Armenian"/>
          <w:i/>
          <w:sz w:val="20"/>
          <w:szCs w:val="20"/>
        </w:rPr>
        <w:br w:type="textWrapping"/>
      </w:r>
      <w:r>
        <w:rPr>
          <w:rFonts w:ascii="GHEA Grapalat" w:hAnsi="GHEA Grapalat"/>
          <w:i/>
          <w:sz w:val="20"/>
          <w:szCs w:val="20"/>
        </w:rPr>
        <w:t>№ 1 от 1</w:t>
      </w:r>
      <w:r>
        <w:rPr>
          <w:rFonts w:hint="default" w:ascii="GHEA Grapalat" w:hAnsi="GHEA Grapalat"/>
          <w:i/>
          <w:sz w:val="20"/>
          <w:szCs w:val="20"/>
          <w:lang w:val="ru-RU"/>
        </w:rPr>
        <w:t>5</w:t>
      </w:r>
      <w:r>
        <w:rPr>
          <w:rFonts w:ascii="GHEA Grapalat" w:hAnsi="GHEA Grapalat"/>
          <w:i/>
          <w:sz w:val="20"/>
          <w:szCs w:val="20"/>
        </w:rPr>
        <w:t xml:space="preserve">-ого </w:t>
      </w:r>
      <w:r>
        <w:rPr>
          <w:rFonts w:ascii="GHEA Grapalat" w:hAnsi="GHEA Grapalat"/>
          <w:i/>
          <w:sz w:val="20"/>
          <w:szCs w:val="20"/>
          <w:lang w:val="ru-RU"/>
        </w:rPr>
        <w:t>декаб</w:t>
      </w:r>
      <w:r>
        <w:rPr>
          <w:rFonts w:ascii="GHEA Grapalat" w:hAnsi="GHEA Grapalat"/>
          <w:i/>
          <w:sz w:val="20"/>
          <w:szCs w:val="20"/>
        </w:rPr>
        <w:t>ря  202</w:t>
      </w:r>
      <w:r>
        <w:rPr>
          <w:rFonts w:hint="default" w:ascii="GHEA Grapalat" w:hAnsi="GHEA Grapalat"/>
          <w:i/>
          <w:sz w:val="20"/>
          <w:szCs w:val="20"/>
          <w:lang w:val="ru-RU"/>
        </w:rPr>
        <w:t>5</w:t>
      </w:r>
      <w:r>
        <w:rPr>
          <w:rFonts w:ascii="GHEA Grapalat" w:hAnsi="GHEA Grapalat"/>
          <w:i/>
          <w:sz w:val="20"/>
          <w:szCs w:val="20"/>
        </w:rPr>
        <w:t xml:space="preserve"> г</w:t>
      </w:r>
    </w:p>
    <w:p w14:paraId="5429E4EC">
      <w:pPr>
        <w:pStyle w:val="31"/>
        <w:widowControl w:val="0"/>
        <w:spacing w:after="160"/>
        <w:ind w:right="-7" w:firstLine="567"/>
        <w:jc w:val="center"/>
        <w:rPr>
          <w:rFonts w:ascii="GHEA Grapalat" w:hAnsi="GHEA Grapalat"/>
          <w:sz w:val="20"/>
          <w:szCs w:val="20"/>
        </w:rPr>
      </w:pPr>
    </w:p>
    <w:p w14:paraId="540D6F06">
      <w:pPr>
        <w:pStyle w:val="31"/>
        <w:widowControl w:val="0"/>
        <w:spacing w:after="160"/>
        <w:ind w:right="-7" w:firstLine="567"/>
        <w:jc w:val="center"/>
        <w:rPr>
          <w:rFonts w:ascii="GHEA Grapalat" w:hAnsi="GHEA Grapalat"/>
          <w:sz w:val="20"/>
          <w:szCs w:val="20"/>
        </w:rPr>
      </w:pPr>
    </w:p>
    <w:p w14:paraId="1261EB13">
      <w:pPr>
        <w:pStyle w:val="31"/>
        <w:widowControl w:val="0"/>
        <w:spacing w:after="160"/>
        <w:ind w:right="-7" w:firstLine="567"/>
        <w:jc w:val="center"/>
        <w:rPr>
          <w:rFonts w:ascii="GHEA Grapalat" w:hAnsi="GHEA Grapalat"/>
          <w:sz w:val="20"/>
          <w:szCs w:val="20"/>
        </w:rPr>
      </w:pPr>
      <w:r>
        <w:rPr>
          <w:rFonts w:ascii="GHEA Grapalat" w:hAnsi="GHEA Grapalat"/>
          <w:i w:val="0"/>
        </w:rPr>
        <w:t>"</w:t>
      </w:r>
      <w:r>
        <w:rPr>
          <w:rFonts w:ascii="GHEA Grapalat" w:hAnsi="GHEA Grapalat"/>
          <w:i w:val="0"/>
          <w:lang w:val="hy-AM"/>
        </w:rPr>
        <w:t xml:space="preserve"> </w:t>
      </w:r>
      <w:r>
        <w:rPr>
          <w:rFonts w:hint="default" w:ascii="GHEA Grapalat" w:hAnsi="GHEA Grapalat"/>
          <w:i w:val="0"/>
          <w:lang w:val="hy-AM"/>
        </w:rPr>
        <w:t xml:space="preserve">Детский сад "Аревнер" общины Алаверди </w:t>
      </w:r>
      <w:r>
        <w:rPr>
          <w:rFonts w:ascii="GHEA Grapalat" w:hAnsi="GHEA Grapalat"/>
          <w:bCs/>
          <w:i w:val="0"/>
          <w:lang w:val="af-ZA"/>
        </w:rPr>
        <w:t xml:space="preserve"> Общественная некоммерческая организация</w:t>
      </w:r>
    </w:p>
    <w:p w14:paraId="719C9E26">
      <w:pPr>
        <w:pStyle w:val="31"/>
        <w:widowControl w:val="0"/>
        <w:spacing w:after="160"/>
        <w:ind w:right="-7" w:firstLine="567"/>
        <w:jc w:val="center"/>
        <w:rPr>
          <w:rFonts w:ascii="GHEA Grapalat" w:hAnsi="GHEA Grapalat"/>
          <w:sz w:val="20"/>
          <w:szCs w:val="20"/>
        </w:rPr>
      </w:pPr>
    </w:p>
    <w:p w14:paraId="7E39A746">
      <w:pPr>
        <w:pStyle w:val="31"/>
        <w:widowControl w:val="0"/>
        <w:spacing w:after="160"/>
        <w:ind w:right="-7" w:firstLine="567"/>
        <w:jc w:val="center"/>
        <w:rPr>
          <w:rFonts w:ascii="GHEA Grapalat" w:hAnsi="GHEA Grapalat"/>
          <w:sz w:val="20"/>
          <w:szCs w:val="20"/>
        </w:rPr>
      </w:pPr>
    </w:p>
    <w:p w14:paraId="2A6CD3AA">
      <w:pPr>
        <w:pStyle w:val="31"/>
        <w:widowControl w:val="0"/>
        <w:spacing w:after="160"/>
        <w:ind w:right="-7" w:firstLine="567"/>
        <w:jc w:val="center"/>
        <w:rPr>
          <w:rFonts w:ascii="GHEA Grapalat" w:hAnsi="GHEA Grapalat" w:cs="Sylfaen"/>
          <w:sz w:val="20"/>
          <w:szCs w:val="20"/>
        </w:rPr>
      </w:pPr>
      <w:r>
        <w:rPr>
          <w:rFonts w:ascii="GHEA Grapalat" w:hAnsi="GHEA Grapalat"/>
          <w:sz w:val="20"/>
          <w:szCs w:val="20"/>
        </w:rPr>
        <w:t>ПРИГЛАШЕНИЕ</w:t>
      </w:r>
    </w:p>
    <w:p w14:paraId="04A64A4F">
      <w:pPr>
        <w:pStyle w:val="31"/>
        <w:widowControl w:val="0"/>
        <w:spacing w:after="160"/>
        <w:ind w:right="-7" w:firstLine="567"/>
        <w:jc w:val="center"/>
        <w:rPr>
          <w:rFonts w:ascii="GHEA Grapalat" w:hAnsi="GHEA Grapalat" w:cs="Sylfaen"/>
          <w:sz w:val="20"/>
          <w:szCs w:val="20"/>
        </w:rPr>
      </w:pPr>
    </w:p>
    <w:p w14:paraId="5F01B83C">
      <w:pPr>
        <w:pStyle w:val="31"/>
        <w:widowControl w:val="0"/>
        <w:spacing w:after="160"/>
        <w:ind w:right="-7"/>
        <w:jc w:val="center"/>
        <w:rPr>
          <w:rFonts w:ascii="GHEA Grapalat" w:hAnsi="GHEA Grapalat"/>
          <w:sz w:val="20"/>
          <w:szCs w:val="20"/>
          <w:lang w:val="hy-AM"/>
        </w:rPr>
      </w:pPr>
      <w:r>
        <w:rPr>
          <w:rFonts w:ascii="GHEA Grapalat" w:hAnsi="GHEA Grapalat"/>
          <w:sz w:val="20"/>
          <w:szCs w:val="20"/>
        </w:rPr>
        <w:t xml:space="preserve">НА ЗАПРОС КОТИРОВОК, ОБЪЯВЛЕННЫЙ С ЦЕЛЬЮ ПРИОБРЕТЕНИЯ ПРОДУКТОВ ПИТАНИЯ ДЛЯ НУЖД </w:t>
      </w:r>
      <w:r>
        <w:rPr>
          <w:rFonts w:ascii="GHEA Grapalat" w:hAnsi="GHEA Grapalat"/>
          <w:i w:val="0"/>
        </w:rPr>
        <w:t>"</w:t>
      </w:r>
      <w:r>
        <w:rPr>
          <w:rFonts w:ascii="GHEA Grapalat" w:hAnsi="GHEA Grapalat"/>
          <w:i w:val="0"/>
          <w:lang w:val="hy-AM"/>
        </w:rPr>
        <w:t xml:space="preserve"> </w:t>
      </w:r>
      <w:r>
        <w:rPr>
          <w:rFonts w:hint="default" w:ascii="GHEA Grapalat" w:hAnsi="GHEA Grapalat"/>
          <w:i w:val="0"/>
          <w:lang w:val="hy-AM"/>
        </w:rPr>
        <w:t xml:space="preserve">ДЕТСКИЙ САД "АРЕВНЕР" ОБЩИНЫ АЛАВЕРДИ </w:t>
      </w:r>
      <w:r>
        <w:rPr>
          <w:rFonts w:ascii="GHEA Grapalat" w:hAnsi="GHEA Grapalat"/>
          <w:bCs/>
          <w:i w:val="0"/>
          <w:lang w:val="af-ZA"/>
        </w:rPr>
        <w:t xml:space="preserve"> ОБЩЕСТВЕННАЯ НЕКОММЕРЧЕСКАЯ ОРГАНИЗАЦИЯ</w:t>
      </w:r>
    </w:p>
    <w:p w14:paraId="1924944A">
      <w:pPr>
        <w:pStyle w:val="31"/>
        <w:widowControl w:val="0"/>
        <w:spacing w:after="160"/>
        <w:ind w:right="-7" w:firstLine="567"/>
        <w:jc w:val="center"/>
        <w:rPr>
          <w:rFonts w:ascii="GHEA Grapalat" w:hAnsi="GHEA Grapalat"/>
          <w:sz w:val="20"/>
          <w:szCs w:val="20"/>
          <w:lang w:val="hy-AM"/>
        </w:rPr>
      </w:pPr>
    </w:p>
    <w:p w14:paraId="7BD7BD29">
      <w:pPr>
        <w:rPr>
          <w:rFonts w:ascii="GHEA Grapalat" w:hAnsi="GHEA Grapalat"/>
          <w:sz w:val="20"/>
          <w:szCs w:val="20"/>
        </w:rPr>
      </w:pPr>
      <w:r>
        <w:rPr>
          <w:rFonts w:ascii="GHEA Grapalat" w:hAnsi="GHEA Grapalat"/>
          <w:sz w:val="20"/>
          <w:szCs w:val="20"/>
        </w:rPr>
        <w:br w:type="page"/>
      </w:r>
    </w:p>
    <w:p w14:paraId="3CC195B5">
      <w:pPr>
        <w:widowControl w:val="0"/>
        <w:spacing w:after="160"/>
        <w:ind w:firstLine="567"/>
        <w:jc w:val="both"/>
        <w:rPr>
          <w:rFonts w:ascii="GHEA Grapalat" w:hAnsi="GHEA Grapalat" w:cs="Sylfaen"/>
          <w:i/>
          <w:sz w:val="20"/>
          <w:szCs w:val="20"/>
        </w:rPr>
      </w:pPr>
      <w:r>
        <w:rPr>
          <w:rFonts w:ascii="GHEA Grapalat" w:hAnsi="GHEA Grapalat"/>
          <w:i/>
          <w:sz w:val="20"/>
          <w:szCs w:val="20"/>
        </w:rPr>
        <w:t>Уважаемый участник, прежде чем составить и подать заявку просим Вас</w:t>
      </w:r>
      <w:r>
        <w:rPr>
          <w:rFonts w:ascii="Courier New" w:hAnsi="Courier New" w:cs="Courier New"/>
          <w:i/>
          <w:sz w:val="20"/>
          <w:szCs w:val="20"/>
          <w:lang w:val="en-US"/>
        </w:rPr>
        <w:t> </w:t>
      </w:r>
      <w:r>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2F783302">
      <w:pPr>
        <w:widowControl w:val="0"/>
        <w:spacing w:after="160"/>
        <w:ind w:firstLine="567"/>
        <w:jc w:val="both"/>
        <w:rPr>
          <w:rFonts w:ascii="GHEA Grapalat" w:hAnsi="GHEA Grapalat"/>
          <w:i/>
          <w:sz w:val="20"/>
          <w:szCs w:val="20"/>
        </w:rPr>
      </w:pPr>
    </w:p>
    <w:p w14:paraId="27083C36">
      <w:pPr>
        <w:widowControl w:val="0"/>
        <w:spacing w:after="160"/>
        <w:ind w:firstLine="567"/>
        <w:jc w:val="center"/>
        <w:rPr>
          <w:rFonts w:ascii="GHEA Grapalat" w:hAnsi="GHEA Grapalat" w:cs="Sylfaen"/>
          <w:b/>
          <w:sz w:val="20"/>
          <w:szCs w:val="20"/>
        </w:rPr>
      </w:pPr>
      <w:r>
        <w:rPr>
          <w:rFonts w:ascii="GHEA Grapalat" w:hAnsi="GHEA Grapalat"/>
          <w:sz w:val="20"/>
          <w:szCs w:val="20"/>
        </w:rPr>
        <w:br w:type="page"/>
      </w:r>
    </w:p>
    <w:p w14:paraId="1B76E98E">
      <w:pPr>
        <w:widowControl w:val="0"/>
        <w:spacing w:after="160"/>
        <w:jc w:val="center"/>
        <w:rPr>
          <w:rFonts w:ascii="GHEA Grapalat" w:hAnsi="GHEA Grapalat"/>
          <w:b/>
          <w:sz w:val="20"/>
          <w:szCs w:val="20"/>
        </w:rPr>
      </w:pPr>
      <w:r>
        <w:rPr>
          <w:rFonts w:ascii="GHEA Grapalat" w:hAnsi="GHEA Grapalat"/>
          <w:b/>
          <w:sz w:val="20"/>
          <w:szCs w:val="20"/>
        </w:rPr>
        <w:t>СОДЕРЖАНИЕ</w:t>
      </w:r>
    </w:p>
    <w:p w14:paraId="25D82A66">
      <w:pPr>
        <w:widowControl w:val="0"/>
        <w:spacing w:after="160"/>
        <w:jc w:val="center"/>
        <w:rPr>
          <w:rFonts w:ascii="GHEA Grapalat" w:hAnsi="GHEA Grapalat"/>
          <w:i w:val="0"/>
          <w:iCs/>
          <w:sz w:val="20"/>
          <w:szCs w:val="20"/>
          <w:lang w:val="hy-AM"/>
        </w:rPr>
      </w:pPr>
      <w:r>
        <w:rPr>
          <w:rFonts w:ascii="GHEA Grapalat" w:hAnsi="GHEA Grapalat"/>
          <w:i w:val="0"/>
          <w:iCs/>
          <w:sz w:val="20"/>
          <w:szCs w:val="20"/>
        </w:rPr>
        <w:t>НА ЗАПРОС КОТИРОВОК, ОБЪЯВЛЕННЫЙ С ЦЕЛЬЮ ПРИОБРЕТЕНИЯ ПРОДУКТОВ ПИТАНИЯ ДЛЯ НУЖД "</w:t>
      </w:r>
      <w:r>
        <w:rPr>
          <w:rFonts w:ascii="GHEA Grapalat" w:hAnsi="GHEA Grapalat"/>
          <w:i w:val="0"/>
          <w:iCs/>
          <w:sz w:val="20"/>
          <w:szCs w:val="20"/>
          <w:lang w:val="hy-AM"/>
        </w:rPr>
        <w:t xml:space="preserve"> </w:t>
      </w:r>
      <w:r>
        <w:rPr>
          <w:rFonts w:hint="default" w:ascii="GHEA Grapalat" w:hAnsi="GHEA Grapalat"/>
          <w:i w:val="0"/>
          <w:iCs/>
          <w:sz w:val="20"/>
          <w:szCs w:val="20"/>
          <w:lang w:val="hy-AM"/>
        </w:rPr>
        <w:t xml:space="preserve">ДЕТСКИЙ САД "АРЕВНЕР" ОБЩИНЫ АЛАВЕРДИ </w:t>
      </w:r>
      <w:r>
        <w:rPr>
          <w:rFonts w:ascii="GHEA Grapalat" w:hAnsi="GHEA Grapalat"/>
          <w:bCs/>
          <w:i w:val="0"/>
          <w:iCs/>
          <w:sz w:val="20"/>
          <w:szCs w:val="20"/>
          <w:lang w:val="af-ZA"/>
        </w:rPr>
        <w:t xml:space="preserve"> ОБЩЕСТВЕННАЯ НЕКОММЕРЧЕСКАЯ ОРГАНИЗАЦИЯ</w:t>
      </w:r>
    </w:p>
    <w:p w14:paraId="74FC5615">
      <w:pPr>
        <w:widowControl w:val="0"/>
        <w:spacing w:after="160"/>
        <w:jc w:val="center"/>
        <w:rPr>
          <w:rFonts w:ascii="GHEA Grapalat" w:hAnsi="GHEA Grapalat"/>
          <w:b/>
          <w:sz w:val="20"/>
          <w:szCs w:val="20"/>
        </w:rPr>
      </w:pPr>
      <w:r>
        <w:rPr>
          <w:rFonts w:ascii="GHEA Grapalat" w:hAnsi="GHEA Grapalat"/>
          <w:b/>
          <w:sz w:val="20"/>
          <w:szCs w:val="20"/>
        </w:rPr>
        <w:t>ЧАСТЬ I.</w:t>
      </w:r>
    </w:p>
    <w:p w14:paraId="3DD0BDD2">
      <w:pPr>
        <w:widowControl w:val="0"/>
        <w:tabs>
          <w:tab w:val="left" w:pos="1134"/>
        </w:tabs>
        <w:spacing w:after="160"/>
        <w:ind w:left="1134" w:hanging="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r>
      <w:r>
        <w:rPr>
          <w:rFonts w:ascii="GHEA Grapalat" w:hAnsi="GHEA Grapalat"/>
          <w:sz w:val="20"/>
          <w:szCs w:val="20"/>
        </w:rPr>
        <w:t xml:space="preserve">Характеристика предмета закупки </w:t>
      </w:r>
    </w:p>
    <w:p w14:paraId="5763039F">
      <w:pPr>
        <w:widowControl w:val="0"/>
        <w:tabs>
          <w:tab w:val="left" w:pos="1134"/>
        </w:tabs>
        <w:spacing w:after="160"/>
        <w:ind w:left="1134" w:hanging="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r>
      <w:r>
        <w:rPr>
          <w:rFonts w:ascii="GHEA Grapalat" w:hAnsi="GHEA Grapalat"/>
          <w:sz w:val="20"/>
          <w:szCs w:val="20"/>
        </w:rPr>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6D85497E">
      <w:pPr>
        <w:widowControl w:val="0"/>
        <w:tabs>
          <w:tab w:val="left" w:pos="1134"/>
        </w:tabs>
        <w:spacing w:after="160"/>
        <w:ind w:left="1134" w:hanging="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r>
      <w:r>
        <w:rPr>
          <w:rFonts w:ascii="GHEA Grapalat" w:hAnsi="GHEA Grapalat"/>
          <w:sz w:val="20"/>
          <w:szCs w:val="20"/>
        </w:rPr>
        <w:t>Разъяснение приглашения и порядок внесения изменения в приглашение</w:t>
      </w:r>
    </w:p>
    <w:p w14:paraId="40105633">
      <w:pPr>
        <w:widowControl w:val="0"/>
        <w:tabs>
          <w:tab w:val="left" w:pos="1134"/>
        </w:tabs>
        <w:spacing w:after="160"/>
        <w:ind w:left="1134" w:hanging="567"/>
        <w:jc w:val="both"/>
        <w:rPr>
          <w:rFonts w:ascii="GHEA Grapalat" w:hAnsi="GHEA Grapalat" w:cs="Sylfaen"/>
          <w:sz w:val="20"/>
          <w:szCs w:val="20"/>
        </w:rPr>
      </w:pPr>
      <w:r>
        <w:rPr>
          <w:rFonts w:ascii="GHEA Grapalat" w:hAnsi="GHEA Grapalat"/>
          <w:sz w:val="20"/>
          <w:szCs w:val="20"/>
        </w:rPr>
        <w:t>4.</w:t>
      </w:r>
      <w:r>
        <w:rPr>
          <w:rFonts w:ascii="GHEA Grapalat" w:hAnsi="GHEA Grapalat"/>
          <w:sz w:val="20"/>
          <w:szCs w:val="20"/>
        </w:rPr>
        <w:tab/>
      </w:r>
      <w:r>
        <w:rPr>
          <w:rFonts w:ascii="GHEA Grapalat" w:hAnsi="GHEA Grapalat"/>
          <w:sz w:val="20"/>
          <w:szCs w:val="20"/>
        </w:rPr>
        <w:t>Порядок подачи заявки</w:t>
      </w:r>
    </w:p>
    <w:p w14:paraId="4360554C">
      <w:pPr>
        <w:widowControl w:val="0"/>
        <w:tabs>
          <w:tab w:val="left" w:pos="1134"/>
        </w:tabs>
        <w:spacing w:after="160"/>
        <w:ind w:left="1134" w:hanging="567"/>
        <w:jc w:val="both"/>
        <w:rPr>
          <w:rFonts w:ascii="GHEA Grapalat" w:hAnsi="GHEA Grapalat"/>
          <w:sz w:val="20"/>
          <w:szCs w:val="20"/>
        </w:rPr>
      </w:pPr>
      <w:r>
        <w:rPr>
          <w:rFonts w:ascii="GHEA Grapalat" w:hAnsi="GHEA Grapalat"/>
          <w:sz w:val="20"/>
          <w:szCs w:val="20"/>
        </w:rPr>
        <w:t>5.</w:t>
      </w:r>
      <w:r>
        <w:rPr>
          <w:rFonts w:ascii="GHEA Grapalat" w:hAnsi="GHEA Grapalat"/>
          <w:sz w:val="20"/>
          <w:szCs w:val="20"/>
        </w:rPr>
        <w:tab/>
      </w:r>
      <w:r>
        <w:rPr>
          <w:rFonts w:ascii="GHEA Grapalat" w:hAnsi="GHEA Grapalat"/>
          <w:sz w:val="20"/>
          <w:szCs w:val="20"/>
        </w:rPr>
        <w:t xml:space="preserve">Ценовое предложение заявки </w:t>
      </w:r>
    </w:p>
    <w:p w14:paraId="3B3702AE">
      <w:pPr>
        <w:widowControl w:val="0"/>
        <w:tabs>
          <w:tab w:val="left" w:pos="1134"/>
        </w:tabs>
        <w:spacing w:after="160"/>
        <w:ind w:left="1134" w:hanging="567"/>
        <w:jc w:val="both"/>
        <w:rPr>
          <w:rFonts w:ascii="GHEA Grapalat" w:hAnsi="GHEA Grapalat"/>
          <w:sz w:val="20"/>
          <w:szCs w:val="20"/>
        </w:rPr>
      </w:pPr>
      <w:r>
        <w:rPr>
          <w:rFonts w:ascii="GHEA Grapalat" w:hAnsi="GHEA Grapalat"/>
          <w:sz w:val="20"/>
          <w:szCs w:val="20"/>
        </w:rPr>
        <w:t>6.</w:t>
      </w:r>
      <w:r>
        <w:rPr>
          <w:rFonts w:ascii="GHEA Grapalat" w:hAnsi="GHEA Grapalat"/>
          <w:sz w:val="20"/>
          <w:szCs w:val="20"/>
        </w:rPr>
        <w:tab/>
      </w:r>
      <w:r>
        <w:rPr>
          <w:rFonts w:ascii="GHEA Grapalat" w:hAnsi="GHEA Grapalat"/>
          <w:sz w:val="20"/>
          <w:szCs w:val="20"/>
        </w:rPr>
        <w:t xml:space="preserve">Срок действия заявки, порядок внесения изменений в заявки и их отзыва </w:t>
      </w:r>
    </w:p>
    <w:p w14:paraId="51BFF863">
      <w:pPr>
        <w:widowControl w:val="0"/>
        <w:tabs>
          <w:tab w:val="left" w:pos="1134"/>
        </w:tabs>
        <w:spacing w:after="160"/>
        <w:ind w:left="1134" w:hanging="567"/>
        <w:jc w:val="both"/>
        <w:rPr>
          <w:rFonts w:ascii="GHEA Grapalat" w:hAnsi="GHEA Grapalat" w:cs="Sylfaen"/>
          <w:sz w:val="20"/>
          <w:szCs w:val="20"/>
        </w:rPr>
      </w:pPr>
      <w:r>
        <w:rPr>
          <w:rFonts w:ascii="GHEA Grapalat" w:hAnsi="GHEA Grapalat"/>
          <w:sz w:val="20"/>
          <w:szCs w:val="20"/>
        </w:rPr>
        <w:t>8.</w:t>
      </w:r>
      <w:r>
        <w:rPr>
          <w:rFonts w:ascii="GHEA Grapalat" w:hAnsi="GHEA Grapalat"/>
          <w:sz w:val="20"/>
          <w:szCs w:val="20"/>
        </w:rPr>
        <w:tab/>
      </w:r>
      <w:r>
        <w:rPr>
          <w:rFonts w:ascii="GHEA Grapalat" w:hAnsi="GHEA Grapalat"/>
          <w:sz w:val="20"/>
          <w:szCs w:val="20"/>
        </w:rPr>
        <w:t>Вскрытие, оценка заявок и подведение итогов</w:t>
      </w:r>
    </w:p>
    <w:p w14:paraId="7E0CC93D">
      <w:pPr>
        <w:widowControl w:val="0"/>
        <w:tabs>
          <w:tab w:val="left" w:pos="1134"/>
        </w:tabs>
        <w:spacing w:after="160"/>
        <w:ind w:left="1134" w:hanging="567"/>
        <w:jc w:val="both"/>
        <w:rPr>
          <w:rFonts w:ascii="GHEA Grapalat" w:hAnsi="GHEA Grapalat"/>
          <w:sz w:val="20"/>
          <w:szCs w:val="20"/>
        </w:rPr>
      </w:pPr>
      <w:r>
        <w:rPr>
          <w:rFonts w:ascii="GHEA Grapalat" w:hAnsi="GHEA Grapalat"/>
          <w:sz w:val="20"/>
          <w:szCs w:val="20"/>
        </w:rPr>
        <w:t>9.</w:t>
      </w:r>
      <w:r>
        <w:rPr>
          <w:rFonts w:ascii="GHEA Grapalat" w:hAnsi="GHEA Grapalat"/>
          <w:sz w:val="20"/>
          <w:szCs w:val="20"/>
        </w:rPr>
        <w:tab/>
      </w:r>
      <w:r>
        <w:rPr>
          <w:rFonts w:ascii="GHEA Grapalat" w:hAnsi="GHEA Grapalat"/>
          <w:sz w:val="20"/>
          <w:szCs w:val="20"/>
        </w:rPr>
        <w:t>Заключение договора</w:t>
      </w:r>
    </w:p>
    <w:p w14:paraId="5ADEEDA8">
      <w:pPr>
        <w:widowControl w:val="0"/>
        <w:tabs>
          <w:tab w:val="left" w:pos="1134"/>
        </w:tabs>
        <w:spacing w:after="160"/>
        <w:ind w:left="1134" w:hanging="567"/>
        <w:jc w:val="both"/>
        <w:rPr>
          <w:rFonts w:ascii="GHEA Grapalat" w:hAnsi="GHEA Grapalat"/>
          <w:sz w:val="20"/>
          <w:szCs w:val="20"/>
        </w:rPr>
      </w:pPr>
      <w:r>
        <w:rPr>
          <w:rFonts w:ascii="GHEA Grapalat" w:hAnsi="GHEA Grapalat"/>
          <w:sz w:val="20"/>
          <w:szCs w:val="20"/>
        </w:rPr>
        <w:t>10.</w:t>
      </w:r>
      <w:r>
        <w:rPr>
          <w:rFonts w:ascii="GHEA Grapalat" w:hAnsi="GHEA Grapalat"/>
          <w:sz w:val="20"/>
          <w:szCs w:val="20"/>
        </w:rPr>
        <w:tab/>
      </w:r>
      <w:r>
        <w:rPr>
          <w:rFonts w:ascii="GHEA Grapalat" w:hAnsi="GHEA Grapalat"/>
          <w:sz w:val="20"/>
          <w:szCs w:val="20"/>
        </w:rPr>
        <w:t xml:space="preserve">Обеспечения квалификации  и договора </w:t>
      </w:r>
    </w:p>
    <w:p w14:paraId="28B1032D">
      <w:pPr>
        <w:widowControl w:val="0"/>
        <w:tabs>
          <w:tab w:val="left" w:pos="1134"/>
        </w:tabs>
        <w:spacing w:after="160"/>
        <w:ind w:left="1134" w:hanging="567"/>
        <w:jc w:val="both"/>
        <w:rPr>
          <w:rFonts w:ascii="GHEA Grapalat" w:hAnsi="GHEA Grapalat"/>
          <w:sz w:val="20"/>
          <w:szCs w:val="20"/>
        </w:rPr>
      </w:pPr>
      <w:r>
        <w:rPr>
          <w:rFonts w:ascii="GHEA Grapalat" w:hAnsi="GHEA Grapalat"/>
          <w:sz w:val="20"/>
          <w:szCs w:val="20"/>
        </w:rPr>
        <w:t>11.</w:t>
      </w:r>
      <w:r>
        <w:rPr>
          <w:rFonts w:ascii="GHEA Grapalat" w:hAnsi="GHEA Grapalat"/>
          <w:sz w:val="20"/>
          <w:szCs w:val="20"/>
        </w:rPr>
        <w:tab/>
      </w:r>
      <w:r>
        <w:rPr>
          <w:rFonts w:ascii="GHEA Grapalat" w:hAnsi="GHEA Grapalat"/>
          <w:sz w:val="20"/>
          <w:szCs w:val="20"/>
        </w:rPr>
        <w:t xml:space="preserve">Объявление процедуры несостоявшейся </w:t>
      </w:r>
    </w:p>
    <w:p w14:paraId="64CB5C55">
      <w:pPr>
        <w:widowControl w:val="0"/>
        <w:tabs>
          <w:tab w:val="left" w:pos="1134"/>
        </w:tabs>
        <w:spacing w:after="160"/>
        <w:ind w:left="1134" w:hanging="567"/>
        <w:jc w:val="both"/>
        <w:rPr>
          <w:rFonts w:ascii="GHEA Grapalat" w:hAnsi="GHEA Grapalat"/>
          <w:sz w:val="20"/>
          <w:szCs w:val="20"/>
        </w:rPr>
      </w:pPr>
      <w:r>
        <w:rPr>
          <w:rFonts w:ascii="GHEA Grapalat" w:hAnsi="GHEA Grapalat"/>
          <w:sz w:val="20"/>
          <w:szCs w:val="20"/>
        </w:rPr>
        <w:t>12.</w:t>
      </w:r>
      <w:r>
        <w:rPr>
          <w:rFonts w:ascii="GHEA Grapalat" w:hAnsi="GHEA Grapalat"/>
          <w:sz w:val="20"/>
          <w:szCs w:val="20"/>
        </w:rPr>
        <w:tab/>
      </w:r>
      <w:r>
        <w:rPr>
          <w:rFonts w:ascii="GHEA Grapalat" w:hAnsi="GHEA Grapalat"/>
          <w:sz w:val="20"/>
          <w:szCs w:val="20"/>
        </w:rPr>
        <w:t>Право участника и порядок обжалования им действий и (или) принятых решений, связанных с процессом закупки</w:t>
      </w:r>
    </w:p>
    <w:p w14:paraId="622F8C29">
      <w:pPr>
        <w:widowControl w:val="0"/>
        <w:spacing w:after="160"/>
        <w:jc w:val="center"/>
        <w:rPr>
          <w:rFonts w:ascii="GHEA Grapalat" w:hAnsi="GHEA Grapalat"/>
          <w:b/>
          <w:sz w:val="20"/>
          <w:szCs w:val="20"/>
        </w:rPr>
      </w:pPr>
    </w:p>
    <w:p w14:paraId="222B6381">
      <w:pPr>
        <w:widowControl w:val="0"/>
        <w:spacing w:after="160"/>
        <w:jc w:val="center"/>
        <w:rPr>
          <w:rFonts w:ascii="GHEA Grapalat" w:hAnsi="GHEA Grapalat"/>
          <w:b/>
          <w:sz w:val="20"/>
          <w:szCs w:val="20"/>
        </w:rPr>
      </w:pPr>
      <w:r>
        <w:rPr>
          <w:rFonts w:ascii="GHEA Grapalat" w:hAnsi="GHEA Grapalat"/>
          <w:b/>
          <w:sz w:val="20"/>
          <w:szCs w:val="20"/>
        </w:rPr>
        <w:t xml:space="preserve">ЧАСТЬ II. </w:t>
      </w:r>
    </w:p>
    <w:p w14:paraId="6DA073CC">
      <w:pPr>
        <w:widowControl w:val="0"/>
        <w:spacing w:after="160"/>
        <w:jc w:val="center"/>
        <w:rPr>
          <w:rFonts w:ascii="GHEA Grapalat" w:hAnsi="GHEA Grapalat"/>
          <w:b/>
          <w:sz w:val="20"/>
          <w:szCs w:val="20"/>
        </w:rPr>
      </w:pPr>
    </w:p>
    <w:p w14:paraId="1C6BD91E">
      <w:pPr>
        <w:widowControl w:val="0"/>
        <w:spacing w:after="160"/>
        <w:jc w:val="center"/>
        <w:rPr>
          <w:rFonts w:ascii="GHEA Grapalat" w:hAnsi="GHEA Grapalat"/>
          <w:b/>
          <w:sz w:val="20"/>
          <w:szCs w:val="20"/>
        </w:rPr>
      </w:pPr>
      <w:r>
        <w:rPr>
          <w:rFonts w:ascii="GHEA Grapalat" w:hAnsi="GHEA Grapalat"/>
          <w:b/>
          <w:sz w:val="20"/>
          <w:szCs w:val="20"/>
        </w:rPr>
        <w:t xml:space="preserve">ИНСТРУКЦИЯ ПО ПОДГОТОВКЕ ЗАЯВКИ </w:t>
      </w:r>
      <w:r>
        <w:rPr>
          <w:rFonts w:ascii="GHEA Grapalat" w:hAnsi="GHEA Grapalat"/>
          <w:b/>
          <w:sz w:val="20"/>
          <w:szCs w:val="20"/>
        </w:rPr>
        <w:br w:type="textWrapping"/>
      </w:r>
      <w:r>
        <w:rPr>
          <w:rFonts w:ascii="GHEA Grapalat" w:hAnsi="GHEA Grapalat"/>
          <w:b/>
          <w:sz w:val="20"/>
          <w:szCs w:val="20"/>
        </w:rPr>
        <w:t>НА ЗАПРОС КОИРОВОК</w:t>
      </w:r>
    </w:p>
    <w:p w14:paraId="3E247485">
      <w:pPr>
        <w:widowControl w:val="0"/>
        <w:tabs>
          <w:tab w:val="left" w:pos="1134"/>
        </w:tabs>
        <w:spacing w:after="160"/>
        <w:ind w:left="1134" w:hanging="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r>
      <w:r>
        <w:rPr>
          <w:rFonts w:ascii="GHEA Grapalat" w:hAnsi="GHEA Grapalat"/>
          <w:sz w:val="20"/>
          <w:szCs w:val="20"/>
        </w:rPr>
        <w:t>Общие положения</w:t>
      </w:r>
    </w:p>
    <w:p w14:paraId="014ACEDE">
      <w:pPr>
        <w:widowControl w:val="0"/>
        <w:tabs>
          <w:tab w:val="left" w:pos="1134"/>
        </w:tabs>
        <w:spacing w:after="160"/>
        <w:ind w:left="1134" w:hanging="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r>
      <w:r>
        <w:rPr>
          <w:rFonts w:ascii="GHEA Grapalat" w:hAnsi="GHEA Grapalat"/>
          <w:sz w:val="20"/>
          <w:szCs w:val="20"/>
        </w:rPr>
        <w:t>Заявка на процедуру</w:t>
      </w:r>
    </w:p>
    <w:p w14:paraId="788F1BEE">
      <w:pPr>
        <w:widowControl w:val="0"/>
        <w:tabs>
          <w:tab w:val="left" w:pos="1134"/>
        </w:tabs>
        <w:spacing w:after="160"/>
        <w:ind w:left="1134" w:hanging="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r>
      <w:r>
        <w:rPr>
          <w:rFonts w:ascii="GHEA Grapalat" w:hAnsi="GHEA Grapalat"/>
          <w:sz w:val="20"/>
          <w:szCs w:val="20"/>
        </w:rPr>
        <w:t>Приложения № 1-6</w:t>
      </w:r>
    </w:p>
    <w:p w14:paraId="395BC980">
      <w:pPr>
        <w:rPr>
          <w:rFonts w:ascii="GHEA Grapalat" w:hAnsi="GHEA Grapalat"/>
          <w:spacing w:val="-6"/>
          <w:sz w:val="20"/>
          <w:szCs w:val="20"/>
        </w:rPr>
      </w:pPr>
      <w:r>
        <w:rPr>
          <w:rFonts w:ascii="GHEA Grapalat" w:hAnsi="GHEA Grapalat"/>
          <w:spacing w:val="-6"/>
          <w:sz w:val="20"/>
          <w:szCs w:val="20"/>
        </w:rPr>
        <w:br w:type="page"/>
      </w:r>
    </w:p>
    <w:p w14:paraId="59F2201C">
      <w:pPr>
        <w:widowControl w:val="0"/>
        <w:spacing w:after="160"/>
        <w:ind w:hanging="567"/>
        <w:jc w:val="both"/>
        <w:rPr>
          <w:rFonts w:ascii="GHEA Grapalat" w:hAnsi="GHEA Grapalat"/>
          <w:spacing w:val="-6"/>
          <w:sz w:val="20"/>
          <w:szCs w:val="20"/>
        </w:rPr>
      </w:pPr>
      <w:r>
        <w:rPr>
          <w:rFonts w:ascii="GHEA Grapalat" w:hAnsi="GHEA Grapalat"/>
          <w:spacing w:val="-6"/>
          <w:sz w:val="20"/>
          <w:szCs w:val="20"/>
        </w:rPr>
        <w:t xml:space="preserve">               Настоящее Приглашение предоставляется в дополнение к объявлению об открытом конкурсе, проводимом под кодом </w:t>
      </w:r>
      <w:r>
        <w:rPr>
          <w:rFonts w:ascii="GHEA Grapalat" w:hAnsi="GHEA Grapalat" w:eastAsia="Times New Roman" w:cs="Times New Roman"/>
          <w:i/>
          <w:sz w:val="20"/>
          <w:szCs w:val="20"/>
          <w:lang w:val="en-AU"/>
        </w:rPr>
        <w:t xml:space="preserve"> </w:t>
      </w:r>
      <w:r>
        <w:rPr>
          <w:rFonts w:ascii="GHEA Grapalat" w:hAnsi="GHEA Grapalat" w:eastAsia="Times New Roman" w:cs="Times New Roman"/>
          <w:b/>
          <w:i/>
          <w:sz w:val="20"/>
          <w:szCs w:val="20"/>
          <w:lang w:val="en-AU"/>
        </w:rPr>
        <w:t>«</w:t>
      </w:r>
      <w:r>
        <w:rPr>
          <w:rFonts w:ascii="GHEA Grapalat" w:hAnsi="GHEA Grapalat" w:eastAsia="Times New Roman" w:cs="Times New Roman"/>
          <w:sz w:val="20"/>
          <w:szCs w:val="20"/>
          <w:lang w:val="hy-AM"/>
        </w:rPr>
        <w:t xml:space="preserve"> </w:t>
      </w:r>
      <w:r>
        <w:rPr>
          <w:rFonts w:hint="default" w:ascii="GHEA Grapalat" w:hAnsi="GHEA Grapalat" w:eastAsia="Times New Roman" w:cs="Times New Roman"/>
          <w:sz w:val="20"/>
          <w:szCs w:val="20"/>
          <w:lang w:val="en-US"/>
        </w:rPr>
        <w:t>L</w:t>
      </w:r>
      <w:r>
        <w:rPr>
          <w:rFonts w:hint="default" w:ascii="GHEA Grapalat" w:hAnsi="GHEA Grapalat"/>
          <w:sz w:val="20"/>
          <w:szCs w:val="20"/>
          <w:lang w:val="en-US"/>
        </w:rPr>
        <w:t>MAHAMM</w:t>
      </w:r>
      <w:r>
        <w:rPr>
          <w:rFonts w:ascii="GHEA Grapalat" w:hAnsi="GHEA Grapalat" w:eastAsia="Times New Roman" w:cs="Times New Roman"/>
          <w:sz w:val="20"/>
          <w:szCs w:val="20"/>
          <w:lang w:eastAsia="ru-RU" w:bidi="ru-RU"/>
        </w:rPr>
        <w:t>- GHAPDzB-2</w:t>
      </w:r>
      <w:r>
        <w:rPr>
          <w:rFonts w:hint="default" w:ascii="GHEA Grapalat" w:hAnsi="GHEA Grapalat" w:cs="Times New Roman"/>
          <w:sz w:val="20"/>
          <w:szCs w:val="20"/>
          <w:lang w:val="en-US" w:eastAsia="ru-RU" w:bidi="ru-RU"/>
        </w:rPr>
        <w:t>6</w:t>
      </w:r>
      <w:r>
        <w:rPr>
          <w:rFonts w:ascii="GHEA Grapalat" w:hAnsi="GHEA Grapalat" w:eastAsia="Times New Roman" w:cs="Times New Roman"/>
          <w:sz w:val="20"/>
          <w:szCs w:val="20"/>
          <w:lang w:eastAsia="ru-RU" w:bidi="ru-RU"/>
        </w:rPr>
        <w:t>/1</w:t>
      </w:r>
      <w:r>
        <w:rPr>
          <w:rFonts w:ascii="GHEA Grapalat" w:hAnsi="GHEA Grapalat" w:eastAsia="Times New Roman" w:cs="Times New Roman"/>
          <w:b/>
          <w:i/>
          <w:sz w:val="20"/>
          <w:szCs w:val="20"/>
          <w:lang w:val="en-AU"/>
        </w:rPr>
        <w:t>»</w:t>
      </w:r>
      <w:r>
        <w:rPr>
          <w:rFonts w:ascii="GHEA Grapalat" w:hAnsi="GHEA Grapalat"/>
          <w:spacing w:val="-6"/>
          <w:sz w:val="20"/>
          <w:szCs w:val="20"/>
        </w:rPr>
        <w:t xml:space="preserve"> (далее — процедура).</w:t>
      </w:r>
    </w:p>
    <w:p w14:paraId="23E50991">
      <w:pPr>
        <w:widowControl w:val="0"/>
        <w:spacing w:after="160"/>
        <w:ind w:firstLine="567"/>
        <w:jc w:val="both"/>
        <w:rPr>
          <w:rFonts w:ascii="GHEA Grapalat" w:hAnsi="GHEA Grapalat"/>
          <w:sz w:val="20"/>
          <w:szCs w:val="20"/>
        </w:rPr>
      </w:pPr>
      <w:r>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Pr>
          <w:rFonts w:ascii="Courier New" w:hAnsi="Courier New" w:cs="Courier New"/>
          <w:sz w:val="20"/>
          <w:szCs w:val="20"/>
          <w:lang w:val="en-US"/>
        </w:rPr>
        <w:t> </w:t>
      </w:r>
      <w:r>
        <w:rPr>
          <w:rFonts w:ascii="GHEA Grapalat" w:hAnsi="GHEA Grapalat"/>
          <w:sz w:val="20"/>
          <w:szCs w:val="20"/>
        </w:rPr>
        <w:t>4</w:t>
      </w:r>
      <w:r>
        <w:rPr>
          <w:rFonts w:ascii="Courier New" w:hAnsi="Courier New" w:cs="Courier New"/>
          <w:sz w:val="20"/>
          <w:szCs w:val="20"/>
          <w:lang w:val="en-US"/>
        </w:rPr>
        <w:t> </w:t>
      </w:r>
      <w:r>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Pr>
          <w:rFonts w:ascii="GHEA Grapalat" w:hAnsi="GHEA Grapalat"/>
          <w:i w:val="0"/>
        </w:rPr>
        <w:t>"</w:t>
      </w:r>
      <w:r>
        <w:rPr>
          <w:rFonts w:hint="default" w:ascii="GHEA Grapalat" w:hAnsi="GHEA Grapalat"/>
          <w:i w:val="0"/>
          <w:lang w:val="hy-AM"/>
        </w:rPr>
        <w:t xml:space="preserve">Детский сад "Аревнер" общины Алаверди </w:t>
      </w:r>
      <w:r>
        <w:rPr>
          <w:rFonts w:ascii="GHEA Grapalat" w:hAnsi="GHEA Grapalat"/>
          <w:bCs/>
          <w:i w:val="0"/>
          <w:lang w:val="af-ZA"/>
        </w:rPr>
        <w:t xml:space="preserve"> Общественная некоммерческая организация</w:t>
      </w:r>
      <w:r>
        <w:rPr>
          <w:rFonts w:hint="default" w:ascii="GHEA Grapalat" w:hAnsi="GHEA Grapalat"/>
          <w:bCs/>
          <w:i w:val="0"/>
          <w:lang w:val="ru-RU"/>
        </w:rPr>
        <w:t xml:space="preserve"> </w:t>
      </w:r>
      <w:r>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56293C8">
      <w:pPr>
        <w:widowControl w:val="0"/>
        <w:spacing w:after="160"/>
        <w:ind w:firstLine="567"/>
        <w:jc w:val="both"/>
        <w:rPr>
          <w:rFonts w:ascii="GHEA Grapalat" w:hAnsi="GHEA Grapalat"/>
          <w:sz w:val="20"/>
          <w:szCs w:val="20"/>
        </w:rPr>
      </w:pPr>
      <w:r>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47968AD0">
      <w:pPr>
        <w:widowControl w:val="0"/>
        <w:spacing w:after="160"/>
        <w:ind w:firstLine="567"/>
        <w:jc w:val="both"/>
        <w:rPr>
          <w:rFonts w:ascii="GHEA Grapalat" w:hAnsi="GHEA Grapalat" w:cs="Times Armenian"/>
          <w:sz w:val="20"/>
          <w:szCs w:val="20"/>
        </w:rPr>
      </w:pPr>
      <w:r>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DFD4D51">
      <w:pPr>
        <w:pStyle w:val="38"/>
        <w:widowControl w:val="0"/>
        <w:spacing w:after="160" w:line="240" w:lineRule="auto"/>
        <w:ind w:firstLine="567"/>
        <w:rPr>
          <w:rFonts w:ascii="GHEA Grapalat" w:hAnsi="GHEA Grapalat"/>
        </w:rPr>
      </w:pPr>
      <w:r>
        <w:rPr>
          <w:rFonts w:ascii="GHEA Grapalat" w:hAnsi="GHEA Grapalat"/>
        </w:rPr>
        <w:t>Адрес электронной почты секретаря оценочной комиссии "</w:t>
      </w:r>
      <w:r>
        <w:rPr>
          <w:rFonts w:ascii="GHEA Grapalat" w:hAnsi="GHEA Grapalat"/>
          <w:u w:val="single"/>
          <w:lang w:val="af-ZA" w:eastAsia="en-US" w:bidi="ar-SA"/>
        </w:rPr>
        <w:t xml:space="preserve"> </w:t>
      </w:r>
      <w:r>
        <w:rPr>
          <w:rFonts w:ascii="GHEA Grapalat" w:hAnsi="GHEA Grapalat"/>
          <w:u w:val="single"/>
          <w:lang w:val="af-ZA"/>
        </w:rPr>
        <w:t>armmik75@mail. ru</w:t>
      </w:r>
      <w:r>
        <w:rPr>
          <w:rFonts w:ascii="GHEA Grapalat" w:hAnsi="GHEA Grapalat"/>
        </w:rPr>
        <w:t xml:space="preserve"> ".</w:t>
      </w:r>
    </w:p>
    <w:p w14:paraId="0CBC7299">
      <w:pPr>
        <w:widowControl w:val="0"/>
        <w:spacing w:after="160"/>
        <w:jc w:val="center"/>
        <w:rPr>
          <w:rFonts w:ascii="GHEA Grapalat" w:hAnsi="GHEA Grapalat"/>
          <w:sz w:val="20"/>
          <w:szCs w:val="20"/>
        </w:rPr>
      </w:pPr>
      <w:r>
        <w:rPr>
          <w:rFonts w:ascii="GHEA Grapalat" w:hAnsi="GHEA Grapalat"/>
          <w:sz w:val="20"/>
          <w:szCs w:val="20"/>
        </w:rPr>
        <w:br w:type="page"/>
      </w:r>
      <w:r>
        <w:rPr>
          <w:rFonts w:ascii="GHEA Grapalat" w:hAnsi="GHEA Grapalat"/>
          <w:sz w:val="20"/>
          <w:szCs w:val="20"/>
        </w:rPr>
        <w:t>ЧАСТЬ I</w:t>
      </w:r>
    </w:p>
    <w:p w14:paraId="09EFF85C">
      <w:pPr>
        <w:pStyle w:val="4"/>
        <w:keepNext w:val="0"/>
        <w:widowControl w:val="0"/>
        <w:spacing w:after="160" w:line="240" w:lineRule="auto"/>
        <w:rPr>
          <w:rFonts w:ascii="GHEA Grapalat" w:hAnsi="GHEA Grapalat"/>
        </w:rPr>
      </w:pPr>
    </w:p>
    <w:p w14:paraId="77D41D7A">
      <w:pPr>
        <w:widowControl w:val="0"/>
        <w:spacing w:after="160"/>
        <w:jc w:val="center"/>
        <w:rPr>
          <w:rFonts w:ascii="GHEA Grapalat" w:hAnsi="GHEA Grapalat" w:cs="Sylfaen"/>
          <w:b/>
          <w:sz w:val="20"/>
          <w:szCs w:val="20"/>
        </w:rPr>
      </w:pPr>
      <w:r>
        <w:rPr>
          <w:rFonts w:ascii="GHEA Grapalat" w:hAnsi="GHEA Grapalat"/>
          <w:b/>
          <w:sz w:val="20"/>
          <w:szCs w:val="20"/>
        </w:rPr>
        <w:t>1. ХАРАКТЕРИСТИКА ПРЕДМЕТА ЗАКУПКИ</w:t>
      </w:r>
    </w:p>
    <w:p w14:paraId="73A6131A">
      <w:pPr>
        <w:pStyle w:val="4"/>
        <w:keepNext w:val="0"/>
        <w:widowControl w:val="0"/>
        <w:tabs>
          <w:tab w:val="left" w:pos="1134"/>
        </w:tabs>
        <w:spacing w:after="160" w:line="240" w:lineRule="auto"/>
        <w:ind w:firstLine="567"/>
        <w:jc w:val="both"/>
        <w:rPr>
          <w:rFonts w:ascii="GHEA Grapalat" w:hAnsi="GHEA Grapalat"/>
          <w:i w:val="0"/>
        </w:rPr>
      </w:pPr>
      <w:r>
        <w:rPr>
          <w:rFonts w:ascii="GHEA Grapalat" w:hAnsi="GHEA Grapalat"/>
          <w:i w:val="0"/>
        </w:rPr>
        <w:t>1.1.</w:t>
      </w:r>
      <w:r>
        <w:rPr>
          <w:rFonts w:ascii="GHEA Grapalat" w:hAnsi="GHEA Grapalat"/>
          <w:i w:val="0"/>
        </w:rPr>
        <w:tab/>
      </w:r>
      <w:r>
        <w:rPr>
          <w:rFonts w:ascii="GHEA Grapalat" w:hAnsi="GHEA Grapalat"/>
          <w:i w:val="0"/>
        </w:rPr>
        <w:tab/>
      </w:r>
      <w:r>
        <w:rPr>
          <w:rFonts w:ascii="GHEA Grapalat" w:hAnsi="GHEA Grapalat"/>
          <w:i w:val="0"/>
        </w:rPr>
        <w:t>Предметом закупки является приобретение "Продуктов питания" (далее — также товар) для нужд "</w:t>
      </w:r>
      <w:r>
        <w:rPr>
          <w:rFonts w:hint="default" w:ascii="GHEA Grapalat" w:hAnsi="GHEA Grapalat"/>
          <w:i w:val="0"/>
          <w:lang w:val="hy-AM"/>
        </w:rPr>
        <w:t xml:space="preserve">Детский сад "Аревнер" общины Алаверди </w:t>
      </w:r>
      <w:r>
        <w:rPr>
          <w:rFonts w:ascii="GHEA Grapalat" w:hAnsi="GHEA Grapalat"/>
          <w:bCs/>
          <w:i w:val="0"/>
          <w:lang w:val="af-ZA"/>
        </w:rPr>
        <w:t xml:space="preserve"> Общественная некоммерческая организация</w:t>
      </w:r>
      <w:r>
        <w:rPr>
          <w:rFonts w:ascii="GHEA Grapalat" w:hAnsi="GHEA Grapalat"/>
          <w:i w:val="0"/>
        </w:rPr>
        <w:t>которые сгруппированы в лоты "</w:t>
      </w:r>
      <w:r>
        <w:rPr>
          <w:rFonts w:hint="default" w:ascii="GHEA Grapalat" w:hAnsi="GHEA Grapalat"/>
          <w:i w:val="0"/>
          <w:lang w:val="ru-RU"/>
        </w:rPr>
        <w:t>66</w:t>
      </w:r>
      <w:r>
        <w:rPr>
          <w:rFonts w:ascii="GHEA Grapalat" w:hAnsi="GHEA Grapalat"/>
          <w:i w:val="0"/>
        </w:rPr>
        <w:t>":</w:t>
      </w:r>
    </w:p>
    <w:tbl>
      <w:tblPr>
        <w:tblStyle w:val="12"/>
        <w:tblW w:w="5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136"/>
        <w:gridCol w:w="3240"/>
      </w:tblGrid>
      <w:tr w14:paraId="03081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8" w:type="dxa"/>
            <w:gridSpan w:val="2"/>
            <w:vAlign w:val="center"/>
          </w:tcPr>
          <w:p w14:paraId="63404707">
            <w:pPr>
              <w:pStyle w:val="38"/>
              <w:widowControl w:val="0"/>
              <w:spacing w:after="120" w:line="240" w:lineRule="auto"/>
              <w:ind w:firstLine="0"/>
              <w:jc w:val="center"/>
              <w:rPr>
                <w:rFonts w:ascii="GHEA Grapalat" w:hAnsi="GHEA Grapalat"/>
                <w:b/>
                <w:i/>
                <w:sz w:val="18"/>
                <w:szCs w:val="18"/>
              </w:rPr>
            </w:pPr>
            <w:r>
              <w:rPr>
                <w:rFonts w:ascii="GHEA Grapalat" w:hAnsi="GHEA Grapalat"/>
                <w:b/>
                <w:i/>
                <w:sz w:val="18"/>
                <w:szCs w:val="18"/>
              </w:rPr>
              <w:t>Лотов</w:t>
            </w:r>
          </w:p>
        </w:tc>
        <w:tc>
          <w:tcPr>
            <w:tcW w:w="3240" w:type="dxa"/>
            <w:vMerge w:val="restart"/>
            <w:vAlign w:val="center"/>
          </w:tcPr>
          <w:p w14:paraId="607ED81A">
            <w:pPr>
              <w:pStyle w:val="38"/>
              <w:widowControl w:val="0"/>
              <w:spacing w:after="120" w:line="240" w:lineRule="auto"/>
              <w:ind w:firstLine="0"/>
              <w:jc w:val="center"/>
              <w:rPr>
                <w:rFonts w:ascii="GHEA Grapalat" w:hAnsi="GHEA Grapalat"/>
                <w:b/>
                <w:i/>
                <w:sz w:val="18"/>
                <w:szCs w:val="18"/>
              </w:rPr>
            </w:pPr>
            <w:r>
              <w:rPr>
                <w:rFonts w:ascii="GHEA Grapalat" w:hAnsi="GHEA Grapalat"/>
                <w:b/>
                <w:i/>
                <w:sz w:val="18"/>
                <w:szCs w:val="18"/>
              </w:rPr>
              <w:t>Наименование лота</w:t>
            </w:r>
          </w:p>
        </w:tc>
      </w:tr>
      <w:tr w14:paraId="5D453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5B3089AD">
            <w:pPr>
              <w:pStyle w:val="38"/>
              <w:widowControl w:val="0"/>
              <w:spacing w:after="120" w:line="240" w:lineRule="auto"/>
              <w:ind w:firstLine="0"/>
              <w:jc w:val="center"/>
              <w:rPr>
                <w:rFonts w:ascii="GHEA Grapalat" w:hAnsi="GHEA Grapalat"/>
                <w:sz w:val="18"/>
                <w:szCs w:val="18"/>
              </w:rPr>
            </w:pPr>
            <w:r>
              <w:rPr>
                <w:rFonts w:ascii="GHEA Grapalat" w:hAnsi="GHEA Grapalat"/>
                <w:b/>
                <w:i/>
                <w:sz w:val="18"/>
                <w:szCs w:val="18"/>
              </w:rPr>
              <w:t>Номера</w:t>
            </w:r>
          </w:p>
        </w:tc>
        <w:tc>
          <w:tcPr>
            <w:tcW w:w="1136" w:type="dxa"/>
            <w:vAlign w:val="center"/>
          </w:tcPr>
          <w:p w14:paraId="7839289D">
            <w:pPr>
              <w:pStyle w:val="38"/>
              <w:widowControl w:val="0"/>
              <w:spacing w:after="120" w:line="240" w:lineRule="auto"/>
              <w:ind w:firstLine="0"/>
              <w:jc w:val="center"/>
              <w:rPr>
                <w:rFonts w:ascii="GHEA Grapalat" w:hAnsi="GHEA Grapalat"/>
                <w:b/>
                <w:i/>
                <w:sz w:val="18"/>
                <w:szCs w:val="18"/>
              </w:rPr>
            </w:pPr>
            <w:r>
              <w:rPr>
                <w:rFonts w:ascii="GHEA Grapalat" w:hAnsi="GHEA Grapalat"/>
                <w:b/>
                <w:i/>
                <w:sz w:val="18"/>
                <w:szCs w:val="18"/>
              </w:rPr>
              <w:t>Цена закупки</w:t>
            </w:r>
          </w:p>
        </w:tc>
        <w:tc>
          <w:tcPr>
            <w:tcW w:w="3240" w:type="dxa"/>
            <w:vMerge w:val="continue"/>
            <w:vAlign w:val="center"/>
          </w:tcPr>
          <w:p w14:paraId="5E1FE7A3">
            <w:pPr>
              <w:pStyle w:val="38"/>
              <w:widowControl w:val="0"/>
              <w:spacing w:after="120" w:line="240" w:lineRule="auto"/>
              <w:ind w:firstLine="0"/>
              <w:rPr>
                <w:rFonts w:ascii="GHEA Grapalat" w:hAnsi="GHEA Grapalat"/>
                <w:b/>
                <w:i/>
                <w:sz w:val="18"/>
                <w:szCs w:val="18"/>
              </w:rPr>
            </w:pPr>
          </w:p>
        </w:tc>
      </w:tr>
      <w:tr w14:paraId="26849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19F91CBA">
            <w:pPr>
              <w:pStyle w:val="38"/>
              <w:spacing w:line="240" w:lineRule="auto"/>
              <w:ind w:firstLine="0"/>
              <w:rPr>
                <w:rFonts w:ascii="GHEA Grapalat" w:hAnsi="GHEA Grapalat"/>
                <w:sz w:val="18"/>
                <w:szCs w:val="18"/>
                <w:lang w:val="hy-AM"/>
              </w:rPr>
            </w:pPr>
            <w:r>
              <w:rPr>
                <w:rFonts w:ascii="GHEA Grapalat" w:hAnsi="GHEA Grapalat"/>
                <w:sz w:val="18"/>
                <w:szCs w:val="18"/>
                <w:lang w:val="hy-AM"/>
              </w:rPr>
              <w:t>1</w:t>
            </w:r>
          </w:p>
        </w:tc>
        <w:tc>
          <w:tcPr>
            <w:tcW w:w="1136" w:type="dxa"/>
            <w:shd w:val="clear" w:color="auto" w:fill="auto"/>
            <w:vAlign w:val="top"/>
          </w:tcPr>
          <w:p w14:paraId="6FF2AB0C">
            <w:pPr>
              <w:keepNext w:val="0"/>
              <w:keepLines w:val="0"/>
              <w:widowControl/>
              <w:suppressLineNumbers w:val="0"/>
              <w:jc w:val="right"/>
              <w:textAlignment w:val="top"/>
              <w:rPr>
                <w:rFonts w:ascii="Calibri" w:hAnsi="Calibri" w:eastAsia="Times New Roman" w:cs="Calibri"/>
                <w:i w:val="0"/>
                <w:iCs w:val="0"/>
                <w:color w:val="000000"/>
                <w:sz w:val="18"/>
                <w:szCs w:val="18"/>
                <w:u w:val="none"/>
                <w:lang w:val="hy-AM" w:eastAsia="ru-RU" w:bidi="ru-RU"/>
              </w:rPr>
            </w:pPr>
            <w:r>
              <w:rPr>
                <w:rFonts w:hint="default" w:ascii="Arial LatArm" w:hAnsi="Arial LatArm" w:eastAsia="Arial LatArm" w:cs="Arial LatArm"/>
                <w:i w:val="0"/>
                <w:iCs w:val="0"/>
                <w:color w:val="000000"/>
                <w:kern w:val="0"/>
                <w:sz w:val="18"/>
                <w:szCs w:val="18"/>
                <w:u w:val="none"/>
                <w:lang w:val="en-US" w:eastAsia="zh-CN" w:bidi="ar"/>
              </w:rPr>
              <w:t>131040</w:t>
            </w:r>
          </w:p>
        </w:tc>
        <w:tc>
          <w:tcPr>
            <w:tcW w:w="3240" w:type="dxa"/>
            <w:shd w:val="clear" w:color="auto" w:fill="auto"/>
            <w:vAlign w:val="bottom"/>
          </w:tcPr>
          <w:p w14:paraId="5A8DCFAB">
            <w:pPr>
              <w:keepNext w:val="0"/>
              <w:keepLines w:val="0"/>
              <w:widowControl/>
              <w:suppressLineNumbers w:val="0"/>
              <w:jc w:val="left"/>
              <w:textAlignment w:val="bottom"/>
              <w:rPr>
                <w:rFonts w:hint="default" w:ascii="Calibri" w:hAnsi="Calibri" w:eastAsia="Times New Roman" w:cs="Calibri"/>
                <w:i w:val="0"/>
                <w:iCs w:val="0"/>
                <w:color w:val="000000"/>
                <w:sz w:val="18"/>
                <w:szCs w:val="18"/>
                <w:u w:val="none"/>
                <w:lang w:val="hy-AM" w:eastAsia="ru-RU" w:bidi="ru-RU"/>
              </w:rPr>
            </w:pPr>
            <w:r>
              <w:rPr>
                <w:rFonts w:hint="default" w:ascii="Calibri" w:hAnsi="Calibri" w:eastAsia="Times New Roman"/>
                <w:i w:val="0"/>
                <w:iCs w:val="0"/>
                <w:color w:val="000000"/>
                <w:sz w:val="18"/>
                <w:szCs w:val="18"/>
                <w:u w:val="none"/>
                <w:lang w:val="hy-AM" w:eastAsia="ru-RU"/>
              </w:rPr>
              <w:t>цельнозерновой хлеб</w:t>
            </w:r>
          </w:p>
        </w:tc>
      </w:tr>
      <w:tr w14:paraId="5B415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779B00CE">
            <w:pPr>
              <w:pStyle w:val="38"/>
              <w:spacing w:line="240" w:lineRule="auto"/>
              <w:ind w:firstLine="0"/>
              <w:rPr>
                <w:rFonts w:ascii="GHEA Grapalat" w:hAnsi="GHEA Grapalat"/>
                <w:sz w:val="18"/>
                <w:szCs w:val="18"/>
                <w:lang w:val="hy-AM"/>
              </w:rPr>
            </w:pPr>
            <w:r>
              <w:rPr>
                <w:rFonts w:ascii="GHEA Grapalat" w:hAnsi="GHEA Grapalat"/>
                <w:sz w:val="18"/>
                <w:szCs w:val="18"/>
                <w:lang w:val="hy-AM"/>
              </w:rPr>
              <w:t>2</w:t>
            </w:r>
          </w:p>
        </w:tc>
        <w:tc>
          <w:tcPr>
            <w:tcW w:w="1136" w:type="dxa"/>
            <w:shd w:val="clear" w:color="auto" w:fill="auto"/>
            <w:vAlign w:val="top"/>
          </w:tcPr>
          <w:p w14:paraId="63012EA1">
            <w:pPr>
              <w:keepNext w:val="0"/>
              <w:keepLines w:val="0"/>
              <w:widowControl/>
              <w:suppressLineNumbers w:val="0"/>
              <w:jc w:val="right"/>
              <w:textAlignment w:val="top"/>
              <w:rPr>
                <w:rFonts w:hint="default" w:ascii="Calibri" w:hAnsi="Calibri" w:eastAsia="Times New Roman" w:cs="Calibri"/>
                <w:i w:val="0"/>
                <w:iCs w:val="0"/>
                <w:color w:val="000000"/>
                <w:sz w:val="18"/>
                <w:szCs w:val="18"/>
                <w:u w:val="none"/>
                <w:lang w:val="ru-RU" w:eastAsia="ru-RU" w:bidi="ru-RU"/>
              </w:rPr>
            </w:pPr>
            <w:r>
              <w:rPr>
                <w:rFonts w:hint="default" w:ascii="Arial LatArm" w:hAnsi="Arial LatArm" w:eastAsia="Arial LatArm" w:cs="Arial LatArm"/>
                <w:i w:val="0"/>
                <w:iCs w:val="0"/>
                <w:color w:val="000000"/>
                <w:kern w:val="0"/>
                <w:sz w:val="18"/>
                <w:szCs w:val="18"/>
                <w:u w:val="none"/>
                <w:lang w:val="en-US" w:eastAsia="zh-CN" w:bidi="ar"/>
              </w:rPr>
              <w:t>950000</w:t>
            </w:r>
          </w:p>
        </w:tc>
        <w:tc>
          <w:tcPr>
            <w:tcW w:w="3240" w:type="dxa"/>
            <w:shd w:val="clear" w:color="auto" w:fill="auto"/>
            <w:vAlign w:val="top"/>
          </w:tcPr>
          <w:p w14:paraId="6C9FC625">
            <w:pPr>
              <w:keepNext w:val="0"/>
              <w:keepLines w:val="0"/>
              <w:widowControl/>
              <w:suppressLineNumbers w:val="0"/>
              <w:jc w:val="both"/>
              <w:textAlignment w:val="top"/>
              <w:rPr>
                <w:rFonts w:hint="default" w:ascii="Sylfaen" w:hAnsi="Sylfaen" w:eastAsia="Sylfaen" w:cs="Sylfaen"/>
                <w:i w:val="0"/>
                <w:iCs w:val="0"/>
                <w:color w:val="000000"/>
                <w:sz w:val="18"/>
                <w:szCs w:val="18"/>
                <w:u w:val="none"/>
                <w:lang w:val="ru-RU" w:eastAsia="ru-RU" w:bidi="ru-RU"/>
              </w:rPr>
            </w:pPr>
            <w:r>
              <w:rPr>
                <w:rFonts w:ascii="GHEA Grapalat" w:hAnsi="GHEA Grapalat"/>
                <w:sz w:val="18"/>
                <w:szCs w:val="18"/>
                <w:u w:val="single"/>
                <w:lang w:val="ru-RU"/>
              </w:rPr>
              <w:t>Х</w:t>
            </w:r>
            <w:r>
              <w:rPr>
                <w:rFonts w:ascii="GHEA Grapalat" w:hAnsi="GHEA Grapalat"/>
                <w:sz w:val="18"/>
                <w:szCs w:val="18"/>
                <w:u w:val="single"/>
              </w:rPr>
              <w:t>леб</w:t>
            </w:r>
          </w:p>
        </w:tc>
      </w:tr>
      <w:tr w14:paraId="4A27E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872" w:type="dxa"/>
            <w:vAlign w:val="center"/>
          </w:tcPr>
          <w:p w14:paraId="0FE7780D">
            <w:pPr>
              <w:pStyle w:val="38"/>
              <w:spacing w:line="240" w:lineRule="auto"/>
              <w:ind w:firstLine="0"/>
              <w:rPr>
                <w:rFonts w:ascii="GHEA Grapalat" w:hAnsi="GHEA Grapalat"/>
                <w:sz w:val="18"/>
                <w:szCs w:val="18"/>
                <w:lang w:val="hy-AM"/>
              </w:rPr>
            </w:pPr>
            <w:r>
              <w:rPr>
                <w:rFonts w:ascii="GHEA Grapalat" w:hAnsi="GHEA Grapalat"/>
                <w:sz w:val="18"/>
                <w:szCs w:val="18"/>
                <w:lang w:val="hy-AM"/>
              </w:rPr>
              <w:t>3</w:t>
            </w:r>
          </w:p>
        </w:tc>
        <w:tc>
          <w:tcPr>
            <w:tcW w:w="1136" w:type="dxa"/>
            <w:shd w:val="clear" w:color="auto" w:fill="auto"/>
            <w:vAlign w:val="top"/>
          </w:tcPr>
          <w:p w14:paraId="1C966717">
            <w:pPr>
              <w:keepNext w:val="0"/>
              <w:keepLines w:val="0"/>
              <w:widowControl/>
              <w:suppressLineNumbers w:val="0"/>
              <w:jc w:val="right"/>
              <w:textAlignment w:val="top"/>
              <w:rPr>
                <w:rFonts w:hint="default" w:ascii="Calibri" w:hAnsi="Calibri" w:eastAsia="Times New Roman" w:cs="Calibri"/>
                <w:i w:val="0"/>
                <w:iCs w:val="0"/>
                <w:color w:val="000000"/>
                <w:sz w:val="18"/>
                <w:szCs w:val="18"/>
                <w:u w:val="none"/>
                <w:lang w:val="ru-RU" w:eastAsia="ru-RU" w:bidi="ru-RU"/>
              </w:rPr>
            </w:pPr>
            <w:r>
              <w:rPr>
                <w:rFonts w:hint="default" w:ascii="Arial LatArm" w:hAnsi="Arial LatArm" w:eastAsia="Arial LatArm" w:cs="Arial LatArm"/>
                <w:i w:val="0"/>
                <w:iCs w:val="0"/>
                <w:color w:val="000000"/>
                <w:kern w:val="0"/>
                <w:sz w:val="18"/>
                <w:szCs w:val="18"/>
                <w:u w:val="none"/>
                <w:lang w:val="en-US" w:eastAsia="zh-CN" w:bidi="ar"/>
              </w:rPr>
              <w:t>77500</w:t>
            </w:r>
          </w:p>
        </w:tc>
        <w:tc>
          <w:tcPr>
            <w:tcW w:w="3240" w:type="dxa"/>
            <w:shd w:val="clear" w:color="auto" w:fill="auto"/>
            <w:vAlign w:val="top"/>
          </w:tcPr>
          <w:p w14:paraId="69BB5BE3">
            <w:pPr>
              <w:keepNext w:val="0"/>
              <w:keepLines w:val="0"/>
              <w:widowControl/>
              <w:suppressLineNumbers w:val="0"/>
              <w:jc w:val="both"/>
              <w:textAlignment w:val="top"/>
              <w:rPr>
                <w:rFonts w:hint="default" w:ascii="Sylfaen" w:hAnsi="Sylfaen" w:eastAsia="Sylfaen" w:cs="Sylfaen"/>
                <w:i w:val="0"/>
                <w:iCs w:val="0"/>
                <w:color w:val="000000"/>
                <w:sz w:val="18"/>
                <w:szCs w:val="18"/>
                <w:u w:val="none"/>
                <w:lang w:val="ru-RU" w:eastAsia="ru-RU" w:bidi="ru-RU"/>
              </w:rPr>
            </w:pPr>
            <w:r>
              <w:rPr>
                <w:rFonts w:hint="default" w:ascii="Calibri" w:hAnsi="Calibri" w:eastAsia="SimSun" w:cs="Calibri"/>
                <w:i w:val="0"/>
                <w:iCs w:val="0"/>
                <w:color w:val="000000"/>
                <w:kern w:val="0"/>
                <w:sz w:val="18"/>
                <w:szCs w:val="18"/>
                <w:u w:val="none"/>
                <w:lang w:val="ru-RU" w:eastAsia="zh-CN" w:bidi="ar"/>
              </w:rPr>
              <w:t>Мука</w:t>
            </w:r>
          </w:p>
        </w:tc>
      </w:tr>
      <w:tr w14:paraId="79C7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38E8F037">
            <w:pPr>
              <w:pStyle w:val="38"/>
              <w:spacing w:line="240" w:lineRule="auto"/>
              <w:ind w:firstLine="0"/>
              <w:rPr>
                <w:rFonts w:ascii="GHEA Grapalat" w:hAnsi="GHEA Grapalat"/>
                <w:sz w:val="18"/>
                <w:szCs w:val="18"/>
                <w:lang w:val="hy-AM"/>
              </w:rPr>
            </w:pPr>
            <w:r>
              <w:rPr>
                <w:rFonts w:ascii="GHEA Grapalat" w:hAnsi="GHEA Grapalat"/>
                <w:sz w:val="18"/>
                <w:szCs w:val="18"/>
                <w:lang w:val="hy-AM"/>
              </w:rPr>
              <w:t>4</w:t>
            </w:r>
          </w:p>
        </w:tc>
        <w:tc>
          <w:tcPr>
            <w:tcW w:w="1136" w:type="dxa"/>
            <w:shd w:val="clear" w:color="auto" w:fill="auto"/>
            <w:vAlign w:val="top"/>
          </w:tcPr>
          <w:p w14:paraId="229CA266">
            <w:pPr>
              <w:keepNext w:val="0"/>
              <w:keepLines w:val="0"/>
              <w:widowControl/>
              <w:suppressLineNumbers w:val="0"/>
              <w:jc w:val="right"/>
              <w:textAlignment w:val="top"/>
              <w:rPr>
                <w:rFonts w:hint="default" w:ascii="Calibri" w:hAnsi="Calibri" w:eastAsia="Times New Roman" w:cs="Calibri"/>
                <w:i w:val="0"/>
                <w:iCs w:val="0"/>
                <w:color w:val="000000"/>
                <w:sz w:val="18"/>
                <w:szCs w:val="18"/>
                <w:u w:val="none"/>
                <w:lang w:val="ru-RU" w:eastAsia="ru-RU" w:bidi="ru-RU"/>
              </w:rPr>
            </w:pPr>
            <w:r>
              <w:rPr>
                <w:rFonts w:hint="default" w:ascii="Arial LatArm" w:hAnsi="Arial LatArm" w:eastAsia="Arial LatArm" w:cs="Arial LatArm"/>
                <w:i w:val="0"/>
                <w:iCs w:val="0"/>
                <w:color w:val="000000"/>
                <w:kern w:val="0"/>
                <w:sz w:val="18"/>
                <w:szCs w:val="18"/>
                <w:u w:val="none"/>
                <w:lang w:val="en-US" w:eastAsia="zh-CN" w:bidi="ar"/>
              </w:rPr>
              <w:t>300000</w:t>
            </w:r>
          </w:p>
        </w:tc>
        <w:tc>
          <w:tcPr>
            <w:tcW w:w="3240" w:type="dxa"/>
            <w:shd w:val="clear" w:color="auto" w:fill="auto"/>
            <w:vAlign w:val="bottom"/>
          </w:tcPr>
          <w:p w14:paraId="6C12BEE1">
            <w:pPr>
              <w:keepNext w:val="0"/>
              <w:keepLines w:val="0"/>
              <w:widowControl/>
              <w:suppressLineNumbers w:val="0"/>
              <w:jc w:val="left"/>
              <w:textAlignment w:val="bottom"/>
              <w:rPr>
                <w:rFonts w:hint="default" w:ascii="Calibri" w:hAnsi="Calibri" w:eastAsia="Times New Roman" w:cs="Calibri"/>
                <w:i w:val="0"/>
                <w:iCs w:val="0"/>
                <w:color w:val="000000"/>
                <w:sz w:val="18"/>
                <w:szCs w:val="18"/>
                <w:u w:val="none"/>
                <w:lang w:val="ru-RU" w:eastAsia="ru-RU" w:bidi="ru-RU"/>
              </w:rPr>
            </w:pPr>
            <w:r>
              <w:rPr>
                <w:rFonts w:ascii="GHEA Grapalat" w:hAnsi="GHEA Grapalat"/>
                <w:sz w:val="18"/>
                <w:szCs w:val="18"/>
              </w:rPr>
              <w:t>Печенье / Пекан/</w:t>
            </w:r>
          </w:p>
        </w:tc>
      </w:tr>
      <w:tr w14:paraId="1CFD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52DEA5E8">
            <w:pPr>
              <w:pStyle w:val="38"/>
              <w:spacing w:line="240" w:lineRule="auto"/>
              <w:ind w:firstLine="0"/>
              <w:rPr>
                <w:rFonts w:ascii="GHEA Grapalat" w:hAnsi="GHEA Grapalat"/>
                <w:sz w:val="18"/>
                <w:szCs w:val="18"/>
                <w:lang w:val="hy-AM"/>
              </w:rPr>
            </w:pPr>
            <w:r>
              <w:rPr>
                <w:rFonts w:ascii="GHEA Grapalat" w:hAnsi="GHEA Grapalat"/>
                <w:sz w:val="18"/>
                <w:szCs w:val="18"/>
                <w:lang w:val="hy-AM"/>
              </w:rPr>
              <w:t>5</w:t>
            </w:r>
          </w:p>
        </w:tc>
        <w:tc>
          <w:tcPr>
            <w:tcW w:w="1136" w:type="dxa"/>
            <w:shd w:val="clear" w:color="auto" w:fill="auto"/>
            <w:vAlign w:val="top"/>
          </w:tcPr>
          <w:p w14:paraId="12D9FED5">
            <w:pPr>
              <w:keepNext w:val="0"/>
              <w:keepLines w:val="0"/>
              <w:widowControl/>
              <w:suppressLineNumbers w:val="0"/>
              <w:jc w:val="right"/>
              <w:textAlignment w:val="top"/>
              <w:rPr>
                <w:rFonts w:hint="default" w:ascii="Calibri" w:hAnsi="Calibri" w:eastAsia="Times New Roman" w:cs="Calibri"/>
                <w:i w:val="0"/>
                <w:iCs w:val="0"/>
                <w:color w:val="000000"/>
                <w:sz w:val="18"/>
                <w:szCs w:val="18"/>
                <w:u w:val="none"/>
                <w:lang w:val="ru-RU" w:eastAsia="ru-RU" w:bidi="ru-RU"/>
              </w:rPr>
            </w:pPr>
            <w:r>
              <w:rPr>
                <w:rFonts w:hint="default" w:ascii="Arial LatArm" w:hAnsi="Arial LatArm" w:eastAsia="Arial LatArm" w:cs="Arial LatArm"/>
                <w:i w:val="0"/>
                <w:iCs w:val="0"/>
                <w:color w:val="000000"/>
                <w:kern w:val="0"/>
                <w:sz w:val="18"/>
                <w:szCs w:val="18"/>
                <w:u w:val="none"/>
                <w:lang w:val="en-US" w:eastAsia="zh-CN" w:bidi="ar"/>
              </w:rPr>
              <w:t>1060400</w:t>
            </w:r>
          </w:p>
        </w:tc>
        <w:tc>
          <w:tcPr>
            <w:tcW w:w="3240" w:type="dxa"/>
            <w:shd w:val="clear" w:color="auto" w:fill="auto"/>
            <w:vAlign w:val="bottom"/>
          </w:tcPr>
          <w:p w14:paraId="1592DD44">
            <w:pPr>
              <w:keepNext w:val="0"/>
              <w:keepLines w:val="0"/>
              <w:widowControl/>
              <w:suppressLineNumbers w:val="0"/>
              <w:jc w:val="left"/>
              <w:textAlignment w:val="bottom"/>
              <w:rPr>
                <w:rFonts w:hint="default" w:ascii="Calibri" w:hAnsi="Calibri" w:eastAsia="Times New Roman" w:cs="Calibri"/>
                <w:i w:val="0"/>
                <w:iCs w:val="0"/>
                <w:color w:val="000000"/>
                <w:sz w:val="18"/>
                <w:szCs w:val="18"/>
                <w:u w:val="none"/>
                <w:lang w:val="ru-RU" w:eastAsia="ru-RU" w:bidi="ru-RU"/>
              </w:rPr>
            </w:pPr>
            <w:r>
              <w:rPr>
                <w:rFonts w:ascii="GHEA Grapalat" w:hAnsi="GHEA Grapalat"/>
                <w:sz w:val="18"/>
                <w:szCs w:val="18"/>
              </w:rPr>
              <w:t>Курин</w:t>
            </w:r>
            <w:r>
              <w:rPr>
                <w:rFonts w:ascii="GHEA Grapalat" w:hAnsi="GHEA Grapalat"/>
                <w:sz w:val="18"/>
                <w:szCs w:val="18"/>
                <w:lang w:val="hy-AM"/>
              </w:rPr>
              <w:t>ний грудь</w:t>
            </w:r>
          </w:p>
        </w:tc>
      </w:tr>
      <w:tr w14:paraId="7D0E9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3A2C0AE8">
            <w:pPr>
              <w:pStyle w:val="38"/>
              <w:spacing w:line="240" w:lineRule="auto"/>
              <w:ind w:firstLine="0"/>
              <w:rPr>
                <w:rFonts w:ascii="GHEA Grapalat" w:hAnsi="GHEA Grapalat"/>
                <w:sz w:val="18"/>
                <w:szCs w:val="18"/>
                <w:lang w:val="hy-AM"/>
              </w:rPr>
            </w:pPr>
            <w:r>
              <w:rPr>
                <w:rFonts w:ascii="GHEA Grapalat" w:hAnsi="GHEA Grapalat"/>
                <w:sz w:val="18"/>
                <w:szCs w:val="18"/>
                <w:lang w:val="hy-AM"/>
              </w:rPr>
              <w:t>6</w:t>
            </w:r>
          </w:p>
        </w:tc>
        <w:tc>
          <w:tcPr>
            <w:tcW w:w="1136" w:type="dxa"/>
            <w:shd w:val="clear" w:color="auto" w:fill="auto"/>
            <w:vAlign w:val="top"/>
          </w:tcPr>
          <w:p w14:paraId="2BFC852E">
            <w:pPr>
              <w:keepNext w:val="0"/>
              <w:keepLines w:val="0"/>
              <w:widowControl/>
              <w:suppressLineNumbers w:val="0"/>
              <w:jc w:val="right"/>
              <w:textAlignment w:val="top"/>
              <w:rPr>
                <w:rFonts w:hint="default" w:ascii="Calibri" w:hAnsi="Calibri" w:eastAsia="Times New Roman" w:cs="Calibri"/>
                <w:i w:val="0"/>
                <w:iCs w:val="0"/>
                <w:color w:val="000000"/>
                <w:sz w:val="18"/>
                <w:szCs w:val="18"/>
                <w:u w:val="none"/>
                <w:lang w:val="ru-RU" w:eastAsia="ru-RU" w:bidi="ru-RU"/>
              </w:rPr>
            </w:pPr>
            <w:r>
              <w:rPr>
                <w:rFonts w:hint="default" w:ascii="Arial LatArm" w:hAnsi="Arial LatArm" w:eastAsia="Arial LatArm" w:cs="Arial LatArm"/>
                <w:i w:val="0"/>
                <w:iCs w:val="0"/>
                <w:color w:val="000000"/>
                <w:kern w:val="0"/>
                <w:sz w:val="18"/>
                <w:szCs w:val="18"/>
                <w:u w:val="none"/>
                <w:lang w:val="en-US" w:eastAsia="zh-CN" w:bidi="ar"/>
              </w:rPr>
              <w:t>3465000</w:t>
            </w:r>
          </w:p>
        </w:tc>
        <w:tc>
          <w:tcPr>
            <w:tcW w:w="3240" w:type="dxa"/>
            <w:shd w:val="clear" w:color="auto" w:fill="auto"/>
            <w:vAlign w:val="bottom"/>
          </w:tcPr>
          <w:p w14:paraId="13C02391">
            <w:pPr>
              <w:keepNext w:val="0"/>
              <w:keepLines w:val="0"/>
              <w:widowControl/>
              <w:suppressLineNumbers w:val="0"/>
              <w:jc w:val="left"/>
              <w:textAlignment w:val="bottom"/>
              <w:rPr>
                <w:rFonts w:hint="default" w:ascii="Calibri" w:hAnsi="Calibri" w:eastAsia="Times New Roman" w:cs="Calibri"/>
                <w:i w:val="0"/>
                <w:iCs w:val="0"/>
                <w:color w:val="000000"/>
                <w:sz w:val="18"/>
                <w:szCs w:val="18"/>
                <w:u w:val="none"/>
                <w:lang w:val="ru-RU" w:eastAsia="ru-RU" w:bidi="ru-RU"/>
              </w:rPr>
            </w:pPr>
            <w:r>
              <w:rPr>
                <w:rFonts w:hint="default" w:ascii="Sylfaen" w:hAnsi="Sylfaen" w:eastAsia="Sylfaen" w:cs="Sylfaen"/>
                <w:i w:val="0"/>
                <w:iCs w:val="0"/>
                <w:color w:val="000000"/>
                <w:kern w:val="0"/>
                <w:sz w:val="18"/>
                <w:szCs w:val="18"/>
                <w:u w:val="none"/>
                <w:lang w:val="ru-RU" w:eastAsia="zh-CN" w:bidi="ar"/>
              </w:rPr>
              <w:t>Говядина</w:t>
            </w:r>
          </w:p>
        </w:tc>
      </w:tr>
      <w:tr w14:paraId="5A4F6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2B11B40E">
            <w:pPr>
              <w:pStyle w:val="38"/>
              <w:spacing w:line="240" w:lineRule="auto"/>
              <w:ind w:firstLine="0"/>
              <w:rPr>
                <w:rFonts w:ascii="GHEA Grapalat" w:hAnsi="GHEA Grapalat"/>
                <w:sz w:val="18"/>
                <w:szCs w:val="18"/>
                <w:lang w:val="hy-AM"/>
              </w:rPr>
            </w:pPr>
            <w:r>
              <w:rPr>
                <w:rFonts w:ascii="GHEA Grapalat" w:hAnsi="GHEA Grapalat"/>
                <w:sz w:val="18"/>
                <w:szCs w:val="18"/>
                <w:lang w:val="hy-AM"/>
              </w:rPr>
              <w:t>7</w:t>
            </w:r>
          </w:p>
        </w:tc>
        <w:tc>
          <w:tcPr>
            <w:tcW w:w="1136" w:type="dxa"/>
            <w:shd w:val="clear" w:color="auto" w:fill="auto"/>
            <w:vAlign w:val="top"/>
          </w:tcPr>
          <w:p w14:paraId="264E75A4">
            <w:pPr>
              <w:keepNext w:val="0"/>
              <w:keepLines w:val="0"/>
              <w:widowControl/>
              <w:suppressLineNumbers w:val="0"/>
              <w:jc w:val="right"/>
              <w:textAlignment w:val="top"/>
              <w:rPr>
                <w:rFonts w:hint="default" w:ascii="Calibri" w:hAnsi="Calibri" w:eastAsia="Times New Roman" w:cs="Calibri"/>
                <w:i w:val="0"/>
                <w:iCs w:val="0"/>
                <w:color w:val="000000"/>
                <w:sz w:val="18"/>
                <w:szCs w:val="18"/>
                <w:u w:val="none"/>
                <w:lang w:val="ru-RU" w:eastAsia="ru-RU" w:bidi="ru-RU"/>
              </w:rPr>
            </w:pPr>
            <w:r>
              <w:rPr>
                <w:rFonts w:hint="default" w:ascii="Arial LatArm" w:hAnsi="Arial LatArm" w:eastAsia="Arial LatArm" w:cs="Arial LatArm"/>
                <w:i w:val="0"/>
                <w:iCs w:val="0"/>
                <w:color w:val="000000"/>
                <w:kern w:val="0"/>
                <w:sz w:val="18"/>
                <w:szCs w:val="18"/>
                <w:u w:val="none"/>
                <w:lang w:val="en-US" w:eastAsia="zh-CN" w:bidi="ar"/>
              </w:rPr>
              <w:t>180000</w:t>
            </w:r>
          </w:p>
        </w:tc>
        <w:tc>
          <w:tcPr>
            <w:tcW w:w="3240" w:type="dxa"/>
            <w:shd w:val="clear" w:color="auto" w:fill="auto"/>
            <w:vAlign w:val="bottom"/>
          </w:tcPr>
          <w:p w14:paraId="0341C346">
            <w:pPr>
              <w:keepNext w:val="0"/>
              <w:keepLines w:val="0"/>
              <w:widowControl/>
              <w:suppressLineNumbers w:val="0"/>
              <w:jc w:val="left"/>
              <w:textAlignment w:val="bottom"/>
              <w:rPr>
                <w:rFonts w:hint="default" w:ascii="Calibri" w:hAnsi="Calibri" w:eastAsia="Times New Roman" w:cs="Calibri"/>
                <w:i w:val="0"/>
                <w:iCs w:val="0"/>
                <w:color w:val="000000"/>
                <w:sz w:val="18"/>
                <w:szCs w:val="18"/>
                <w:u w:val="none"/>
                <w:lang w:val="ru-RU" w:eastAsia="ru-RU" w:bidi="ru-RU"/>
              </w:rPr>
            </w:pPr>
            <w:r>
              <w:rPr>
                <w:rFonts w:ascii="GHEA Grapalat" w:hAnsi="GHEA Grapalat"/>
                <w:sz w:val="18"/>
                <w:szCs w:val="18"/>
              </w:rPr>
              <w:t>Рис</w:t>
            </w:r>
          </w:p>
        </w:tc>
      </w:tr>
      <w:tr w14:paraId="47EC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872" w:type="dxa"/>
            <w:vAlign w:val="center"/>
          </w:tcPr>
          <w:p w14:paraId="3E4869F0">
            <w:pPr>
              <w:pStyle w:val="38"/>
              <w:spacing w:line="240" w:lineRule="auto"/>
              <w:ind w:firstLine="0"/>
              <w:rPr>
                <w:rFonts w:ascii="GHEA Grapalat" w:hAnsi="GHEA Grapalat"/>
                <w:sz w:val="18"/>
                <w:szCs w:val="18"/>
                <w:lang w:val="hy-AM"/>
              </w:rPr>
            </w:pPr>
            <w:r>
              <w:rPr>
                <w:rFonts w:ascii="GHEA Grapalat" w:hAnsi="GHEA Grapalat"/>
                <w:sz w:val="18"/>
                <w:szCs w:val="18"/>
                <w:lang w:val="hy-AM"/>
              </w:rPr>
              <w:t>8</w:t>
            </w:r>
          </w:p>
        </w:tc>
        <w:tc>
          <w:tcPr>
            <w:tcW w:w="1136" w:type="dxa"/>
            <w:shd w:val="clear" w:color="auto" w:fill="auto"/>
            <w:vAlign w:val="top"/>
          </w:tcPr>
          <w:p w14:paraId="18C5B76D">
            <w:pPr>
              <w:keepNext w:val="0"/>
              <w:keepLines w:val="0"/>
              <w:widowControl/>
              <w:suppressLineNumbers w:val="0"/>
              <w:jc w:val="right"/>
              <w:textAlignment w:val="top"/>
              <w:rPr>
                <w:rFonts w:hint="default" w:ascii="Calibri" w:hAnsi="Calibri" w:eastAsia="Times New Roman" w:cs="Calibri"/>
                <w:i w:val="0"/>
                <w:iCs w:val="0"/>
                <w:color w:val="000000"/>
                <w:sz w:val="18"/>
                <w:szCs w:val="18"/>
                <w:u w:val="none"/>
                <w:lang w:val="ru-RU" w:eastAsia="ru-RU" w:bidi="ru-RU"/>
              </w:rPr>
            </w:pPr>
            <w:r>
              <w:rPr>
                <w:rFonts w:hint="default" w:ascii="Arial LatArm" w:hAnsi="Arial LatArm" w:eastAsia="Arial LatArm" w:cs="Arial LatArm"/>
                <w:i w:val="0"/>
                <w:iCs w:val="0"/>
                <w:color w:val="000000"/>
                <w:kern w:val="0"/>
                <w:sz w:val="18"/>
                <w:szCs w:val="18"/>
                <w:u w:val="none"/>
                <w:lang w:val="en-US" w:eastAsia="zh-CN" w:bidi="ar"/>
              </w:rPr>
              <w:t>117000</w:t>
            </w:r>
          </w:p>
        </w:tc>
        <w:tc>
          <w:tcPr>
            <w:tcW w:w="3240" w:type="dxa"/>
            <w:shd w:val="clear" w:color="auto" w:fill="auto"/>
            <w:vAlign w:val="bottom"/>
          </w:tcPr>
          <w:p w14:paraId="5F4D55D4">
            <w:pPr>
              <w:keepNext w:val="0"/>
              <w:keepLines w:val="0"/>
              <w:widowControl/>
              <w:suppressLineNumbers w:val="0"/>
              <w:jc w:val="left"/>
              <w:textAlignment w:val="bottom"/>
              <w:rPr>
                <w:rFonts w:hint="default" w:ascii="Calibri" w:hAnsi="Calibri" w:eastAsia="Times New Roman" w:cs="Calibri"/>
                <w:i w:val="0"/>
                <w:iCs w:val="0"/>
                <w:color w:val="000000"/>
                <w:sz w:val="18"/>
                <w:szCs w:val="18"/>
                <w:u w:val="none"/>
                <w:lang w:val="ru-RU" w:eastAsia="ru-RU" w:bidi="ru-RU"/>
              </w:rPr>
            </w:pPr>
            <w:r>
              <w:rPr>
                <w:rFonts w:ascii="GHEA Grapalat" w:hAnsi="GHEA Grapalat"/>
                <w:sz w:val="18"/>
                <w:szCs w:val="18"/>
              </w:rPr>
              <w:t>Чечевица</w:t>
            </w:r>
          </w:p>
        </w:tc>
      </w:tr>
      <w:tr w14:paraId="7A0EE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503D6DFC">
            <w:pPr>
              <w:pStyle w:val="38"/>
              <w:spacing w:line="240" w:lineRule="auto"/>
              <w:ind w:firstLine="0"/>
              <w:rPr>
                <w:rFonts w:ascii="GHEA Grapalat" w:hAnsi="GHEA Grapalat"/>
                <w:sz w:val="18"/>
                <w:szCs w:val="18"/>
                <w:lang w:val="hy-AM"/>
              </w:rPr>
            </w:pPr>
            <w:r>
              <w:rPr>
                <w:rFonts w:ascii="GHEA Grapalat" w:hAnsi="GHEA Grapalat"/>
                <w:sz w:val="18"/>
                <w:szCs w:val="18"/>
                <w:lang w:val="hy-AM"/>
              </w:rPr>
              <w:t>9</w:t>
            </w:r>
          </w:p>
        </w:tc>
        <w:tc>
          <w:tcPr>
            <w:tcW w:w="1136" w:type="dxa"/>
            <w:shd w:val="clear" w:color="auto" w:fill="auto"/>
            <w:vAlign w:val="top"/>
          </w:tcPr>
          <w:p w14:paraId="2C49A4A7">
            <w:pPr>
              <w:keepNext w:val="0"/>
              <w:keepLines w:val="0"/>
              <w:widowControl/>
              <w:suppressLineNumbers w:val="0"/>
              <w:jc w:val="right"/>
              <w:textAlignment w:val="top"/>
              <w:rPr>
                <w:rFonts w:hint="default" w:ascii="Calibri" w:hAnsi="Calibri" w:eastAsia="Times New Roman" w:cs="Calibri"/>
                <w:i w:val="0"/>
                <w:iCs w:val="0"/>
                <w:color w:val="000000"/>
                <w:sz w:val="18"/>
                <w:szCs w:val="18"/>
                <w:u w:val="none"/>
                <w:lang w:val="ru-RU" w:eastAsia="ru-RU" w:bidi="ru-RU"/>
              </w:rPr>
            </w:pPr>
            <w:r>
              <w:rPr>
                <w:rFonts w:hint="default" w:ascii="Arial LatArm" w:hAnsi="Arial LatArm" w:eastAsia="Arial LatArm" w:cs="Arial LatArm"/>
                <w:i w:val="0"/>
                <w:iCs w:val="0"/>
                <w:color w:val="000000"/>
                <w:kern w:val="0"/>
                <w:sz w:val="18"/>
                <w:szCs w:val="18"/>
                <w:u w:val="none"/>
                <w:lang w:val="en-US" w:eastAsia="zh-CN" w:bidi="ar"/>
              </w:rPr>
              <w:t>68000</w:t>
            </w:r>
          </w:p>
        </w:tc>
        <w:tc>
          <w:tcPr>
            <w:tcW w:w="3240" w:type="dxa"/>
            <w:shd w:val="clear" w:color="auto" w:fill="auto"/>
            <w:vAlign w:val="bottom"/>
          </w:tcPr>
          <w:p w14:paraId="43630B8C">
            <w:pPr>
              <w:keepNext w:val="0"/>
              <w:keepLines w:val="0"/>
              <w:widowControl/>
              <w:suppressLineNumbers w:val="0"/>
              <w:jc w:val="left"/>
              <w:textAlignment w:val="bottom"/>
              <w:rPr>
                <w:rFonts w:hint="default" w:ascii="Calibri" w:hAnsi="Calibri" w:eastAsia="Times New Roman" w:cs="Calibri"/>
                <w:i w:val="0"/>
                <w:iCs w:val="0"/>
                <w:color w:val="000000"/>
                <w:sz w:val="18"/>
                <w:szCs w:val="18"/>
                <w:u w:val="none"/>
                <w:lang w:val="ru-RU" w:eastAsia="ru-RU" w:bidi="ru-RU"/>
              </w:rPr>
            </w:pPr>
            <w:r>
              <w:rPr>
                <w:rFonts w:hint="default" w:ascii="Calibri" w:hAnsi="Calibri" w:eastAsia="SimSun"/>
                <w:i w:val="0"/>
                <w:iCs w:val="0"/>
                <w:color w:val="000000"/>
                <w:kern w:val="0"/>
                <w:sz w:val="18"/>
                <w:szCs w:val="18"/>
                <w:u w:val="none"/>
                <w:lang w:val="en-US" w:eastAsia="zh-CN"/>
              </w:rPr>
              <w:t>Гречка</w:t>
            </w:r>
          </w:p>
        </w:tc>
      </w:tr>
      <w:tr w14:paraId="68E34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3F8C602C">
            <w:pPr>
              <w:pStyle w:val="38"/>
              <w:spacing w:line="240" w:lineRule="auto"/>
              <w:ind w:firstLine="0"/>
              <w:rPr>
                <w:rFonts w:ascii="GHEA Grapalat" w:hAnsi="GHEA Grapalat"/>
                <w:sz w:val="18"/>
                <w:szCs w:val="18"/>
                <w:lang w:val="hy-AM"/>
              </w:rPr>
            </w:pPr>
            <w:r>
              <w:rPr>
                <w:rFonts w:ascii="GHEA Grapalat" w:hAnsi="GHEA Grapalat"/>
                <w:sz w:val="18"/>
                <w:szCs w:val="18"/>
                <w:lang w:val="hy-AM"/>
              </w:rPr>
              <w:t>10</w:t>
            </w:r>
          </w:p>
        </w:tc>
        <w:tc>
          <w:tcPr>
            <w:tcW w:w="1136" w:type="dxa"/>
            <w:shd w:val="clear" w:color="auto" w:fill="auto"/>
            <w:vAlign w:val="top"/>
          </w:tcPr>
          <w:p w14:paraId="78522FEB">
            <w:pPr>
              <w:keepNext w:val="0"/>
              <w:keepLines w:val="0"/>
              <w:widowControl/>
              <w:suppressLineNumbers w:val="0"/>
              <w:jc w:val="right"/>
              <w:textAlignment w:val="top"/>
              <w:rPr>
                <w:rFonts w:hint="default" w:ascii="Calibri" w:hAnsi="Calibri" w:eastAsia="Times New Roman" w:cs="Calibri"/>
                <w:i w:val="0"/>
                <w:iCs w:val="0"/>
                <w:color w:val="000000"/>
                <w:sz w:val="18"/>
                <w:szCs w:val="18"/>
                <w:u w:val="none"/>
                <w:lang w:val="ru-RU" w:eastAsia="ru-RU" w:bidi="ru-RU"/>
              </w:rPr>
            </w:pPr>
            <w:r>
              <w:rPr>
                <w:rFonts w:hint="default" w:ascii="Arial LatArm" w:hAnsi="Arial LatArm" w:eastAsia="Arial LatArm" w:cs="Arial LatArm"/>
                <w:i w:val="0"/>
                <w:iCs w:val="0"/>
                <w:color w:val="000000"/>
                <w:kern w:val="0"/>
                <w:sz w:val="18"/>
                <w:szCs w:val="18"/>
                <w:u w:val="none"/>
                <w:lang w:val="en-US" w:eastAsia="zh-CN" w:bidi="ar"/>
              </w:rPr>
              <w:t>45000</w:t>
            </w:r>
          </w:p>
        </w:tc>
        <w:tc>
          <w:tcPr>
            <w:tcW w:w="3240" w:type="dxa"/>
            <w:shd w:val="clear" w:color="auto" w:fill="auto"/>
            <w:vAlign w:val="bottom"/>
          </w:tcPr>
          <w:p w14:paraId="1DA0EBEC">
            <w:pPr>
              <w:keepNext w:val="0"/>
              <w:keepLines w:val="0"/>
              <w:widowControl/>
              <w:suppressLineNumbers w:val="0"/>
              <w:ind w:firstLine="90" w:firstLineChars="50"/>
              <w:jc w:val="left"/>
              <w:textAlignment w:val="bottom"/>
              <w:rPr>
                <w:rFonts w:hint="default" w:ascii="Calibri" w:hAnsi="Calibri" w:eastAsia="Times New Roman" w:cs="Calibri"/>
                <w:i w:val="0"/>
                <w:iCs w:val="0"/>
                <w:color w:val="000000"/>
                <w:sz w:val="18"/>
                <w:szCs w:val="18"/>
                <w:u w:val="none"/>
                <w:lang w:val="ru-RU" w:eastAsia="ru-RU" w:bidi="ru-RU"/>
              </w:rPr>
            </w:pPr>
            <w:r>
              <w:rPr>
                <w:rFonts w:hint="default" w:ascii="Calibri" w:hAnsi="Calibri" w:eastAsia="Times New Roman"/>
                <w:i w:val="0"/>
                <w:iCs w:val="0"/>
                <w:color w:val="000000"/>
                <w:sz w:val="18"/>
                <w:szCs w:val="18"/>
                <w:u w:val="none"/>
                <w:lang w:val="ru-RU" w:eastAsia="ru-RU"/>
              </w:rPr>
              <w:t>зерно пшеницы</w:t>
            </w:r>
          </w:p>
        </w:tc>
      </w:tr>
      <w:tr w14:paraId="26470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44B20093">
            <w:pPr>
              <w:pStyle w:val="38"/>
              <w:spacing w:line="240" w:lineRule="auto"/>
              <w:ind w:firstLine="0"/>
              <w:rPr>
                <w:rFonts w:ascii="GHEA Grapalat" w:hAnsi="GHEA Grapalat"/>
                <w:sz w:val="18"/>
                <w:szCs w:val="18"/>
                <w:lang w:val="hy-AM"/>
              </w:rPr>
            </w:pPr>
            <w:r>
              <w:rPr>
                <w:rFonts w:ascii="GHEA Grapalat" w:hAnsi="GHEA Grapalat"/>
                <w:sz w:val="18"/>
                <w:szCs w:val="18"/>
                <w:lang w:val="hy-AM"/>
              </w:rPr>
              <w:t>11</w:t>
            </w:r>
          </w:p>
        </w:tc>
        <w:tc>
          <w:tcPr>
            <w:tcW w:w="1136" w:type="dxa"/>
            <w:shd w:val="clear" w:color="auto" w:fill="auto"/>
            <w:vAlign w:val="top"/>
          </w:tcPr>
          <w:p w14:paraId="302627E3">
            <w:pPr>
              <w:keepNext w:val="0"/>
              <w:keepLines w:val="0"/>
              <w:widowControl/>
              <w:suppressLineNumbers w:val="0"/>
              <w:jc w:val="right"/>
              <w:textAlignment w:val="top"/>
              <w:rPr>
                <w:rFonts w:hint="default" w:ascii="Calibri" w:hAnsi="Calibri" w:eastAsia="Times New Roman" w:cs="Calibri"/>
                <w:i w:val="0"/>
                <w:iCs w:val="0"/>
                <w:color w:val="000000"/>
                <w:sz w:val="18"/>
                <w:szCs w:val="18"/>
                <w:u w:val="none"/>
                <w:lang w:val="ru-RU" w:eastAsia="ru-RU" w:bidi="ru-RU"/>
              </w:rPr>
            </w:pPr>
            <w:r>
              <w:rPr>
                <w:rFonts w:hint="default" w:ascii="Arial LatArm" w:hAnsi="Arial LatArm" w:eastAsia="Arial LatArm" w:cs="Arial LatArm"/>
                <w:i w:val="0"/>
                <w:iCs w:val="0"/>
                <w:color w:val="000000"/>
                <w:kern w:val="0"/>
                <w:sz w:val="18"/>
                <w:szCs w:val="18"/>
                <w:u w:val="none"/>
                <w:lang w:val="en-US" w:eastAsia="zh-CN" w:bidi="ar"/>
              </w:rPr>
              <w:t>81000</w:t>
            </w:r>
          </w:p>
        </w:tc>
        <w:tc>
          <w:tcPr>
            <w:tcW w:w="3240" w:type="dxa"/>
            <w:shd w:val="clear" w:color="auto" w:fill="auto"/>
            <w:vAlign w:val="bottom"/>
          </w:tcPr>
          <w:p w14:paraId="3A60BC55">
            <w:pPr>
              <w:keepNext w:val="0"/>
              <w:keepLines w:val="0"/>
              <w:widowControl/>
              <w:suppressLineNumbers w:val="0"/>
              <w:jc w:val="left"/>
              <w:textAlignment w:val="bottom"/>
              <w:rPr>
                <w:rFonts w:hint="default" w:ascii="Calibri" w:hAnsi="Calibri" w:eastAsia="Times New Roman" w:cs="Calibri"/>
                <w:i w:val="0"/>
                <w:iCs w:val="0"/>
                <w:color w:val="000000"/>
                <w:sz w:val="18"/>
                <w:szCs w:val="18"/>
                <w:u w:val="none"/>
                <w:lang w:val="ru-RU" w:eastAsia="ru-RU" w:bidi="ru-RU"/>
              </w:rPr>
            </w:pPr>
            <w:r>
              <w:rPr>
                <w:rFonts w:hint="default" w:ascii="Calibri" w:hAnsi="Calibri" w:eastAsia="Times New Roman"/>
                <w:i w:val="0"/>
                <w:iCs w:val="0"/>
                <w:color w:val="000000"/>
                <w:sz w:val="18"/>
                <w:szCs w:val="18"/>
                <w:u w:val="none"/>
                <w:lang w:val="ru-RU" w:eastAsia="ru-RU"/>
              </w:rPr>
              <w:t>гречневая крупа</w:t>
            </w:r>
          </w:p>
        </w:tc>
      </w:tr>
      <w:tr w14:paraId="6A971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24C08DA5">
            <w:pPr>
              <w:pStyle w:val="38"/>
              <w:spacing w:line="240" w:lineRule="auto"/>
              <w:ind w:firstLine="0"/>
              <w:rPr>
                <w:rFonts w:ascii="GHEA Grapalat" w:hAnsi="GHEA Grapalat"/>
                <w:sz w:val="18"/>
                <w:szCs w:val="18"/>
                <w:lang w:val="hy-AM"/>
              </w:rPr>
            </w:pPr>
            <w:r>
              <w:rPr>
                <w:rFonts w:ascii="GHEA Grapalat" w:hAnsi="GHEA Grapalat"/>
                <w:sz w:val="18"/>
                <w:szCs w:val="18"/>
                <w:lang w:val="hy-AM"/>
              </w:rPr>
              <w:t>12</w:t>
            </w:r>
          </w:p>
        </w:tc>
        <w:tc>
          <w:tcPr>
            <w:tcW w:w="1136" w:type="dxa"/>
            <w:shd w:val="clear" w:color="auto" w:fill="auto"/>
            <w:vAlign w:val="top"/>
          </w:tcPr>
          <w:p w14:paraId="5736F740">
            <w:pPr>
              <w:keepNext w:val="0"/>
              <w:keepLines w:val="0"/>
              <w:widowControl/>
              <w:suppressLineNumbers w:val="0"/>
              <w:jc w:val="right"/>
              <w:textAlignment w:val="top"/>
              <w:rPr>
                <w:rFonts w:hint="default" w:ascii="Calibri" w:hAnsi="Calibri" w:eastAsia="Times New Roman" w:cs="Calibri"/>
                <w:i w:val="0"/>
                <w:iCs w:val="0"/>
                <w:color w:val="000000"/>
                <w:sz w:val="18"/>
                <w:szCs w:val="18"/>
                <w:u w:val="none"/>
                <w:lang w:val="ru-RU" w:eastAsia="ru-RU" w:bidi="ru-RU"/>
              </w:rPr>
            </w:pPr>
            <w:r>
              <w:rPr>
                <w:rFonts w:hint="default" w:ascii="Arial LatArm" w:hAnsi="Arial LatArm" w:eastAsia="Arial LatArm" w:cs="Arial LatArm"/>
                <w:i w:val="0"/>
                <w:iCs w:val="0"/>
                <w:color w:val="000000"/>
                <w:kern w:val="0"/>
                <w:sz w:val="18"/>
                <w:szCs w:val="18"/>
                <w:u w:val="none"/>
                <w:lang w:val="en-US" w:eastAsia="zh-CN" w:bidi="ar"/>
              </w:rPr>
              <w:t>120000</w:t>
            </w:r>
          </w:p>
        </w:tc>
        <w:tc>
          <w:tcPr>
            <w:tcW w:w="3240" w:type="dxa"/>
            <w:shd w:val="clear" w:color="auto" w:fill="auto"/>
            <w:vAlign w:val="center"/>
          </w:tcPr>
          <w:p w14:paraId="33735E90">
            <w:pPr>
              <w:pStyle w:val="38"/>
              <w:widowControl w:val="0"/>
              <w:spacing w:after="120" w:line="240" w:lineRule="auto"/>
              <w:ind w:firstLine="0" w:firstLineChars="0"/>
              <w:rPr>
                <w:rFonts w:hint="default" w:ascii="Calibri" w:hAnsi="Calibri" w:eastAsia="Times New Roman" w:cs="Calibri"/>
                <w:i w:val="0"/>
                <w:iCs w:val="0"/>
                <w:color w:val="000000"/>
                <w:sz w:val="18"/>
                <w:szCs w:val="18"/>
                <w:u w:val="none"/>
                <w:lang w:val="ru-RU" w:eastAsia="ru-RU" w:bidi="ru-RU"/>
              </w:rPr>
            </w:pPr>
            <w:r>
              <w:rPr>
                <w:rFonts w:hint="default" w:ascii="Calibri" w:hAnsi="Calibri" w:cs="Calibri"/>
                <w:i w:val="0"/>
                <w:iCs w:val="0"/>
                <w:color w:val="000000"/>
                <w:sz w:val="18"/>
                <w:szCs w:val="18"/>
                <w:u w:val="none"/>
                <w:lang w:val="ru-RU" w:eastAsia="ru-RU" w:bidi="ru-RU"/>
              </w:rPr>
              <w:t>фасоль</w:t>
            </w:r>
          </w:p>
        </w:tc>
      </w:tr>
      <w:tr w14:paraId="1E5D9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6A84F86C">
            <w:pPr>
              <w:pStyle w:val="38"/>
              <w:spacing w:line="240" w:lineRule="auto"/>
              <w:ind w:firstLine="0"/>
              <w:rPr>
                <w:rFonts w:ascii="GHEA Grapalat" w:hAnsi="GHEA Grapalat"/>
                <w:sz w:val="18"/>
                <w:szCs w:val="18"/>
                <w:lang w:val="hy-AM"/>
              </w:rPr>
            </w:pPr>
            <w:r>
              <w:rPr>
                <w:rFonts w:ascii="GHEA Grapalat" w:hAnsi="GHEA Grapalat"/>
                <w:sz w:val="18"/>
                <w:szCs w:val="18"/>
                <w:lang w:val="hy-AM"/>
              </w:rPr>
              <w:t>13</w:t>
            </w:r>
          </w:p>
        </w:tc>
        <w:tc>
          <w:tcPr>
            <w:tcW w:w="1136" w:type="dxa"/>
            <w:shd w:val="clear" w:color="auto" w:fill="auto"/>
            <w:vAlign w:val="top"/>
          </w:tcPr>
          <w:p w14:paraId="61B4B008">
            <w:pPr>
              <w:keepNext w:val="0"/>
              <w:keepLines w:val="0"/>
              <w:widowControl/>
              <w:suppressLineNumbers w:val="0"/>
              <w:jc w:val="right"/>
              <w:textAlignment w:val="top"/>
              <w:rPr>
                <w:rFonts w:hint="default" w:ascii="Calibri" w:hAnsi="Calibri" w:eastAsia="Times New Roman" w:cs="Calibri"/>
                <w:i w:val="0"/>
                <w:iCs w:val="0"/>
                <w:color w:val="000000"/>
                <w:sz w:val="18"/>
                <w:szCs w:val="18"/>
                <w:u w:val="none"/>
                <w:lang w:val="ru-RU" w:eastAsia="ru-RU" w:bidi="ru-RU"/>
              </w:rPr>
            </w:pPr>
            <w:r>
              <w:rPr>
                <w:rFonts w:hint="default" w:ascii="Arial LatArm" w:hAnsi="Arial LatArm" w:eastAsia="Arial LatArm" w:cs="Arial LatArm"/>
                <w:i w:val="0"/>
                <w:iCs w:val="0"/>
                <w:color w:val="000000"/>
                <w:kern w:val="0"/>
                <w:sz w:val="18"/>
                <w:szCs w:val="18"/>
                <w:u w:val="none"/>
                <w:lang w:val="en-US" w:eastAsia="zh-CN" w:bidi="ar"/>
              </w:rPr>
              <w:t>32000</w:t>
            </w:r>
          </w:p>
        </w:tc>
        <w:tc>
          <w:tcPr>
            <w:tcW w:w="3240" w:type="dxa"/>
            <w:shd w:val="clear" w:color="auto" w:fill="auto"/>
            <w:vAlign w:val="center"/>
          </w:tcPr>
          <w:p w14:paraId="2BEE2D5C">
            <w:pPr>
              <w:pStyle w:val="38"/>
              <w:widowControl w:val="0"/>
              <w:spacing w:after="120" w:line="240" w:lineRule="auto"/>
              <w:ind w:firstLine="0" w:firstLineChars="0"/>
              <w:rPr>
                <w:rFonts w:hint="default" w:ascii="Calibri" w:hAnsi="Calibri" w:eastAsia="Times New Roman" w:cs="Calibri"/>
                <w:i w:val="0"/>
                <w:iCs w:val="0"/>
                <w:color w:val="000000"/>
                <w:sz w:val="18"/>
                <w:szCs w:val="18"/>
                <w:u w:val="none"/>
                <w:lang w:val="ru-RU" w:eastAsia="ru-RU" w:bidi="ru-RU"/>
              </w:rPr>
            </w:pPr>
            <w:r>
              <w:rPr>
                <w:rFonts w:hint="default" w:ascii="Calibri" w:hAnsi="Calibri" w:eastAsia="Times New Roman"/>
                <w:i w:val="0"/>
                <w:iCs w:val="0"/>
                <w:color w:val="000000"/>
                <w:sz w:val="18"/>
                <w:szCs w:val="18"/>
                <w:u w:val="none"/>
                <w:lang w:val="ru-RU" w:eastAsia="ru-RU"/>
              </w:rPr>
              <w:t>вареное пшено</w:t>
            </w:r>
          </w:p>
        </w:tc>
      </w:tr>
      <w:tr w14:paraId="43052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72" w:type="dxa"/>
            <w:vAlign w:val="center"/>
          </w:tcPr>
          <w:p w14:paraId="4E158F8D">
            <w:pPr>
              <w:pStyle w:val="38"/>
              <w:spacing w:line="240" w:lineRule="auto"/>
              <w:ind w:firstLine="0"/>
              <w:rPr>
                <w:rFonts w:ascii="GHEA Grapalat" w:hAnsi="GHEA Grapalat"/>
                <w:sz w:val="18"/>
                <w:szCs w:val="18"/>
                <w:lang w:val="hy-AM"/>
              </w:rPr>
            </w:pPr>
            <w:r>
              <w:rPr>
                <w:rFonts w:ascii="GHEA Grapalat" w:hAnsi="GHEA Grapalat"/>
                <w:sz w:val="18"/>
                <w:szCs w:val="18"/>
                <w:lang w:val="hy-AM"/>
              </w:rPr>
              <w:t>14</w:t>
            </w:r>
          </w:p>
        </w:tc>
        <w:tc>
          <w:tcPr>
            <w:tcW w:w="1136" w:type="dxa"/>
            <w:shd w:val="clear" w:color="auto" w:fill="auto"/>
            <w:vAlign w:val="top"/>
          </w:tcPr>
          <w:p w14:paraId="60AB1C45">
            <w:pPr>
              <w:keepNext w:val="0"/>
              <w:keepLines w:val="0"/>
              <w:widowControl/>
              <w:suppressLineNumbers w:val="0"/>
              <w:jc w:val="right"/>
              <w:textAlignment w:val="top"/>
              <w:rPr>
                <w:rFonts w:hint="default" w:ascii="Calibri" w:hAnsi="Calibri" w:eastAsia="Times New Roman" w:cs="Calibri"/>
                <w:i w:val="0"/>
                <w:iCs w:val="0"/>
                <w:color w:val="000000"/>
                <w:sz w:val="18"/>
                <w:szCs w:val="18"/>
                <w:u w:val="none"/>
                <w:lang w:val="ru-RU" w:eastAsia="ru-RU" w:bidi="ru-RU"/>
              </w:rPr>
            </w:pPr>
            <w:r>
              <w:rPr>
                <w:rFonts w:hint="default" w:ascii="Arial LatArm" w:hAnsi="Arial LatArm" w:eastAsia="Arial LatArm" w:cs="Arial LatArm"/>
                <w:i w:val="0"/>
                <w:iCs w:val="0"/>
                <w:color w:val="000000"/>
                <w:kern w:val="0"/>
                <w:sz w:val="18"/>
                <w:szCs w:val="18"/>
                <w:u w:val="none"/>
                <w:lang w:val="en-US" w:eastAsia="zh-CN" w:bidi="ar"/>
              </w:rPr>
              <w:t>72000</w:t>
            </w:r>
          </w:p>
        </w:tc>
        <w:tc>
          <w:tcPr>
            <w:tcW w:w="3240" w:type="dxa"/>
            <w:shd w:val="clear" w:color="auto" w:fill="auto"/>
            <w:vAlign w:val="bottom"/>
          </w:tcPr>
          <w:p w14:paraId="34C286CE">
            <w:pPr>
              <w:keepNext w:val="0"/>
              <w:keepLines w:val="0"/>
              <w:widowControl/>
              <w:suppressLineNumbers w:val="0"/>
              <w:jc w:val="left"/>
              <w:textAlignment w:val="bottom"/>
              <w:rPr>
                <w:rFonts w:hint="default" w:ascii="Calibri" w:hAnsi="Calibri" w:eastAsia="Times New Roman" w:cs="Calibri"/>
                <w:i w:val="0"/>
                <w:iCs w:val="0"/>
                <w:color w:val="000000"/>
                <w:sz w:val="18"/>
                <w:szCs w:val="18"/>
                <w:u w:val="none"/>
                <w:lang w:val="ru-RU" w:eastAsia="ru-RU" w:bidi="ru-RU"/>
              </w:rPr>
            </w:pPr>
            <w:r>
              <w:rPr>
                <w:rFonts w:hint="default" w:ascii="Calibri" w:hAnsi="Calibri" w:eastAsia="Times New Roman"/>
                <w:i w:val="0"/>
                <w:iCs w:val="0"/>
                <w:color w:val="000000"/>
                <w:sz w:val="18"/>
                <w:szCs w:val="18"/>
                <w:u w:val="none"/>
                <w:lang w:val="ru-RU" w:eastAsia="ru-RU"/>
              </w:rPr>
              <w:t>горох</w:t>
            </w:r>
          </w:p>
        </w:tc>
      </w:tr>
      <w:tr w14:paraId="26A1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732CBDC8">
            <w:pPr>
              <w:pStyle w:val="38"/>
              <w:spacing w:line="240" w:lineRule="auto"/>
              <w:ind w:firstLine="0"/>
              <w:rPr>
                <w:rFonts w:ascii="GHEA Grapalat" w:hAnsi="GHEA Grapalat"/>
                <w:sz w:val="18"/>
                <w:szCs w:val="18"/>
                <w:lang w:val="hy-AM"/>
              </w:rPr>
            </w:pPr>
            <w:r>
              <w:rPr>
                <w:rFonts w:ascii="GHEA Grapalat" w:hAnsi="GHEA Grapalat"/>
                <w:sz w:val="18"/>
                <w:szCs w:val="18"/>
                <w:lang w:val="hy-AM"/>
              </w:rPr>
              <w:t>15</w:t>
            </w:r>
          </w:p>
        </w:tc>
        <w:tc>
          <w:tcPr>
            <w:tcW w:w="1136" w:type="dxa"/>
            <w:shd w:val="clear" w:color="auto" w:fill="auto"/>
            <w:vAlign w:val="top"/>
          </w:tcPr>
          <w:p w14:paraId="56836048">
            <w:pPr>
              <w:keepNext w:val="0"/>
              <w:keepLines w:val="0"/>
              <w:widowControl/>
              <w:suppressLineNumbers w:val="0"/>
              <w:jc w:val="right"/>
              <w:textAlignment w:val="top"/>
              <w:rPr>
                <w:rFonts w:hint="default" w:ascii="Calibri" w:hAnsi="Calibri" w:eastAsia="Times New Roman" w:cs="Calibri"/>
                <w:i w:val="0"/>
                <w:iCs w:val="0"/>
                <w:color w:val="000000"/>
                <w:sz w:val="18"/>
                <w:szCs w:val="18"/>
                <w:u w:val="none"/>
                <w:lang w:val="ru-RU" w:eastAsia="ru-RU" w:bidi="ru-RU"/>
              </w:rPr>
            </w:pPr>
            <w:r>
              <w:rPr>
                <w:rFonts w:hint="default" w:ascii="Arial LatArm" w:hAnsi="Arial LatArm" w:eastAsia="Arial LatArm" w:cs="Arial LatArm"/>
                <w:i w:val="0"/>
                <w:iCs w:val="0"/>
                <w:color w:val="000000"/>
                <w:kern w:val="0"/>
                <w:sz w:val="18"/>
                <w:szCs w:val="18"/>
                <w:u w:val="none"/>
                <w:lang w:val="en-US" w:eastAsia="zh-CN" w:bidi="ar"/>
              </w:rPr>
              <w:t>35000</w:t>
            </w:r>
          </w:p>
        </w:tc>
        <w:tc>
          <w:tcPr>
            <w:tcW w:w="3240" w:type="dxa"/>
            <w:shd w:val="clear" w:color="auto" w:fill="auto"/>
            <w:vAlign w:val="bottom"/>
          </w:tcPr>
          <w:p w14:paraId="66B44D8C">
            <w:pPr>
              <w:keepNext w:val="0"/>
              <w:keepLines w:val="0"/>
              <w:widowControl/>
              <w:suppressLineNumbers w:val="0"/>
              <w:jc w:val="left"/>
              <w:textAlignment w:val="bottom"/>
              <w:rPr>
                <w:rFonts w:hint="default" w:ascii="Calibri" w:hAnsi="Calibri" w:eastAsia="Times New Roman" w:cs="Calibri"/>
                <w:i w:val="0"/>
                <w:iCs w:val="0"/>
                <w:color w:val="000000"/>
                <w:sz w:val="18"/>
                <w:szCs w:val="18"/>
                <w:u w:val="none"/>
                <w:lang w:val="hy-AM" w:eastAsia="ru-RU" w:bidi="ru-RU"/>
              </w:rPr>
            </w:pPr>
            <w:r>
              <w:rPr>
                <w:rFonts w:hint="default" w:ascii="Calibri" w:hAnsi="Calibri" w:eastAsia="Times New Roman"/>
                <w:i w:val="0"/>
                <w:iCs w:val="0"/>
                <w:color w:val="000000"/>
                <w:sz w:val="18"/>
                <w:szCs w:val="18"/>
                <w:u w:val="none"/>
                <w:lang w:val="hy-AM" w:eastAsia="ru-RU"/>
              </w:rPr>
              <w:t>горох</w:t>
            </w:r>
          </w:p>
        </w:tc>
      </w:tr>
      <w:tr w14:paraId="5D950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0F69BD6C">
            <w:pPr>
              <w:pStyle w:val="38"/>
              <w:spacing w:line="240" w:lineRule="auto"/>
              <w:ind w:firstLine="0"/>
              <w:rPr>
                <w:rFonts w:ascii="GHEA Grapalat" w:hAnsi="GHEA Grapalat"/>
                <w:sz w:val="18"/>
                <w:szCs w:val="18"/>
                <w:lang w:val="hy-AM"/>
              </w:rPr>
            </w:pPr>
            <w:r>
              <w:rPr>
                <w:rFonts w:ascii="GHEA Grapalat" w:hAnsi="GHEA Grapalat"/>
                <w:sz w:val="18"/>
                <w:szCs w:val="18"/>
                <w:lang w:val="hy-AM"/>
              </w:rPr>
              <w:t>16</w:t>
            </w:r>
          </w:p>
        </w:tc>
        <w:tc>
          <w:tcPr>
            <w:tcW w:w="1136" w:type="dxa"/>
            <w:shd w:val="clear" w:color="auto" w:fill="auto"/>
            <w:vAlign w:val="top"/>
          </w:tcPr>
          <w:p w14:paraId="73A39C80">
            <w:pPr>
              <w:keepNext w:val="0"/>
              <w:keepLines w:val="0"/>
              <w:widowControl/>
              <w:suppressLineNumbers w:val="0"/>
              <w:jc w:val="right"/>
              <w:textAlignment w:val="top"/>
              <w:rPr>
                <w:rFonts w:hint="default" w:ascii="Calibri" w:hAnsi="Calibri" w:eastAsia="Times New Roman" w:cs="Calibri"/>
                <w:i w:val="0"/>
                <w:iCs w:val="0"/>
                <w:color w:val="000000"/>
                <w:sz w:val="18"/>
                <w:szCs w:val="18"/>
                <w:u w:val="none"/>
                <w:lang w:val="ru-RU" w:eastAsia="ru-RU" w:bidi="ru-RU"/>
              </w:rPr>
            </w:pPr>
            <w:r>
              <w:rPr>
                <w:rFonts w:hint="default" w:ascii="Arial LatArm" w:hAnsi="Arial LatArm" w:eastAsia="Arial LatArm" w:cs="Arial LatArm"/>
                <w:i w:val="0"/>
                <w:iCs w:val="0"/>
                <w:color w:val="000000"/>
                <w:kern w:val="0"/>
                <w:sz w:val="18"/>
                <w:szCs w:val="18"/>
                <w:u w:val="none"/>
                <w:lang w:val="en-US" w:eastAsia="zh-CN" w:bidi="ar"/>
              </w:rPr>
              <w:t>168000</w:t>
            </w:r>
          </w:p>
        </w:tc>
        <w:tc>
          <w:tcPr>
            <w:tcW w:w="3240" w:type="dxa"/>
            <w:shd w:val="clear" w:color="auto" w:fill="auto"/>
            <w:vAlign w:val="bottom"/>
          </w:tcPr>
          <w:p w14:paraId="4B13E280">
            <w:pPr>
              <w:keepNext w:val="0"/>
              <w:keepLines w:val="0"/>
              <w:widowControl/>
              <w:suppressLineNumbers w:val="0"/>
              <w:jc w:val="left"/>
              <w:textAlignment w:val="bottom"/>
              <w:rPr>
                <w:rFonts w:hint="default" w:ascii="Calibri" w:hAnsi="Calibri" w:eastAsia="Times New Roman" w:cs="Calibri"/>
                <w:i w:val="0"/>
                <w:iCs w:val="0"/>
                <w:color w:val="000000"/>
                <w:sz w:val="18"/>
                <w:szCs w:val="18"/>
                <w:u w:val="none"/>
                <w:lang w:val="ru-RU" w:eastAsia="ru-RU" w:bidi="ru-RU"/>
              </w:rPr>
            </w:pPr>
            <w:r>
              <w:rPr>
                <w:rFonts w:ascii="GHEA Grapalat" w:hAnsi="GHEA Grapalat"/>
                <w:sz w:val="18"/>
                <w:szCs w:val="18"/>
              </w:rPr>
              <w:t>Овсяные хлопья</w:t>
            </w:r>
          </w:p>
        </w:tc>
      </w:tr>
      <w:tr w14:paraId="13F5E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5B6503E5">
            <w:pPr>
              <w:pStyle w:val="38"/>
              <w:spacing w:line="240" w:lineRule="auto"/>
              <w:ind w:firstLine="0"/>
              <w:rPr>
                <w:rFonts w:ascii="GHEA Grapalat" w:hAnsi="GHEA Grapalat"/>
                <w:sz w:val="18"/>
                <w:szCs w:val="18"/>
                <w:lang w:val="hy-AM"/>
              </w:rPr>
            </w:pPr>
            <w:r>
              <w:rPr>
                <w:rFonts w:ascii="GHEA Grapalat" w:hAnsi="GHEA Grapalat"/>
                <w:sz w:val="18"/>
                <w:szCs w:val="18"/>
                <w:lang w:val="hy-AM"/>
              </w:rPr>
              <w:t>17</w:t>
            </w:r>
          </w:p>
        </w:tc>
        <w:tc>
          <w:tcPr>
            <w:tcW w:w="1136" w:type="dxa"/>
            <w:shd w:val="clear" w:color="auto" w:fill="auto"/>
            <w:vAlign w:val="top"/>
          </w:tcPr>
          <w:p w14:paraId="7169618A">
            <w:pPr>
              <w:keepNext w:val="0"/>
              <w:keepLines w:val="0"/>
              <w:widowControl/>
              <w:suppressLineNumbers w:val="0"/>
              <w:jc w:val="right"/>
              <w:textAlignment w:val="top"/>
              <w:rPr>
                <w:rFonts w:hint="default" w:ascii="Calibri" w:hAnsi="Calibri" w:eastAsia="Times New Roman" w:cs="Calibri"/>
                <w:i w:val="0"/>
                <w:iCs w:val="0"/>
                <w:color w:val="000000"/>
                <w:sz w:val="18"/>
                <w:szCs w:val="18"/>
                <w:u w:val="none"/>
                <w:lang w:val="ru-RU" w:eastAsia="ru-RU" w:bidi="ru-RU"/>
              </w:rPr>
            </w:pPr>
            <w:r>
              <w:rPr>
                <w:rFonts w:hint="default" w:ascii="Arial LatArm" w:hAnsi="Arial LatArm" w:eastAsia="Arial LatArm" w:cs="Arial LatArm"/>
                <w:i w:val="0"/>
                <w:iCs w:val="0"/>
                <w:color w:val="000000"/>
                <w:kern w:val="0"/>
                <w:sz w:val="18"/>
                <w:szCs w:val="18"/>
                <w:u w:val="none"/>
                <w:lang w:val="en-US" w:eastAsia="zh-CN" w:bidi="ar"/>
              </w:rPr>
              <w:t>78000</w:t>
            </w:r>
          </w:p>
        </w:tc>
        <w:tc>
          <w:tcPr>
            <w:tcW w:w="3240" w:type="dxa"/>
            <w:shd w:val="clear" w:color="auto" w:fill="auto"/>
            <w:vAlign w:val="bottom"/>
          </w:tcPr>
          <w:p w14:paraId="587D0D06">
            <w:pPr>
              <w:keepNext w:val="0"/>
              <w:keepLines w:val="0"/>
              <w:widowControl/>
              <w:suppressLineNumbers w:val="0"/>
              <w:jc w:val="left"/>
              <w:textAlignment w:val="bottom"/>
              <w:rPr>
                <w:rFonts w:hint="default" w:ascii="Calibri" w:hAnsi="Calibri" w:eastAsia="Times New Roman" w:cs="Calibri"/>
                <w:i w:val="0"/>
                <w:iCs w:val="0"/>
                <w:color w:val="000000"/>
                <w:sz w:val="18"/>
                <w:szCs w:val="18"/>
                <w:u w:val="none"/>
                <w:lang w:val="ru-RU" w:eastAsia="ru-RU" w:bidi="ru-RU"/>
              </w:rPr>
            </w:pPr>
            <w:r>
              <w:rPr>
                <w:rFonts w:ascii="GHEA Grapalat" w:hAnsi="GHEA Grapalat"/>
                <w:sz w:val="18"/>
                <w:szCs w:val="18"/>
              </w:rPr>
              <w:t>Макаронные изделия</w:t>
            </w:r>
          </w:p>
        </w:tc>
      </w:tr>
      <w:tr w14:paraId="0A9E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32EA3966">
            <w:pPr>
              <w:pStyle w:val="38"/>
              <w:spacing w:line="240" w:lineRule="auto"/>
              <w:ind w:firstLine="0"/>
              <w:rPr>
                <w:rFonts w:ascii="GHEA Grapalat" w:hAnsi="GHEA Grapalat"/>
                <w:sz w:val="18"/>
                <w:szCs w:val="18"/>
                <w:lang w:val="hy-AM"/>
              </w:rPr>
            </w:pPr>
            <w:r>
              <w:rPr>
                <w:rFonts w:ascii="GHEA Grapalat" w:hAnsi="GHEA Grapalat"/>
                <w:sz w:val="18"/>
                <w:szCs w:val="18"/>
                <w:lang w:val="hy-AM"/>
              </w:rPr>
              <w:t>18</w:t>
            </w:r>
          </w:p>
        </w:tc>
        <w:tc>
          <w:tcPr>
            <w:tcW w:w="1136" w:type="dxa"/>
            <w:shd w:val="clear" w:color="auto" w:fill="auto"/>
            <w:vAlign w:val="top"/>
          </w:tcPr>
          <w:p w14:paraId="02C866C1">
            <w:pPr>
              <w:keepNext w:val="0"/>
              <w:keepLines w:val="0"/>
              <w:widowControl/>
              <w:suppressLineNumbers w:val="0"/>
              <w:jc w:val="right"/>
              <w:textAlignment w:val="top"/>
              <w:rPr>
                <w:rFonts w:hint="default" w:ascii="Calibri" w:hAnsi="Calibri" w:eastAsia="Times New Roman" w:cs="Calibri"/>
                <w:i w:val="0"/>
                <w:iCs w:val="0"/>
                <w:color w:val="000000"/>
                <w:sz w:val="18"/>
                <w:szCs w:val="18"/>
                <w:u w:val="none"/>
                <w:lang w:val="ru-RU" w:eastAsia="ru-RU" w:bidi="ru-RU"/>
              </w:rPr>
            </w:pPr>
            <w:r>
              <w:rPr>
                <w:rFonts w:hint="default" w:ascii="Arial LatArm" w:hAnsi="Arial LatArm" w:eastAsia="Arial LatArm" w:cs="Arial LatArm"/>
                <w:i w:val="0"/>
                <w:iCs w:val="0"/>
                <w:color w:val="000000"/>
                <w:kern w:val="0"/>
                <w:sz w:val="18"/>
                <w:szCs w:val="18"/>
                <w:u w:val="none"/>
                <w:lang w:val="en-US" w:eastAsia="zh-CN" w:bidi="ar"/>
              </w:rPr>
              <w:t>360000</w:t>
            </w:r>
          </w:p>
        </w:tc>
        <w:tc>
          <w:tcPr>
            <w:tcW w:w="3240" w:type="dxa"/>
            <w:shd w:val="clear" w:color="auto" w:fill="auto"/>
            <w:vAlign w:val="bottom"/>
          </w:tcPr>
          <w:p w14:paraId="53DB436E">
            <w:pPr>
              <w:keepNext w:val="0"/>
              <w:keepLines w:val="0"/>
              <w:widowControl/>
              <w:suppressLineNumbers w:val="0"/>
              <w:jc w:val="left"/>
              <w:textAlignment w:val="bottom"/>
              <w:rPr>
                <w:rFonts w:hint="default" w:ascii="Calibri" w:hAnsi="Calibri" w:eastAsia="Times New Roman" w:cs="Calibri"/>
                <w:i w:val="0"/>
                <w:iCs w:val="0"/>
                <w:color w:val="000000"/>
                <w:sz w:val="18"/>
                <w:szCs w:val="18"/>
                <w:u w:val="none"/>
                <w:lang w:val="ru-RU" w:eastAsia="ru-RU" w:bidi="ru-RU"/>
              </w:rPr>
            </w:pPr>
            <w:r>
              <w:rPr>
                <w:rFonts w:ascii="GHEA Grapalat" w:hAnsi="GHEA Grapalat"/>
                <w:sz w:val="18"/>
                <w:szCs w:val="18"/>
              </w:rPr>
              <w:t xml:space="preserve">Картофель </w:t>
            </w:r>
          </w:p>
        </w:tc>
      </w:tr>
      <w:tr w14:paraId="32E90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21A9B65D">
            <w:pPr>
              <w:pStyle w:val="38"/>
              <w:spacing w:line="240" w:lineRule="auto"/>
              <w:ind w:firstLine="0"/>
              <w:rPr>
                <w:rFonts w:ascii="GHEA Grapalat" w:hAnsi="GHEA Grapalat"/>
                <w:sz w:val="18"/>
                <w:szCs w:val="18"/>
                <w:lang w:val="hy-AM"/>
              </w:rPr>
            </w:pPr>
            <w:r>
              <w:rPr>
                <w:rFonts w:ascii="GHEA Grapalat" w:hAnsi="GHEA Grapalat"/>
                <w:sz w:val="18"/>
                <w:szCs w:val="18"/>
                <w:lang w:val="hy-AM"/>
              </w:rPr>
              <w:t>19</w:t>
            </w:r>
          </w:p>
        </w:tc>
        <w:tc>
          <w:tcPr>
            <w:tcW w:w="1136" w:type="dxa"/>
            <w:shd w:val="clear" w:color="auto" w:fill="auto"/>
            <w:vAlign w:val="top"/>
          </w:tcPr>
          <w:p w14:paraId="129F74F8">
            <w:pPr>
              <w:keepNext w:val="0"/>
              <w:keepLines w:val="0"/>
              <w:widowControl/>
              <w:suppressLineNumbers w:val="0"/>
              <w:jc w:val="right"/>
              <w:textAlignment w:val="top"/>
              <w:rPr>
                <w:rFonts w:hint="default" w:ascii="Calibri" w:hAnsi="Calibri" w:eastAsia="Times New Roman" w:cs="Calibri"/>
                <w:i w:val="0"/>
                <w:iCs w:val="0"/>
                <w:color w:val="000000"/>
                <w:sz w:val="18"/>
                <w:szCs w:val="18"/>
                <w:u w:val="none"/>
                <w:lang w:val="ru-RU" w:eastAsia="ru-RU" w:bidi="ru-RU"/>
              </w:rPr>
            </w:pPr>
            <w:r>
              <w:rPr>
                <w:rFonts w:hint="default" w:ascii="Arial LatArm" w:hAnsi="Arial LatArm" w:eastAsia="Arial LatArm" w:cs="Arial LatArm"/>
                <w:i w:val="0"/>
                <w:iCs w:val="0"/>
                <w:color w:val="000000"/>
                <w:kern w:val="0"/>
                <w:sz w:val="18"/>
                <w:szCs w:val="18"/>
                <w:u w:val="none"/>
                <w:lang w:val="en-US" w:eastAsia="zh-CN" w:bidi="ar"/>
              </w:rPr>
              <w:t>102000</w:t>
            </w:r>
          </w:p>
        </w:tc>
        <w:tc>
          <w:tcPr>
            <w:tcW w:w="3240" w:type="dxa"/>
            <w:shd w:val="clear" w:color="auto" w:fill="auto"/>
            <w:vAlign w:val="bottom"/>
          </w:tcPr>
          <w:p w14:paraId="2BB7527B">
            <w:pPr>
              <w:keepNext w:val="0"/>
              <w:keepLines w:val="0"/>
              <w:widowControl/>
              <w:suppressLineNumbers w:val="0"/>
              <w:jc w:val="left"/>
              <w:textAlignment w:val="bottom"/>
              <w:rPr>
                <w:rFonts w:hint="default" w:ascii="Calibri" w:hAnsi="Calibri" w:eastAsia="Times New Roman" w:cs="Calibri"/>
                <w:i w:val="0"/>
                <w:iCs w:val="0"/>
                <w:color w:val="000000"/>
                <w:sz w:val="18"/>
                <w:szCs w:val="18"/>
                <w:u w:val="none"/>
                <w:lang w:val="ru-RU" w:eastAsia="ru-RU" w:bidi="ru-RU"/>
              </w:rPr>
            </w:pPr>
            <w:r>
              <w:rPr>
                <w:rFonts w:ascii="GHEA Grapalat" w:hAnsi="GHEA Grapalat"/>
                <w:sz w:val="18"/>
                <w:szCs w:val="18"/>
              </w:rPr>
              <w:t>Свекла</w:t>
            </w:r>
          </w:p>
        </w:tc>
      </w:tr>
      <w:tr w14:paraId="7BD35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606B090A">
            <w:pPr>
              <w:pStyle w:val="38"/>
              <w:spacing w:line="240" w:lineRule="auto"/>
              <w:ind w:firstLine="0"/>
              <w:rPr>
                <w:rFonts w:ascii="GHEA Grapalat" w:hAnsi="GHEA Grapalat"/>
                <w:sz w:val="18"/>
                <w:szCs w:val="18"/>
                <w:lang w:val="hy-AM"/>
              </w:rPr>
            </w:pPr>
            <w:r>
              <w:rPr>
                <w:rFonts w:ascii="GHEA Grapalat" w:hAnsi="GHEA Grapalat"/>
                <w:sz w:val="18"/>
                <w:szCs w:val="18"/>
                <w:lang w:val="hy-AM"/>
              </w:rPr>
              <w:t>20</w:t>
            </w:r>
          </w:p>
        </w:tc>
        <w:tc>
          <w:tcPr>
            <w:tcW w:w="1136" w:type="dxa"/>
            <w:shd w:val="clear" w:color="auto" w:fill="auto"/>
            <w:vAlign w:val="top"/>
          </w:tcPr>
          <w:p w14:paraId="625A334C">
            <w:pPr>
              <w:keepNext w:val="0"/>
              <w:keepLines w:val="0"/>
              <w:widowControl/>
              <w:suppressLineNumbers w:val="0"/>
              <w:jc w:val="right"/>
              <w:textAlignment w:val="top"/>
              <w:rPr>
                <w:rFonts w:hint="default" w:ascii="Calibri" w:hAnsi="Calibri" w:eastAsia="Times New Roman" w:cs="Calibri"/>
                <w:i w:val="0"/>
                <w:iCs w:val="0"/>
                <w:color w:val="000000"/>
                <w:sz w:val="18"/>
                <w:szCs w:val="18"/>
                <w:u w:val="none"/>
                <w:lang w:val="ru-RU" w:eastAsia="ru-RU" w:bidi="ru-RU"/>
              </w:rPr>
            </w:pPr>
            <w:r>
              <w:rPr>
                <w:rFonts w:hint="default" w:ascii="Arial LatArm" w:hAnsi="Arial LatArm" w:eastAsia="Arial LatArm" w:cs="Arial LatArm"/>
                <w:i w:val="0"/>
                <w:iCs w:val="0"/>
                <w:color w:val="000000"/>
                <w:kern w:val="0"/>
                <w:sz w:val="18"/>
                <w:szCs w:val="18"/>
                <w:u w:val="none"/>
                <w:lang w:val="en-US" w:eastAsia="zh-CN" w:bidi="ar"/>
              </w:rPr>
              <w:t>180000</w:t>
            </w:r>
          </w:p>
        </w:tc>
        <w:tc>
          <w:tcPr>
            <w:tcW w:w="3240" w:type="dxa"/>
            <w:shd w:val="clear" w:color="auto" w:fill="auto"/>
            <w:vAlign w:val="bottom"/>
          </w:tcPr>
          <w:p w14:paraId="68F84000">
            <w:pPr>
              <w:keepNext w:val="0"/>
              <w:keepLines w:val="0"/>
              <w:widowControl/>
              <w:suppressLineNumbers w:val="0"/>
              <w:jc w:val="left"/>
              <w:textAlignment w:val="bottom"/>
              <w:rPr>
                <w:rFonts w:hint="default" w:ascii="Calibri" w:hAnsi="Calibri" w:eastAsia="Times New Roman" w:cs="Calibri"/>
                <w:i w:val="0"/>
                <w:iCs w:val="0"/>
                <w:color w:val="000000"/>
                <w:sz w:val="18"/>
                <w:szCs w:val="18"/>
                <w:u w:val="none"/>
                <w:lang w:val="ru-RU" w:eastAsia="ru-RU" w:bidi="ru-RU"/>
              </w:rPr>
            </w:pPr>
            <w:r>
              <w:rPr>
                <w:rFonts w:ascii="GHEA Grapalat" w:hAnsi="GHEA Grapalat"/>
                <w:sz w:val="18"/>
                <w:szCs w:val="18"/>
              </w:rPr>
              <w:t>Морковь</w:t>
            </w:r>
          </w:p>
        </w:tc>
      </w:tr>
      <w:tr w14:paraId="5D63A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7D65A5E9">
            <w:pPr>
              <w:pStyle w:val="38"/>
              <w:spacing w:line="240" w:lineRule="auto"/>
              <w:ind w:firstLine="0"/>
              <w:rPr>
                <w:rFonts w:ascii="GHEA Grapalat" w:hAnsi="GHEA Grapalat"/>
                <w:sz w:val="18"/>
                <w:szCs w:val="18"/>
                <w:lang w:val="hy-AM"/>
              </w:rPr>
            </w:pPr>
            <w:r>
              <w:rPr>
                <w:rFonts w:ascii="GHEA Grapalat" w:hAnsi="GHEA Grapalat"/>
                <w:sz w:val="18"/>
                <w:szCs w:val="18"/>
                <w:lang w:val="hy-AM"/>
              </w:rPr>
              <w:t>21</w:t>
            </w:r>
          </w:p>
        </w:tc>
        <w:tc>
          <w:tcPr>
            <w:tcW w:w="1136" w:type="dxa"/>
            <w:shd w:val="clear" w:color="auto" w:fill="auto"/>
            <w:vAlign w:val="top"/>
          </w:tcPr>
          <w:p w14:paraId="0DE8BCAE">
            <w:pPr>
              <w:keepNext w:val="0"/>
              <w:keepLines w:val="0"/>
              <w:widowControl/>
              <w:suppressLineNumbers w:val="0"/>
              <w:jc w:val="right"/>
              <w:textAlignment w:val="top"/>
              <w:rPr>
                <w:rFonts w:hint="default" w:ascii="Calibri" w:hAnsi="Calibri" w:eastAsia="Times New Roman" w:cs="Calibri"/>
                <w:i w:val="0"/>
                <w:iCs w:val="0"/>
                <w:color w:val="000000"/>
                <w:sz w:val="18"/>
                <w:szCs w:val="18"/>
                <w:u w:val="none"/>
                <w:lang w:val="ru-RU" w:eastAsia="ru-RU" w:bidi="ru-RU"/>
              </w:rPr>
            </w:pPr>
            <w:r>
              <w:rPr>
                <w:rFonts w:hint="default" w:ascii="Arial LatArm" w:hAnsi="Arial LatArm" w:eastAsia="Arial LatArm" w:cs="Arial LatArm"/>
                <w:i w:val="0"/>
                <w:iCs w:val="0"/>
                <w:color w:val="000000"/>
                <w:kern w:val="0"/>
                <w:sz w:val="18"/>
                <w:szCs w:val="18"/>
                <w:u w:val="none"/>
                <w:lang w:val="en-US" w:eastAsia="zh-CN" w:bidi="ar"/>
              </w:rPr>
              <w:t>44000</w:t>
            </w:r>
          </w:p>
        </w:tc>
        <w:tc>
          <w:tcPr>
            <w:tcW w:w="3240" w:type="dxa"/>
            <w:shd w:val="clear" w:color="auto" w:fill="auto"/>
            <w:vAlign w:val="bottom"/>
          </w:tcPr>
          <w:p w14:paraId="4C7DFA0C">
            <w:pPr>
              <w:keepNext w:val="0"/>
              <w:keepLines w:val="0"/>
              <w:widowControl/>
              <w:suppressLineNumbers w:val="0"/>
              <w:jc w:val="left"/>
              <w:textAlignment w:val="bottom"/>
              <w:rPr>
                <w:rFonts w:hint="default" w:ascii="Calibri" w:hAnsi="Calibri" w:eastAsia="Times New Roman" w:cs="Calibri"/>
                <w:i w:val="0"/>
                <w:iCs w:val="0"/>
                <w:color w:val="000000"/>
                <w:sz w:val="18"/>
                <w:szCs w:val="18"/>
                <w:u w:val="none"/>
                <w:lang w:val="ru-RU" w:eastAsia="ru-RU" w:bidi="ru-RU"/>
              </w:rPr>
            </w:pPr>
            <w:r>
              <w:rPr>
                <w:rFonts w:hint="default" w:ascii="Calibri" w:hAnsi="Calibri" w:eastAsia="Times New Roman"/>
                <w:i w:val="0"/>
                <w:iCs w:val="0"/>
                <w:color w:val="000000"/>
                <w:sz w:val="18"/>
                <w:szCs w:val="18"/>
                <w:u w:val="none"/>
                <w:lang w:val="ru-RU" w:eastAsia="ru-RU"/>
              </w:rPr>
              <w:t>Огурец</w:t>
            </w:r>
          </w:p>
        </w:tc>
      </w:tr>
      <w:tr w14:paraId="5AA4B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72" w:type="dxa"/>
            <w:vAlign w:val="center"/>
          </w:tcPr>
          <w:p w14:paraId="08316E32">
            <w:pPr>
              <w:pStyle w:val="38"/>
              <w:spacing w:line="240" w:lineRule="auto"/>
              <w:ind w:firstLine="0"/>
              <w:rPr>
                <w:rFonts w:ascii="GHEA Grapalat" w:hAnsi="GHEA Grapalat"/>
                <w:sz w:val="18"/>
                <w:szCs w:val="18"/>
                <w:lang w:val="hy-AM"/>
              </w:rPr>
            </w:pPr>
            <w:r>
              <w:rPr>
                <w:rFonts w:ascii="GHEA Grapalat" w:hAnsi="GHEA Grapalat"/>
                <w:sz w:val="18"/>
                <w:szCs w:val="18"/>
                <w:lang w:val="hy-AM"/>
              </w:rPr>
              <w:t>22</w:t>
            </w:r>
          </w:p>
        </w:tc>
        <w:tc>
          <w:tcPr>
            <w:tcW w:w="1136" w:type="dxa"/>
            <w:shd w:val="clear" w:color="auto" w:fill="auto"/>
            <w:vAlign w:val="top"/>
          </w:tcPr>
          <w:p w14:paraId="34D2FAE2">
            <w:pPr>
              <w:keepNext w:val="0"/>
              <w:keepLines w:val="0"/>
              <w:widowControl/>
              <w:suppressLineNumbers w:val="0"/>
              <w:jc w:val="right"/>
              <w:textAlignment w:val="top"/>
              <w:rPr>
                <w:rFonts w:hint="default" w:ascii="Calibri" w:hAnsi="Calibri" w:eastAsia="Times New Roman" w:cs="Calibri"/>
                <w:i w:val="0"/>
                <w:iCs w:val="0"/>
                <w:color w:val="000000"/>
                <w:sz w:val="18"/>
                <w:szCs w:val="18"/>
                <w:u w:val="none"/>
                <w:lang w:val="ru-RU" w:eastAsia="ru-RU" w:bidi="ru-RU"/>
              </w:rPr>
            </w:pPr>
            <w:r>
              <w:rPr>
                <w:rFonts w:hint="default" w:ascii="Arial LatArm" w:hAnsi="Arial LatArm" w:eastAsia="Arial LatArm" w:cs="Arial LatArm"/>
                <w:i w:val="0"/>
                <w:iCs w:val="0"/>
                <w:color w:val="000000"/>
                <w:kern w:val="0"/>
                <w:sz w:val="18"/>
                <w:szCs w:val="18"/>
                <w:u w:val="none"/>
                <w:lang w:val="en-US" w:eastAsia="zh-CN" w:bidi="ar"/>
              </w:rPr>
              <w:t>60000</w:t>
            </w:r>
          </w:p>
        </w:tc>
        <w:tc>
          <w:tcPr>
            <w:tcW w:w="3240" w:type="dxa"/>
            <w:shd w:val="clear" w:color="auto" w:fill="auto"/>
            <w:vAlign w:val="bottom"/>
          </w:tcPr>
          <w:p w14:paraId="01BEEDA7">
            <w:pPr>
              <w:keepNext w:val="0"/>
              <w:keepLines w:val="0"/>
              <w:widowControl/>
              <w:suppressLineNumbers w:val="0"/>
              <w:jc w:val="left"/>
              <w:textAlignment w:val="bottom"/>
              <w:rPr>
                <w:rFonts w:hint="default" w:ascii="Calibri" w:hAnsi="Calibri" w:eastAsia="Times New Roman" w:cs="Calibri"/>
                <w:i w:val="0"/>
                <w:iCs w:val="0"/>
                <w:color w:val="000000"/>
                <w:sz w:val="18"/>
                <w:szCs w:val="18"/>
                <w:u w:val="none"/>
                <w:lang w:val="ru-RU" w:eastAsia="ru-RU" w:bidi="ru-RU"/>
              </w:rPr>
            </w:pPr>
            <w:r>
              <w:rPr>
                <w:rFonts w:hint="default" w:ascii="Calibri" w:hAnsi="Calibri" w:eastAsia="Times New Roman"/>
                <w:i w:val="0"/>
                <w:iCs w:val="0"/>
                <w:color w:val="000000"/>
                <w:sz w:val="18"/>
                <w:szCs w:val="18"/>
                <w:u w:val="none"/>
                <w:lang w:val="ru-RU" w:eastAsia="ru-RU"/>
              </w:rPr>
              <w:t>Помидор</w:t>
            </w:r>
          </w:p>
        </w:tc>
      </w:tr>
      <w:tr w14:paraId="70EB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408A694F">
            <w:pPr>
              <w:pStyle w:val="38"/>
              <w:spacing w:line="240" w:lineRule="auto"/>
              <w:ind w:firstLine="0"/>
              <w:rPr>
                <w:rFonts w:ascii="GHEA Grapalat" w:hAnsi="GHEA Grapalat"/>
                <w:sz w:val="18"/>
                <w:szCs w:val="18"/>
                <w:lang w:val="hy-AM"/>
              </w:rPr>
            </w:pPr>
            <w:r>
              <w:rPr>
                <w:rFonts w:ascii="GHEA Grapalat" w:hAnsi="GHEA Grapalat"/>
                <w:sz w:val="18"/>
                <w:szCs w:val="18"/>
                <w:lang w:val="hy-AM"/>
              </w:rPr>
              <w:t>23</w:t>
            </w:r>
          </w:p>
        </w:tc>
        <w:tc>
          <w:tcPr>
            <w:tcW w:w="1136" w:type="dxa"/>
            <w:shd w:val="clear" w:color="auto" w:fill="auto"/>
            <w:vAlign w:val="top"/>
          </w:tcPr>
          <w:p w14:paraId="046EC339">
            <w:pPr>
              <w:keepNext w:val="0"/>
              <w:keepLines w:val="0"/>
              <w:widowControl/>
              <w:suppressLineNumbers w:val="0"/>
              <w:jc w:val="right"/>
              <w:textAlignment w:val="top"/>
              <w:rPr>
                <w:rFonts w:hint="default" w:ascii="Calibri" w:hAnsi="Calibri" w:eastAsia="Times New Roman" w:cs="Calibri"/>
                <w:i w:val="0"/>
                <w:iCs w:val="0"/>
                <w:color w:val="000000"/>
                <w:sz w:val="18"/>
                <w:szCs w:val="18"/>
                <w:u w:val="none"/>
                <w:lang w:val="ru-RU" w:eastAsia="ru-RU" w:bidi="ru-RU"/>
              </w:rPr>
            </w:pPr>
            <w:r>
              <w:rPr>
                <w:rFonts w:hint="default" w:ascii="Arial LatArm" w:hAnsi="Arial LatArm" w:eastAsia="Arial LatArm" w:cs="Arial LatArm"/>
                <w:i w:val="0"/>
                <w:iCs w:val="0"/>
                <w:color w:val="000000"/>
                <w:kern w:val="0"/>
                <w:sz w:val="18"/>
                <w:szCs w:val="18"/>
                <w:u w:val="none"/>
                <w:lang w:val="en-US" w:eastAsia="zh-CN" w:bidi="ar"/>
              </w:rPr>
              <w:t>22000</w:t>
            </w:r>
          </w:p>
        </w:tc>
        <w:tc>
          <w:tcPr>
            <w:tcW w:w="3240" w:type="dxa"/>
            <w:shd w:val="clear" w:color="auto" w:fill="auto"/>
            <w:vAlign w:val="bottom"/>
          </w:tcPr>
          <w:p w14:paraId="06C66E18">
            <w:pPr>
              <w:keepNext w:val="0"/>
              <w:keepLines w:val="0"/>
              <w:widowControl/>
              <w:suppressLineNumbers w:val="0"/>
              <w:jc w:val="left"/>
              <w:textAlignment w:val="bottom"/>
              <w:rPr>
                <w:rFonts w:hint="default" w:ascii="Calibri" w:hAnsi="Calibri" w:eastAsia="Times New Roman" w:cs="Calibri"/>
                <w:i w:val="0"/>
                <w:iCs w:val="0"/>
                <w:color w:val="000000"/>
                <w:sz w:val="18"/>
                <w:szCs w:val="18"/>
                <w:u w:val="none"/>
                <w:lang w:val="ru-RU" w:eastAsia="ru-RU" w:bidi="ru-RU"/>
              </w:rPr>
            </w:pPr>
            <w:r>
              <w:rPr>
                <w:rFonts w:hint="default" w:ascii="Calibri" w:hAnsi="Calibri" w:eastAsia="SimSun" w:cs="Calibri"/>
                <w:i w:val="0"/>
                <w:iCs w:val="0"/>
                <w:color w:val="000000"/>
                <w:kern w:val="0"/>
                <w:sz w:val="18"/>
                <w:szCs w:val="18"/>
                <w:u w:val="none"/>
                <w:lang w:val="ru-RU" w:eastAsia="zh-CN" w:bidi="ar"/>
              </w:rPr>
              <w:t>перец</w:t>
            </w:r>
          </w:p>
        </w:tc>
      </w:tr>
      <w:tr w14:paraId="35E03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28A9B840">
            <w:pPr>
              <w:pStyle w:val="38"/>
              <w:spacing w:line="240" w:lineRule="auto"/>
              <w:ind w:firstLine="0"/>
              <w:rPr>
                <w:rFonts w:ascii="GHEA Grapalat" w:hAnsi="GHEA Grapalat"/>
                <w:sz w:val="18"/>
                <w:szCs w:val="18"/>
                <w:lang w:val="hy-AM"/>
              </w:rPr>
            </w:pPr>
            <w:r>
              <w:rPr>
                <w:rFonts w:ascii="GHEA Grapalat" w:hAnsi="GHEA Grapalat"/>
                <w:sz w:val="18"/>
                <w:szCs w:val="18"/>
                <w:lang w:val="hy-AM"/>
              </w:rPr>
              <w:t>24</w:t>
            </w:r>
          </w:p>
        </w:tc>
        <w:tc>
          <w:tcPr>
            <w:tcW w:w="1136" w:type="dxa"/>
            <w:shd w:val="clear" w:color="auto" w:fill="auto"/>
            <w:vAlign w:val="top"/>
          </w:tcPr>
          <w:p w14:paraId="0C72204E">
            <w:pPr>
              <w:keepNext w:val="0"/>
              <w:keepLines w:val="0"/>
              <w:widowControl/>
              <w:suppressLineNumbers w:val="0"/>
              <w:jc w:val="right"/>
              <w:textAlignment w:val="top"/>
              <w:rPr>
                <w:rFonts w:hint="default" w:ascii="Calibri" w:hAnsi="Calibri" w:eastAsia="Times New Roman" w:cs="Calibri"/>
                <w:i w:val="0"/>
                <w:iCs w:val="0"/>
                <w:color w:val="000000"/>
                <w:sz w:val="18"/>
                <w:szCs w:val="18"/>
                <w:u w:val="none"/>
                <w:lang w:val="ru-RU" w:eastAsia="ru-RU" w:bidi="ru-RU"/>
              </w:rPr>
            </w:pPr>
            <w:r>
              <w:rPr>
                <w:rFonts w:hint="default" w:ascii="Arial LatArm" w:hAnsi="Arial LatArm" w:eastAsia="Arial LatArm" w:cs="Arial LatArm"/>
                <w:i w:val="0"/>
                <w:iCs w:val="0"/>
                <w:color w:val="000000"/>
                <w:kern w:val="0"/>
                <w:sz w:val="18"/>
                <w:szCs w:val="18"/>
                <w:u w:val="none"/>
                <w:lang w:val="en-US" w:eastAsia="zh-CN" w:bidi="ar"/>
              </w:rPr>
              <w:t>7500</w:t>
            </w:r>
          </w:p>
        </w:tc>
        <w:tc>
          <w:tcPr>
            <w:tcW w:w="3240" w:type="dxa"/>
            <w:shd w:val="clear" w:color="auto" w:fill="auto"/>
            <w:vAlign w:val="bottom"/>
          </w:tcPr>
          <w:p w14:paraId="3AECE303">
            <w:pPr>
              <w:keepNext w:val="0"/>
              <w:keepLines w:val="0"/>
              <w:widowControl/>
              <w:suppressLineNumbers w:val="0"/>
              <w:jc w:val="left"/>
              <w:textAlignment w:val="bottom"/>
              <w:rPr>
                <w:rFonts w:hint="default" w:ascii="Calibri" w:hAnsi="Calibri" w:eastAsia="Times New Roman" w:cs="Calibri"/>
                <w:i w:val="0"/>
                <w:iCs w:val="0"/>
                <w:color w:val="000000"/>
                <w:sz w:val="18"/>
                <w:szCs w:val="18"/>
                <w:u w:val="none"/>
                <w:lang w:val="ru-RU" w:eastAsia="ru-RU" w:bidi="ru-RU"/>
              </w:rPr>
            </w:pPr>
            <w:r>
              <w:rPr>
                <w:rFonts w:hint="default" w:ascii="Calibri" w:hAnsi="Calibri" w:eastAsia="Times New Roman"/>
                <w:i w:val="0"/>
                <w:iCs w:val="0"/>
                <w:color w:val="000000"/>
                <w:sz w:val="18"/>
                <w:szCs w:val="18"/>
                <w:u w:val="none"/>
                <w:lang w:val="ru-RU" w:eastAsia="ru-RU"/>
              </w:rPr>
              <w:t>Баклажан</w:t>
            </w:r>
          </w:p>
        </w:tc>
      </w:tr>
      <w:tr w14:paraId="3B009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5853C1D0">
            <w:pPr>
              <w:pStyle w:val="38"/>
              <w:spacing w:line="240" w:lineRule="auto"/>
              <w:ind w:firstLine="0"/>
              <w:rPr>
                <w:rFonts w:ascii="GHEA Grapalat" w:hAnsi="GHEA Grapalat"/>
                <w:sz w:val="18"/>
                <w:szCs w:val="18"/>
                <w:lang w:val="hy-AM"/>
              </w:rPr>
            </w:pPr>
            <w:r>
              <w:rPr>
                <w:rFonts w:ascii="GHEA Grapalat" w:hAnsi="GHEA Grapalat"/>
                <w:sz w:val="18"/>
                <w:szCs w:val="18"/>
                <w:lang w:val="hy-AM"/>
              </w:rPr>
              <w:t>25</w:t>
            </w:r>
          </w:p>
        </w:tc>
        <w:tc>
          <w:tcPr>
            <w:tcW w:w="1136" w:type="dxa"/>
            <w:shd w:val="clear" w:color="auto" w:fill="auto"/>
            <w:vAlign w:val="top"/>
          </w:tcPr>
          <w:p w14:paraId="70A845E9">
            <w:pPr>
              <w:keepNext w:val="0"/>
              <w:keepLines w:val="0"/>
              <w:widowControl/>
              <w:suppressLineNumbers w:val="0"/>
              <w:jc w:val="right"/>
              <w:textAlignment w:val="top"/>
              <w:rPr>
                <w:rFonts w:hint="default" w:ascii="Calibri" w:hAnsi="Calibri" w:eastAsia="Times New Roman" w:cs="Calibri"/>
                <w:i w:val="0"/>
                <w:iCs w:val="0"/>
                <w:color w:val="000000"/>
                <w:sz w:val="18"/>
                <w:szCs w:val="18"/>
                <w:u w:val="none"/>
                <w:lang w:val="ru-RU" w:eastAsia="ru-RU" w:bidi="ru-RU"/>
              </w:rPr>
            </w:pPr>
            <w:r>
              <w:rPr>
                <w:rFonts w:hint="default" w:ascii="Arial LatArm" w:hAnsi="Arial LatArm" w:eastAsia="Arial LatArm" w:cs="Arial LatArm"/>
                <w:i w:val="0"/>
                <w:iCs w:val="0"/>
                <w:color w:val="000000"/>
                <w:kern w:val="0"/>
                <w:sz w:val="18"/>
                <w:szCs w:val="18"/>
                <w:u w:val="none"/>
                <w:lang w:val="en-US" w:eastAsia="zh-CN" w:bidi="ar"/>
              </w:rPr>
              <w:t>10000</w:t>
            </w:r>
          </w:p>
        </w:tc>
        <w:tc>
          <w:tcPr>
            <w:tcW w:w="3240" w:type="dxa"/>
            <w:shd w:val="clear" w:color="auto" w:fill="auto"/>
            <w:vAlign w:val="bottom"/>
          </w:tcPr>
          <w:p w14:paraId="04CA1250">
            <w:pPr>
              <w:keepNext w:val="0"/>
              <w:keepLines w:val="0"/>
              <w:widowControl/>
              <w:suppressLineNumbers w:val="0"/>
              <w:jc w:val="left"/>
              <w:textAlignment w:val="bottom"/>
              <w:rPr>
                <w:rFonts w:hint="default" w:ascii="Calibri" w:hAnsi="Calibri" w:eastAsia="Times New Roman" w:cs="Calibri"/>
                <w:i w:val="0"/>
                <w:iCs w:val="0"/>
                <w:color w:val="000000"/>
                <w:sz w:val="18"/>
                <w:szCs w:val="18"/>
                <w:u w:val="none"/>
                <w:lang w:val="hy-AM" w:eastAsia="ru-RU" w:bidi="ru-RU"/>
              </w:rPr>
            </w:pPr>
            <w:r>
              <w:rPr>
                <w:rFonts w:hint="default" w:ascii="Calibri" w:hAnsi="Calibri" w:eastAsia="Times New Roman"/>
                <w:i w:val="0"/>
                <w:iCs w:val="0"/>
                <w:color w:val="000000"/>
                <w:sz w:val="18"/>
                <w:szCs w:val="18"/>
                <w:u w:val="none"/>
                <w:lang w:val="hy-AM" w:eastAsia="ru-RU"/>
              </w:rPr>
              <w:t>зелёная кинза</w:t>
            </w:r>
          </w:p>
        </w:tc>
      </w:tr>
      <w:tr w14:paraId="5D3E5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40FEDFAD">
            <w:pPr>
              <w:pStyle w:val="38"/>
              <w:spacing w:line="240" w:lineRule="auto"/>
              <w:ind w:firstLine="0"/>
              <w:rPr>
                <w:rFonts w:ascii="GHEA Grapalat" w:hAnsi="GHEA Grapalat"/>
                <w:sz w:val="18"/>
                <w:szCs w:val="18"/>
                <w:lang w:val="hy-AM"/>
              </w:rPr>
            </w:pPr>
            <w:r>
              <w:rPr>
                <w:rFonts w:ascii="GHEA Grapalat" w:hAnsi="GHEA Grapalat"/>
                <w:sz w:val="18"/>
                <w:szCs w:val="18"/>
                <w:lang w:val="hy-AM"/>
              </w:rPr>
              <w:t>26</w:t>
            </w:r>
          </w:p>
        </w:tc>
        <w:tc>
          <w:tcPr>
            <w:tcW w:w="1136" w:type="dxa"/>
            <w:shd w:val="clear" w:color="auto" w:fill="auto"/>
            <w:vAlign w:val="top"/>
          </w:tcPr>
          <w:p w14:paraId="61BC3409">
            <w:pPr>
              <w:keepNext w:val="0"/>
              <w:keepLines w:val="0"/>
              <w:widowControl/>
              <w:suppressLineNumbers w:val="0"/>
              <w:jc w:val="right"/>
              <w:textAlignment w:val="top"/>
              <w:rPr>
                <w:rFonts w:hint="default" w:ascii="Calibri" w:hAnsi="Calibri" w:eastAsia="Times New Roman" w:cs="Calibri"/>
                <w:i w:val="0"/>
                <w:iCs w:val="0"/>
                <w:color w:val="000000"/>
                <w:sz w:val="18"/>
                <w:szCs w:val="18"/>
                <w:u w:val="none"/>
                <w:lang w:val="ru-RU" w:eastAsia="ru-RU" w:bidi="ru-RU"/>
              </w:rPr>
            </w:pPr>
            <w:r>
              <w:rPr>
                <w:rFonts w:hint="default" w:ascii="Arial LatArm" w:hAnsi="Arial LatArm" w:eastAsia="Arial LatArm" w:cs="Arial LatArm"/>
                <w:i w:val="0"/>
                <w:iCs w:val="0"/>
                <w:color w:val="000000"/>
                <w:kern w:val="0"/>
                <w:sz w:val="18"/>
                <w:szCs w:val="18"/>
                <w:u w:val="none"/>
                <w:lang w:val="en-US" w:eastAsia="zh-CN" w:bidi="ar"/>
              </w:rPr>
              <w:t>20000</w:t>
            </w:r>
          </w:p>
        </w:tc>
        <w:tc>
          <w:tcPr>
            <w:tcW w:w="3240" w:type="dxa"/>
            <w:shd w:val="clear" w:color="auto" w:fill="auto"/>
            <w:vAlign w:val="bottom"/>
          </w:tcPr>
          <w:p w14:paraId="544A2ACC">
            <w:pPr>
              <w:keepNext w:val="0"/>
              <w:keepLines w:val="0"/>
              <w:widowControl/>
              <w:suppressLineNumbers w:val="0"/>
              <w:jc w:val="left"/>
              <w:textAlignment w:val="bottom"/>
              <w:rPr>
                <w:rFonts w:hint="default" w:ascii="Calibri" w:hAnsi="Calibri" w:eastAsia="Times New Roman" w:cs="Calibri"/>
                <w:i w:val="0"/>
                <w:iCs w:val="0"/>
                <w:color w:val="000000"/>
                <w:sz w:val="18"/>
                <w:szCs w:val="18"/>
                <w:u w:val="none"/>
                <w:lang w:val="hy-AM" w:eastAsia="ru-RU" w:bidi="ru-RU"/>
              </w:rPr>
            </w:pPr>
            <w:r>
              <w:rPr>
                <w:rFonts w:hint="default" w:ascii="Calibri" w:hAnsi="Calibri" w:eastAsia="Times New Roman"/>
                <w:i w:val="0"/>
                <w:iCs w:val="0"/>
                <w:color w:val="000000"/>
                <w:sz w:val="18"/>
                <w:szCs w:val="18"/>
                <w:u w:val="none"/>
                <w:lang w:val="hy-AM" w:eastAsia="ru-RU"/>
              </w:rPr>
              <w:t>лист салата</w:t>
            </w:r>
          </w:p>
        </w:tc>
      </w:tr>
      <w:tr w14:paraId="3E6E4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5B6D5057">
            <w:pPr>
              <w:pStyle w:val="38"/>
              <w:spacing w:line="240" w:lineRule="auto"/>
              <w:ind w:firstLine="0"/>
              <w:rPr>
                <w:rFonts w:ascii="GHEA Grapalat" w:hAnsi="GHEA Grapalat"/>
                <w:sz w:val="18"/>
                <w:szCs w:val="18"/>
                <w:lang w:val="hy-AM"/>
              </w:rPr>
            </w:pPr>
            <w:r>
              <w:rPr>
                <w:rFonts w:ascii="GHEA Grapalat" w:hAnsi="GHEA Grapalat"/>
                <w:sz w:val="18"/>
                <w:szCs w:val="18"/>
                <w:lang w:val="hy-AM"/>
              </w:rPr>
              <w:t>27</w:t>
            </w:r>
          </w:p>
        </w:tc>
        <w:tc>
          <w:tcPr>
            <w:tcW w:w="1136" w:type="dxa"/>
            <w:shd w:val="clear" w:color="auto" w:fill="auto"/>
            <w:vAlign w:val="top"/>
          </w:tcPr>
          <w:p w14:paraId="4690B0D7">
            <w:pPr>
              <w:keepNext w:val="0"/>
              <w:keepLines w:val="0"/>
              <w:widowControl/>
              <w:suppressLineNumbers w:val="0"/>
              <w:jc w:val="right"/>
              <w:textAlignment w:val="top"/>
              <w:rPr>
                <w:rFonts w:hint="default" w:ascii="Calibri" w:hAnsi="Calibri" w:eastAsia="Times New Roman" w:cs="Calibri"/>
                <w:i w:val="0"/>
                <w:iCs w:val="0"/>
                <w:color w:val="000000"/>
                <w:sz w:val="18"/>
                <w:szCs w:val="18"/>
                <w:u w:val="none"/>
                <w:lang w:val="ru-RU" w:eastAsia="ru-RU" w:bidi="ru-RU"/>
              </w:rPr>
            </w:pPr>
            <w:r>
              <w:rPr>
                <w:rFonts w:hint="default" w:ascii="Arial LatArm" w:hAnsi="Arial LatArm" w:eastAsia="Arial LatArm" w:cs="Arial LatArm"/>
                <w:i w:val="0"/>
                <w:iCs w:val="0"/>
                <w:color w:val="000000"/>
                <w:kern w:val="0"/>
                <w:sz w:val="18"/>
                <w:szCs w:val="18"/>
                <w:u w:val="none"/>
                <w:lang w:val="en-US" w:eastAsia="zh-CN" w:bidi="ar"/>
              </w:rPr>
              <w:t>50000</w:t>
            </w:r>
          </w:p>
        </w:tc>
        <w:tc>
          <w:tcPr>
            <w:tcW w:w="3240" w:type="dxa"/>
            <w:shd w:val="clear" w:color="auto" w:fill="auto"/>
            <w:vAlign w:val="bottom"/>
          </w:tcPr>
          <w:p w14:paraId="6CFF5DFA">
            <w:pPr>
              <w:keepNext w:val="0"/>
              <w:keepLines w:val="0"/>
              <w:widowControl/>
              <w:suppressLineNumbers w:val="0"/>
              <w:jc w:val="left"/>
              <w:textAlignment w:val="bottom"/>
              <w:rPr>
                <w:rFonts w:hint="default" w:ascii="Calibri" w:hAnsi="Calibri" w:eastAsia="Times New Roman" w:cs="Calibri"/>
                <w:i w:val="0"/>
                <w:iCs w:val="0"/>
                <w:color w:val="000000"/>
                <w:sz w:val="18"/>
                <w:szCs w:val="18"/>
                <w:u w:val="none"/>
                <w:lang w:val="ru-RU" w:eastAsia="ru-RU" w:bidi="ru-RU"/>
              </w:rPr>
            </w:pPr>
            <w:r>
              <w:rPr>
                <w:rFonts w:hint="default" w:ascii="Calibri" w:hAnsi="Calibri" w:eastAsia="Times New Roman"/>
                <w:i w:val="0"/>
                <w:iCs w:val="0"/>
                <w:color w:val="000000"/>
                <w:sz w:val="18"/>
                <w:szCs w:val="18"/>
                <w:u w:val="none"/>
                <w:lang w:val="ru-RU" w:eastAsia="ru-RU"/>
              </w:rPr>
              <w:t>зеленая фасоль</w:t>
            </w:r>
          </w:p>
        </w:tc>
      </w:tr>
      <w:tr w14:paraId="150FA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131BB03D">
            <w:pPr>
              <w:pStyle w:val="38"/>
              <w:spacing w:line="240" w:lineRule="auto"/>
              <w:ind w:firstLine="0"/>
              <w:rPr>
                <w:rFonts w:ascii="GHEA Grapalat" w:hAnsi="GHEA Grapalat"/>
                <w:sz w:val="18"/>
                <w:szCs w:val="18"/>
                <w:lang w:val="hy-AM"/>
              </w:rPr>
            </w:pPr>
            <w:r>
              <w:rPr>
                <w:rFonts w:ascii="GHEA Grapalat" w:hAnsi="GHEA Grapalat"/>
                <w:sz w:val="18"/>
                <w:szCs w:val="18"/>
                <w:lang w:val="hy-AM"/>
              </w:rPr>
              <w:t>28</w:t>
            </w:r>
          </w:p>
        </w:tc>
        <w:tc>
          <w:tcPr>
            <w:tcW w:w="1136" w:type="dxa"/>
            <w:shd w:val="clear" w:color="auto" w:fill="auto"/>
            <w:vAlign w:val="top"/>
          </w:tcPr>
          <w:p w14:paraId="467D74EA">
            <w:pPr>
              <w:keepNext w:val="0"/>
              <w:keepLines w:val="0"/>
              <w:widowControl/>
              <w:suppressLineNumbers w:val="0"/>
              <w:jc w:val="right"/>
              <w:textAlignment w:val="top"/>
              <w:rPr>
                <w:rFonts w:hint="default" w:ascii="Calibri" w:hAnsi="Calibri" w:eastAsia="Times New Roman" w:cs="Calibri"/>
                <w:i w:val="0"/>
                <w:iCs w:val="0"/>
                <w:color w:val="000000"/>
                <w:sz w:val="18"/>
                <w:szCs w:val="18"/>
                <w:u w:val="none"/>
                <w:lang w:val="ru-RU" w:eastAsia="ru-RU" w:bidi="ru-RU"/>
              </w:rPr>
            </w:pPr>
            <w:r>
              <w:rPr>
                <w:rFonts w:hint="default" w:ascii="Arial LatArm" w:hAnsi="Arial LatArm" w:eastAsia="Arial LatArm" w:cs="Arial LatArm"/>
                <w:i w:val="0"/>
                <w:iCs w:val="0"/>
                <w:color w:val="000000"/>
                <w:kern w:val="0"/>
                <w:sz w:val="18"/>
                <w:szCs w:val="18"/>
                <w:u w:val="none"/>
                <w:lang w:val="en-US" w:eastAsia="zh-CN" w:bidi="ar"/>
              </w:rPr>
              <w:t>30000</w:t>
            </w:r>
          </w:p>
        </w:tc>
        <w:tc>
          <w:tcPr>
            <w:tcW w:w="3240" w:type="dxa"/>
            <w:shd w:val="clear" w:color="auto" w:fill="auto"/>
            <w:vAlign w:val="bottom"/>
          </w:tcPr>
          <w:p w14:paraId="7DF4E3E4">
            <w:pPr>
              <w:keepNext w:val="0"/>
              <w:keepLines w:val="0"/>
              <w:widowControl/>
              <w:suppressLineNumbers w:val="0"/>
              <w:jc w:val="left"/>
              <w:textAlignment w:val="bottom"/>
              <w:rPr>
                <w:rFonts w:hint="default" w:ascii="Calibri" w:hAnsi="Calibri" w:eastAsia="Times New Roman" w:cs="Calibri"/>
                <w:i w:val="0"/>
                <w:iCs w:val="0"/>
                <w:color w:val="000000"/>
                <w:sz w:val="18"/>
                <w:szCs w:val="18"/>
                <w:u w:val="none"/>
                <w:lang w:val="ru-RU" w:eastAsia="ru-RU" w:bidi="ru-RU"/>
              </w:rPr>
            </w:pPr>
            <w:r>
              <w:rPr>
                <w:rFonts w:ascii="GHEA Grapalat" w:hAnsi="GHEA Grapalat"/>
                <w:sz w:val="18"/>
                <w:szCs w:val="18"/>
              </w:rPr>
              <w:t>Капуста ранняя</w:t>
            </w:r>
          </w:p>
        </w:tc>
      </w:tr>
      <w:tr w14:paraId="363DE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1C5B06BA">
            <w:pPr>
              <w:pStyle w:val="38"/>
              <w:spacing w:line="240" w:lineRule="auto"/>
              <w:ind w:firstLine="0"/>
              <w:rPr>
                <w:rFonts w:ascii="GHEA Grapalat" w:hAnsi="GHEA Grapalat"/>
                <w:sz w:val="18"/>
                <w:szCs w:val="18"/>
                <w:lang w:val="hy-AM"/>
              </w:rPr>
            </w:pPr>
            <w:r>
              <w:rPr>
                <w:rFonts w:ascii="GHEA Grapalat" w:hAnsi="GHEA Grapalat"/>
                <w:sz w:val="18"/>
                <w:szCs w:val="18"/>
                <w:lang w:val="hy-AM"/>
              </w:rPr>
              <w:t>29</w:t>
            </w:r>
          </w:p>
        </w:tc>
        <w:tc>
          <w:tcPr>
            <w:tcW w:w="1136" w:type="dxa"/>
            <w:shd w:val="clear" w:color="auto" w:fill="auto"/>
            <w:vAlign w:val="top"/>
          </w:tcPr>
          <w:p w14:paraId="7364ED93">
            <w:pPr>
              <w:keepNext w:val="0"/>
              <w:keepLines w:val="0"/>
              <w:widowControl/>
              <w:suppressLineNumbers w:val="0"/>
              <w:jc w:val="right"/>
              <w:textAlignment w:val="top"/>
              <w:rPr>
                <w:rFonts w:hint="default" w:ascii="Calibri" w:hAnsi="Calibri" w:eastAsia="Times New Roman" w:cs="Calibri"/>
                <w:i w:val="0"/>
                <w:iCs w:val="0"/>
                <w:color w:val="000000"/>
                <w:sz w:val="18"/>
                <w:szCs w:val="18"/>
                <w:u w:val="none"/>
                <w:lang w:val="ru-RU" w:eastAsia="ru-RU" w:bidi="ru-RU"/>
              </w:rPr>
            </w:pPr>
            <w:r>
              <w:rPr>
                <w:rFonts w:hint="default" w:ascii="Arial LatArm" w:hAnsi="Arial LatArm" w:eastAsia="Arial LatArm" w:cs="Arial LatArm"/>
                <w:i w:val="0"/>
                <w:iCs w:val="0"/>
                <w:color w:val="000000"/>
                <w:kern w:val="0"/>
                <w:sz w:val="18"/>
                <w:szCs w:val="18"/>
                <w:u w:val="none"/>
                <w:lang w:val="en-US" w:eastAsia="zh-CN" w:bidi="ar"/>
              </w:rPr>
              <w:t>90000</w:t>
            </w:r>
          </w:p>
        </w:tc>
        <w:tc>
          <w:tcPr>
            <w:tcW w:w="3240" w:type="dxa"/>
            <w:shd w:val="clear" w:color="auto" w:fill="auto"/>
            <w:vAlign w:val="bottom"/>
          </w:tcPr>
          <w:p w14:paraId="3BB60917">
            <w:pPr>
              <w:keepNext w:val="0"/>
              <w:keepLines w:val="0"/>
              <w:widowControl/>
              <w:suppressLineNumbers w:val="0"/>
              <w:jc w:val="left"/>
              <w:textAlignment w:val="bottom"/>
              <w:rPr>
                <w:rFonts w:hint="default" w:ascii="Calibri" w:hAnsi="Calibri" w:eastAsia="Times New Roman" w:cs="Calibri"/>
                <w:i w:val="0"/>
                <w:iCs w:val="0"/>
                <w:color w:val="000000"/>
                <w:sz w:val="18"/>
                <w:szCs w:val="18"/>
                <w:u w:val="none"/>
                <w:lang w:val="hy-AM" w:eastAsia="ru-RU" w:bidi="ru-RU"/>
              </w:rPr>
            </w:pPr>
            <w:r>
              <w:rPr>
                <w:rFonts w:ascii="GHEA Grapalat" w:hAnsi="GHEA Grapalat"/>
                <w:sz w:val="18"/>
                <w:szCs w:val="18"/>
                <w:lang w:val="en-US"/>
              </w:rPr>
              <w:t xml:space="preserve">Капуста </w:t>
            </w:r>
          </w:p>
        </w:tc>
      </w:tr>
      <w:tr w14:paraId="7B4D1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3AE0C1E6">
            <w:pPr>
              <w:pStyle w:val="38"/>
              <w:spacing w:line="240" w:lineRule="auto"/>
              <w:ind w:firstLine="0"/>
              <w:rPr>
                <w:rFonts w:ascii="GHEA Grapalat" w:hAnsi="GHEA Grapalat"/>
                <w:sz w:val="18"/>
                <w:szCs w:val="18"/>
                <w:lang w:val="hy-AM"/>
              </w:rPr>
            </w:pPr>
            <w:r>
              <w:rPr>
                <w:rFonts w:ascii="GHEA Grapalat" w:hAnsi="GHEA Grapalat"/>
                <w:sz w:val="18"/>
                <w:szCs w:val="18"/>
                <w:lang w:val="hy-AM"/>
              </w:rPr>
              <w:t>30</w:t>
            </w:r>
          </w:p>
        </w:tc>
        <w:tc>
          <w:tcPr>
            <w:tcW w:w="1136" w:type="dxa"/>
            <w:shd w:val="clear" w:color="auto" w:fill="auto"/>
            <w:vAlign w:val="top"/>
          </w:tcPr>
          <w:p w14:paraId="3AE01E70">
            <w:pPr>
              <w:keepNext w:val="0"/>
              <w:keepLines w:val="0"/>
              <w:widowControl/>
              <w:suppressLineNumbers w:val="0"/>
              <w:jc w:val="right"/>
              <w:textAlignment w:val="top"/>
              <w:rPr>
                <w:rFonts w:hint="default" w:ascii="Calibri" w:hAnsi="Calibri" w:eastAsia="Times New Roman" w:cs="Calibri"/>
                <w:i w:val="0"/>
                <w:iCs w:val="0"/>
                <w:color w:val="000000"/>
                <w:sz w:val="18"/>
                <w:szCs w:val="18"/>
                <w:u w:val="none"/>
                <w:lang w:val="ru-RU" w:eastAsia="ru-RU" w:bidi="ru-RU"/>
              </w:rPr>
            </w:pPr>
            <w:r>
              <w:rPr>
                <w:rFonts w:hint="default" w:ascii="Arial LatArm" w:hAnsi="Arial LatArm" w:eastAsia="Arial LatArm" w:cs="Arial LatArm"/>
                <w:i w:val="0"/>
                <w:iCs w:val="0"/>
                <w:color w:val="000000"/>
                <w:kern w:val="0"/>
                <w:sz w:val="18"/>
                <w:szCs w:val="18"/>
                <w:u w:val="none"/>
                <w:lang w:val="en-US" w:eastAsia="zh-CN" w:bidi="ar"/>
              </w:rPr>
              <w:t>45000</w:t>
            </w:r>
          </w:p>
        </w:tc>
        <w:tc>
          <w:tcPr>
            <w:tcW w:w="3240" w:type="dxa"/>
            <w:shd w:val="clear" w:color="auto" w:fill="auto"/>
            <w:vAlign w:val="bottom"/>
          </w:tcPr>
          <w:p w14:paraId="0EC0541D">
            <w:pPr>
              <w:keepNext w:val="0"/>
              <w:keepLines w:val="0"/>
              <w:widowControl/>
              <w:suppressLineNumbers w:val="0"/>
              <w:jc w:val="left"/>
              <w:textAlignment w:val="bottom"/>
              <w:rPr>
                <w:rFonts w:hint="default" w:ascii="Calibri" w:hAnsi="Calibri" w:eastAsia="Times New Roman" w:cs="Calibri"/>
                <w:i w:val="0"/>
                <w:iCs w:val="0"/>
                <w:color w:val="000000"/>
                <w:sz w:val="18"/>
                <w:szCs w:val="18"/>
                <w:u w:val="none"/>
                <w:lang w:val="ru-RU" w:eastAsia="ru-RU" w:bidi="ru-RU"/>
              </w:rPr>
            </w:pPr>
            <w:r>
              <w:rPr>
                <w:rFonts w:hint="default" w:ascii="Calibri" w:hAnsi="Calibri" w:eastAsia="Times New Roman"/>
                <w:i w:val="0"/>
                <w:iCs w:val="0"/>
                <w:color w:val="000000"/>
                <w:sz w:val="18"/>
                <w:szCs w:val="18"/>
                <w:u w:val="none"/>
                <w:lang w:val="ru-RU" w:eastAsia="ru-RU"/>
              </w:rPr>
              <w:t>Цветная капуста</w:t>
            </w:r>
          </w:p>
        </w:tc>
      </w:tr>
      <w:tr w14:paraId="0A316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72" w:type="dxa"/>
            <w:vAlign w:val="center"/>
          </w:tcPr>
          <w:p w14:paraId="041727D0">
            <w:pPr>
              <w:pStyle w:val="38"/>
              <w:spacing w:line="240" w:lineRule="auto"/>
              <w:ind w:firstLine="0"/>
              <w:rPr>
                <w:rFonts w:ascii="GHEA Grapalat" w:hAnsi="GHEA Grapalat"/>
                <w:sz w:val="18"/>
                <w:szCs w:val="18"/>
                <w:lang w:val="hy-AM"/>
              </w:rPr>
            </w:pPr>
            <w:r>
              <w:rPr>
                <w:rFonts w:ascii="GHEA Grapalat" w:hAnsi="GHEA Grapalat"/>
                <w:sz w:val="18"/>
                <w:szCs w:val="18"/>
                <w:lang w:val="hy-AM"/>
              </w:rPr>
              <w:t>31</w:t>
            </w:r>
          </w:p>
        </w:tc>
        <w:tc>
          <w:tcPr>
            <w:tcW w:w="1136" w:type="dxa"/>
            <w:shd w:val="clear" w:color="auto" w:fill="auto"/>
            <w:vAlign w:val="top"/>
          </w:tcPr>
          <w:p w14:paraId="00F372EC">
            <w:pPr>
              <w:keepNext w:val="0"/>
              <w:keepLines w:val="0"/>
              <w:widowControl/>
              <w:suppressLineNumbers w:val="0"/>
              <w:jc w:val="right"/>
              <w:textAlignment w:val="top"/>
              <w:rPr>
                <w:rFonts w:hint="default" w:ascii="Calibri" w:hAnsi="Calibri" w:eastAsia="Times New Roman" w:cs="Calibri"/>
                <w:i w:val="0"/>
                <w:iCs w:val="0"/>
                <w:color w:val="000000"/>
                <w:sz w:val="18"/>
                <w:szCs w:val="18"/>
                <w:u w:val="none"/>
                <w:lang w:val="ru-RU" w:eastAsia="ru-RU" w:bidi="ru-RU"/>
              </w:rPr>
            </w:pPr>
            <w:r>
              <w:rPr>
                <w:rFonts w:hint="default" w:ascii="Arial LatArm" w:hAnsi="Arial LatArm" w:eastAsia="Arial LatArm" w:cs="Arial LatArm"/>
                <w:i w:val="0"/>
                <w:iCs w:val="0"/>
                <w:color w:val="000000"/>
                <w:kern w:val="0"/>
                <w:sz w:val="18"/>
                <w:szCs w:val="18"/>
                <w:u w:val="none"/>
                <w:lang w:val="en-US" w:eastAsia="zh-CN" w:bidi="ar"/>
              </w:rPr>
              <w:t>84000</w:t>
            </w:r>
          </w:p>
        </w:tc>
        <w:tc>
          <w:tcPr>
            <w:tcW w:w="3240" w:type="dxa"/>
            <w:shd w:val="clear" w:color="auto" w:fill="auto"/>
            <w:vAlign w:val="bottom"/>
          </w:tcPr>
          <w:p w14:paraId="65FB28BE">
            <w:pPr>
              <w:keepNext w:val="0"/>
              <w:keepLines w:val="0"/>
              <w:widowControl/>
              <w:suppressLineNumbers w:val="0"/>
              <w:jc w:val="left"/>
              <w:textAlignment w:val="bottom"/>
              <w:rPr>
                <w:rFonts w:hint="default" w:ascii="Calibri" w:hAnsi="Calibri" w:eastAsia="Times New Roman" w:cs="Calibri"/>
                <w:i w:val="0"/>
                <w:iCs w:val="0"/>
                <w:color w:val="000000"/>
                <w:sz w:val="18"/>
                <w:szCs w:val="18"/>
                <w:u w:val="none"/>
                <w:lang w:val="ru-RU" w:eastAsia="ru-RU" w:bidi="ru-RU"/>
              </w:rPr>
            </w:pPr>
            <w:r>
              <w:rPr>
                <w:rFonts w:hint="default" w:ascii="Calibri" w:hAnsi="Calibri" w:eastAsia="Times New Roman"/>
                <w:i w:val="0"/>
                <w:iCs w:val="0"/>
                <w:color w:val="000000"/>
                <w:sz w:val="18"/>
                <w:szCs w:val="18"/>
                <w:u w:val="none"/>
                <w:lang w:val="hy-AM" w:eastAsia="ru-RU"/>
              </w:rPr>
              <w:t>Брокколи</w:t>
            </w:r>
          </w:p>
        </w:tc>
      </w:tr>
      <w:tr w14:paraId="7BD63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4E6FBB7E">
            <w:pPr>
              <w:pStyle w:val="38"/>
              <w:spacing w:line="240" w:lineRule="auto"/>
              <w:ind w:firstLine="0"/>
              <w:rPr>
                <w:rFonts w:ascii="GHEA Grapalat" w:hAnsi="GHEA Grapalat"/>
                <w:sz w:val="18"/>
                <w:szCs w:val="18"/>
                <w:lang w:val="hy-AM"/>
              </w:rPr>
            </w:pPr>
            <w:r>
              <w:rPr>
                <w:rFonts w:ascii="GHEA Grapalat" w:hAnsi="GHEA Grapalat"/>
                <w:sz w:val="18"/>
                <w:szCs w:val="18"/>
                <w:lang w:val="hy-AM"/>
              </w:rPr>
              <w:t>32</w:t>
            </w:r>
          </w:p>
        </w:tc>
        <w:tc>
          <w:tcPr>
            <w:tcW w:w="1136" w:type="dxa"/>
            <w:shd w:val="clear" w:color="auto" w:fill="auto"/>
            <w:vAlign w:val="top"/>
          </w:tcPr>
          <w:p w14:paraId="484FAB24">
            <w:pPr>
              <w:keepNext w:val="0"/>
              <w:keepLines w:val="0"/>
              <w:widowControl/>
              <w:suppressLineNumbers w:val="0"/>
              <w:jc w:val="right"/>
              <w:textAlignment w:val="top"/>
              <w:rPr>
                <w:rFonts w:hint="default" w:ascii="Calibri" w:hAnsi="Calibri" w:eastAsia="Times New Roman" w:cs="Calibri"/>
                <w:i w:val="0"/>
                <w:iCs w:val="0"/>
                <w:color w:val="000000"/>
                <w:sz w:val="18"/>
                <w:szCs w:val="18"/>
                <w:u w:val="none"/>
                <w:lang w:val="ru-RU" w:eastAsia="ru-RU" w:bidi="ru-RU"/>
              </w:rPr>
            </w:pPr>
            <w:r>
              <w:rPr>
                <w:rFonts w:hint="default" w:ascii="Arial LatArm" w:hAnsi="Arial LatArm" w:eastAsia="Arial LatArm" w:cs="Arial LatArm"/>
                <w:i w:val="0"/>
                <w:iCs w:val="0"/>
                <w:color w:val="000000"/>
                <w:kern w:val="0"/>
                <w:sz w:val="18"/>
                <w:szCs w:val="18"/>
                <w:u w:val="none"/>
                <w:lang w:val="en-US" w:eastAsia="zh-CN" w:bidi="ar"/>
              </w:rPr>
              <w:t>30000</w:t>
            </w:r>
          </w:p>
        </w:tc>
        <w:tc>
          <w:tcPr>
            <w:tcW w:w="3240" w:type="dxa"/>
            <w:shd w:val="clear" w:color="auto" w:fill="auto"/>
            <w:vAlign w:val="bottom"/>
          </w:tcPr>
          <w:p w14:paraId="0B7A22BE">
            <w:pPr>
              <w:keepNext w:val="0"/>
              <w:keepLines w:val="0"/>
              <w:widowControl/>
              <w:suppressLineNumbers w:val="0"/>
              <w:jc w:val="left"/>
              <w:textAlignment w:val="bottom"/>
              <w:rPr>
                <w:rFonts w:hint="default" w:ascii="Calibri" w:hAnsi="Calibri" w:eastAsia="Times New Roman" w:cs="Calibri"/>
                <w:i w:val="0"/>
                <w:iCs w:val="0"/>
                <w:color w:val="000000"/>
                <w:sz w:val="18"/>
                <w:szCs w:val="18"/>
                <w:u w:val="none"/>
                <w:lang w:val="ru-RU" w:eastAsia="ru-RU" w:bidi="ru-RU"/>
              </w:rPr>
            </w:pPr>
            <w:r>
              <w:rPr>
                <w:rFonts w:hint="default" w:ascii="Calibri" w:hAnsi="Calibri" w:cs="Calibri"/>
                <w:i w:val="0"/>
                <w:iCs w:val="0"/>
                <w:color w:val="000000"/>
                <w:sz w:val="18"/>
                <w:szCs w:val="18"/>
                <w:u w:val="none"/>
                <w:lang w:val="hy-AM" w:eastAsia="ru-RU" w:bidi="ru-RU"/>
              </w:rPr>
              <w:t>кабачок</w:t>
            </w:r>
          </w:p>
        </w:tc>
      </w:tr>
      <w:tr w14:paraId="4E4B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08AFA7CB">
            <w:pPr>
              <w:pStyle w:val="38"/>
              <w:spacing w:line="240" w:lineRule="auto"/>
              <w:ind w:firstLine="0"/>
              <w:rPr>
                <w:rFonts w:ascii="GHEA Grapalat" w:hAnsi="GHEA Grapalat"/>
                <w:sz w:val="18"/>
                <w:szCs w:val="18"/>
                <w:lang w:val="hy-AM"/>
              </w:rPr>
            </w:pPr>
            <w:r>
              <w:rPr>
                <w:rFonts w:ascii="GHEA Grapalat" w:hAnsi="GHEA Grapalat"/>
                <w:sz w:val="18"/>
                <w:szCs w:val="18"/>
                <w:lang w:val="hy-AM"/>
              </w:rPr>
              <w:t>33</w:t>
            </w:r>
          </w:p>
        </w:tc>
        <w:tc>
          <w:tcPr>
            <w:tcW w:w="1136" w:type="dxa"/>
            <w:shd w:val="clear" w:color="auto" w:fill="auto"/>
            <w:vAlign w:val="top"/>
          </w:tcPr>
          <w:p w14:paraId="5EFDBDCE">
            <w:pPr>
              <w:keepNext w:val="0"/>
              <w:keepLines w:val="0"/>
              <w:widowControl/>
              <w:suppressLineNumbers w:val="0"/>
              <w:jc w:val="right"/>
              <w:textAlignment w:val="top"/>
              <w:rPr>
                <w:rFonts w:hint="default" w:ascii="Calibri" w:hAnsi="Calibri" w:eastAsia="Times New Roman" w:cs="Calibri"/>
                <w:i w:val="0"/>
                <w:iCs w:val="0"/>
                <w:color w:val="000000"/>
                <w:sz w:val="18"/>
                <w:szCs w:val="18"/>
                <w:u w:val="none"/>
                <w:lang w:val="ru-RU" w:eastAsia="ru-RU" w:bidi="ru-RU"/>
              </w:rPr>
            </w:pPr>
            <w:r>
              <w:rPr>
                <w:rFonts w:hint="default" w:ascii="Arial LatArm" w:hAnsi="Arial LatArm" w:eastAsia="Arial LatArm" w:cs="Arial LatArm"/>
                <w:i w:val="0"/>
                <w:iCs w:val="0"/>
                <w:color w:val="000000"/>
                <w:kern w:val="0"/>
                <w:sz w:val="18"/>
                <w:szCs w:val="18"/>
                <w:u w:val="none"/>
                <w:lang w:val="en-US" w:eastAsia="zh-CN" w:bidi="ar"/>
              </w:rPr>
              <w:t>10000</w:t>
            </w:r>
          </w:p>
        </w:tc>
        <w:tc>
          <w:tcPr>
            <w:tcW w:w="3240" w:type="dxa"/>
            <w:shd w:val="clear" w:color="auto" w:fill="auto"/>
            <w:vAlign w:val="bottom"/>
          </w:tcPr>
          <w:p w14:paraId="42CC3444">
            <w:pPr>
              <w:keepNext w:val="0"/>
              <w:keepLines w:val="0"/>
              <w:widowControl/>
              <w:suppressLineNumbers w:val="0"/>
              <w:jc w:val="left"/>
              <w:textAlignment w:val="bottom"/>
              <w:rPr>
                <w:rFonts w:hint="default" w:ascii="Calibri" w:hAnsi="Calibri" w:eastAsia="Times New Roman" w:cs="Calibri"/>
                <w:i w:val="0"/>
                <w:iCs w:val="0"/>
                <w:color w:val="000000"/>
                <w:sz w:val="18"/>
                <w:szCs w:val="18"/>
                <w:u w:val="none"/>
                <w:lang w:val="ru-RU" w:eastAsia="ru-RU" w:bidi="ru-RU"/>
              </w:rPr>
            </w:pPr>
            <w:r>
              <w:rPr>
                <w:rFonts w:hint="default" w:ascii="Calibri" w:hAnsi="Calibri" w:eastAsia="Times New Roman"/>
                <w:i w:val="0"/>
                <w:iCs w:val="0"/>
                <w:color w:val="000000"/>
                <w:sz w:val="18"/>
                <w:szCs w:val="18"/>
                <w:u w:val="none"/>
                <w:lang w:val="ru-RU" w:eastAsia="ru-RU"/>
              </w:rPr>
              <w:t>тыква</w:t>
            </w:r>
          </w:p>
        </w:tc>
      </w:tr>
      <w:tr w14:paraId="25163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57472CF5">
            <w:pPr>
              <w:pStyle w:val="38"/>
              <w:spacing w:line="240" w:lineRule="auto"/>
              <w:ind w:firstLine="0"/>
              <w:rPr>
                <w:rFonts w:ascii="GHEA Grapalat" w:hAnsi="GHEA Grapalat"/>
                <w:sz w:val="18"/>
                <w:szCs w:val="18"/>
                <w:lang w:val="hy-AM"/>
              </w:rPr>
            </w:pPr>
            <w:r>
              <w:rPr>
                <w:rFonts w:ascii="GHEA Grapalat" w:hAnsi="GHEA Grapalat"/>
                <w:sz w:val="18"/>
                <w:szCs w:val="18"/>
                <w:lang w:val="hy-AM"/>
              </w:rPr>
              <w:t>34</w:t>
            </w:r>
          </w:p>
        </w:tc>
        <w:tc>
          <w:tcPr>
            <w:tcW w:w="1136" w:type="dxa"/>
            <w:shd w:val="clear" w:color="auto" w:fill="auto"/>
            <w:vAlign w:val="top"/>
          </w:tcPr>
          <w:p w14:paraId="6B335609">
            <w:pPr>
              <w:keepNext w:val="0"/>
              <w:keepLines w:val="0"/>
              <w:widowControl/>
              <w:suppressLineNumbers w:val="0"/>
              <w:jc w:val="right"/>
              <w:textAlignment w:val="top"/>
              <w:rPr>
                <w:rFonts w:hint="default" w:ascii="Calibri" w:hAnsi="Calibri" w:eastAsia="Times New Roman" w:cs="Calibri"/>
                <w:i w:val="0"/>
                <w:iCs w:val="0"/>
                <w:color w:val="000000"/>
                <w:sz w:val="18"/>
                <w:szCs w:val="18"/>
                <w:u w:val="none"/>
                <w:lang w:val="ru-RU" w:eastAsia="ru-RU" w:bidi="ru-RU"/>
              </w:rPr>
            </w:pPr>
            <w:r>
              <w:rPr>
                <w:rFonts w:hint="default" w:ascii="Arial LatArm" w:hAnsi="Arial LatArm" w:eastAsia="Arial LatArm" w:cs="Arial LatArm"/>
                <w:i w:val="0"/>
                <w:iCs w:val="0"/>
                <w:color w:val="000000"/>
                <w:kern w:val="0"/>
                <w:sz w:val="18"/>
                <w:szCs w:val="18"/>
                <w:u w:val="none"/>
                <w:lang w:val="en-US" w:eastAsia="zh-CN" w:bidi="ar"/>
              </w:rPr>
              <w:t>20000</w:t>
            </w:r>
          </w:p>
        </w:tc>
        <w:tc>
          <w:tcPr>
            <w:tcW w:w="3240" w:type="dxa"/>
            <w:shd w:val="clear" w:color="auto" w:fill="auto"/>
            <w:vAlign w:val="bottom"/>
          </w:tcPr>
          <w:p w14:paraId="763B9592">
            <w:pPr>
              <w:keepNext w:val="0"/>
              <w:keepLines w:val="0"/>
              <w:widowControl/>
              <w:suppressLineNumbers w:val="0"/>
              <w:jc w:val="left"/>
              <w:textAlignment w:val="bottom"/>
              <w:rPr>
                <w:rFonts w:hint="default" w:ascii="Calibri" w:hAnsi="Calibri" w:eastAsia="Times New Roman" w:cs="Calibri"/>
                <w:i w:val="0"/>
                <w:iCs w:val="0"/>
                <w:color w:val="000000"/>
                <w:sz w:val="18"/>
                <w:szCs w:val="18"/>
                <w:u w:val="none"/>
                <w:lang w:val="ru-RU" w:eastAsia="ru-RU" w:bidi="ru-RU"/>
              </w:rPr>
            </w:pPr>
            <w:r>
              <w:rPr>
                <w:rFonts w:ascii="GHEA Grapalat" w:hAnsi="GHEA Grapalat"/>
                <w:sz w:val="18"/>
                <w:szCs w:val="18"/>
              </w:rPr>
              <w:t>Лук</w:t>
            </w:r>
          </w:p>
        </w:tc>
      </w:tr>
      <w:tr w14:paraId="5E5BC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229557E3">
            <w:pPr>
              <w:pStyle w:val="38"/>
              <w:spacing w:line="240" w:lineRule="auto"/>
              <w:ind w:firstLine="0"/>
              <w:rPr>
                <w:rFonts w:ascii="GHEA Grapalat" w:hAnsi="GHEA Grapalat"/>
                <w:sz w:val="18"/>
                <w:szCs w:val="18"/>
                <w:lang w:val="hy-AM"/>
              </w:rPr>
            </w:pPr>
            <w:r>
              <w:rPr>
                <w:rFonts w:ascii="GHEA Grapalat" w:hAnsi="GHEA Grapalat"/>
                <w:sz w:val="18"/>
                <w:szCs w:val="18"/>
                <w:lang w:val="hy-AM"/>
              </w:rPr>
              <w:t>35</w:t>
            </w:r>
          </w:p>
        </w:tc>
        <w:tc>
          <w:tcPr>
            <w:tcW w:w="1136" w:type="dxa"/>
            <w:shd w:val="clear" w:color="auto" w:fill="auto"/>
            <w:vAlign w:val="top"/>
          </w:tcPr>
          <w:p w14:paraId="185229CA">
            <w:pPr>
              <w:keepNext w:val="0"/>
              <w:keepLines w:val="0"/>
              <w:widowControl/>
              <w:suppressLineNumbers w:val="0"/>
              <w:jc w:val="right"/>
              <w:textAlignment w:val="top"/>
              <w:rPr>
                <w:rFonts w:hint="default" w:ascii="Calibri" w:hAnsi="Calibri" w:eastAsia="Times New Roman" w:cs="Calibri"/>
                <w:i w:val="0"/>
                <w:iCs w:val="0"/>
                <w:color w:val="000000"/>
                <w:sz w:val="18"/>
                <w:szCs w:val="18"/>
                <w:u w:val="none"/>
                <w:lang w:val="ru-RU" w:eastAsia="ru-RU" w:bidi="ru-RU"/>
              </w:rPr>
            </w:pPr>
            <w:r>
              <w:rPr>
                <w:rFonts w:hint="default" w:ascii="Arial LatArm" w:hAnsi="Arial LatArm" w:eastAsia="Arial LatArm" w:cs="Arial LatArm"/>
                <w:i w:val="0"/>
                <w:iCs w:val="0"/>
                <w:color w:val="000000"/>
                <w:kern w:val="0"/>
                <w:sz w:val="18"/>
                <w:szCs w:val="18"/>
                <w:u w:val="none"/>
                <w:lang w:val="en-US" w:eastAsia="zh-CN" w:bidi="ar"/>
              </w:rPr>
              <w:t>150000</w:t>
            </w:r>
          </w:p>
        </w:tc>
        <w:tc>
          <w:tcPr>
            <w:tcW w:w="3240" w:type="dxa"/>
            <w:shd w:val="clear" w:color="auto" w:fill="auto"/>
            <w:vAlign w:val="bottom"/>
          </w:tcPr>
          <w:p w14:paraId="78184997">
            <w:pPr>
              <w:keepNext w:val="0"/>
              <w:keepLines w:val="0"/>
              <w:widowControl/>
              <w:suppressLineNumbers w:val="0"/>
              <w:jc w:val="left"/>
              <w:textAlignment w:val="bottom"/>
              <w:rPr>
                <w:rFonts w:hint="default" w:ascii="Calibri" w:hAnsi="Calibri" w:eastAsia="Times New Roman" w:cs="Calibri"/>
                <w:i w:val="0"/>
                <w:iCs w:val="0"/>
                <w:color w:val="000000"/>
                <w:sz w:val="18"/>
                <w:szCs w:val="18"/>
                <w:u w:val="none"/>
                <w:lang w:val="ru-RU" w:eastAsia="ru-RU" w:bidi="ru-RU"/>
              </w:rPr>
            </w:pPr>
            <w:r>
              <w:rPr>
                <w:rFonts w:ascii="GHEA Grapalat" w:hAnsi="GHEA Grapalat"/>
                <w:sz w:val="18"/>
                <w:szCs w:val="18"/>
              </w:rPr>
              <w:t>яблоко</w:t>
            </w:r>
          </w:p>
        </w:tc>
      </w:tr>
      <w:tr w14:paraId="0A4EA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700D8689">
            <w:pPr>
              <w:pStyle w:val="38"/>
              <w:spacing w:line="240" w:lineRule="auto"/>
              <w:ind w:firstLine="0"/>
              <w:rPr>
                <w:rFonts w:ascii="GHEA Grapalat" w:hAnsi="GHEA Grapalat"/>
                <w:sz w:val="18"/>
                <w:szCs w:val="18"/>
                <w:lang w:val="hy-AM"/>
              </w:rPr>
            </w:pPr>
            <w:r>
              <w:rPr>
                <w:rFonts w:ascii="GHEA Grapalat" w:hAnsi="GHEA Grapalat"/>
                <w:sz w:val="18"/>
                <w:szCs w:val="18"/>
                <w:lang w:val="hy-AM"/>
              </w:rPr>
              <w:t>36</w:t>
            </w:r>
          </w:p>
        </w:tc>
        <w:tc>
          <w:tcPr>
            <w:tcW w:w="1136" w:type="dxa"/>
            <w:shd w:val="clear" w:color="auto" w:fill="auto"/>
            <w:vAlign w:val="top"/>
          </w:tcPr>
          <w:p w14:paraId="61155E05">
            <w:pPr>
              <w:keepNext w:val="0"/>
              <w:keepLines w:val="0"/>
              <w:widowControl/>
              <w:suppressLineNumbers w:val="0"/>
              <w:jc w:val="right"/>
              <w:textAlignment w:val="top"/>
              <w:rPr>
                <w:rFonts w:hint="default" w:ascii="Calibri" w:hAnsi="Calibri" w:eastAsia="Times New Roman" w:cs="Calibri"/>
                <w:i w:val="0"/>
                <w:iCs w:val="0"/>
                <w:color w:val="000000"/>
                <w:sz w:val="18"/>
                <w:szCs w:val="18"/>
                <w:u w:val="none"/>
                <w:lang w:val="ru-RU" w:eastAsia="ru-RU" w:bidi="ru-RU"/>
              </w:rPr>
            </w:pPr>
            <w:r>
              <w:rPr>
                <w:rFonts w:hint="default" w:ascii="Arial LatArm" w:hAnsi="Arial LatArm" w:eastAsia="Arial LatArm" w:cs="Arial LatArm"/>
                <w:i w:val="0"/>
                <w:iCs w:val="0"/>
                <w:color w:val="000000"/>
                <w:kern w:val="0"/>
                <w:sz w:val="18"/>
                <w:szCs w:val="18"/>
                <w:u w:val="none"/>
                <w:lang w:val="en-US" w:eastAsia="zh-CN" w:bidi="ar"/>
              </w:rPr>
              <w:t>67500</w:t>
            </w:r>
          </w:p>
        </w:tc>
        <w:tc>
          <w:tcPr>
            <w:tcW w:w="3240" w:type="dxa"/>
            <w:shd w:val="clear" w:color="auto" w:fill="auto"/>
            <w:vAlign w:val="bottom"/>
          </w:tcPr>
          <w:p w14:paraId="024DDF96">
            <w:pPr>
              <w:keepNext w:val="0"/>
              <w:keepLines w:val="0"/>
              <w:widowControl/>
              <w:suppressLineNumbers w:val="0"/>
              <w:jc w:val="left"/>
              <w:textAlignment w:val="bottom"/>
              <w:rPr>
                <w:rFonts w:hint="default" w:ascii="Calibri" w:hAnsi="Calibri" w:eastAsia="Times New Roman" w:cs="Calibri"/>
                <w:i w:val="0"/>
                <w:iCs w:val="0"/>
                <w:color w:val="000000"/>
                <w:sz w:val="18"/>
                <w:szCs w:val="18"/>
                <w:u w:val="none"/>
                <w:lang w:val="ru-RU" w:eastAsia="ru-RU" w:bidi="ru-RU"/>
              </w:rPr>
            </w:pPr>
            <w:r>
              <w:rPr>
                <w:rFonts w:ascii="GHEA Grapalat" w:hAnsi="GHEA Grapalat"/>
                <w:sz w:val="18"/>
                <w:szCs w:val="18"/>
              </w:rPr>
              <w:t>груша</w:t>
            </w:r>
          </w:p>
        </w:tc>
      </w:tr>
      <w:tr w14:paraId="75C84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72" w:type="dxa"/>
            <w:vAlign w:val="center"/>
          </w:tcPr>
          <w:p w14:paraId="32C834C4">
            <w:pPr>
              <w:pStyle w:val="38"/>
              <w:spacing w:line="240" w:lineRule="auto"/>
              <w:ind w:firstLine="0"/>
              <w:rPr>
                <w:rFonts w:ascii="GHEA Grapalat" w:hAnsi="GHEA Grapalat"/>
                <w:sz w:val="18"/>
                <w:szCs w:val="18"/>
                <w:lang w:val="hy-AM"/>
              </w:rPr>
            </w:pPr>
            <w:r>
              <w:rPr>
                <w:rFonts w:ascii="GHEA Grapalat" w:hAnsi="GHEA Grapalat"/>
                <w:sz w:val="18"/>
                <w:szCs w:val="18"/>
                <w:lang w:val="hy-AM"/>
              </w:rPr>
              <w:t>37</w:t>
            </w:r>
          </w:p>
        </w:tc>
        <w:tc>
          <w:tcPr>
            <w:tcW w:w="1136" w:type="dxa"/>
            <w:shd w:val="clear" w:color="auto" w:fill="auto"/>
            <w:vAlign w:val="top"/>
          </w:tcPr>
          <w:p w14:paraId="5FBFD966">
            <w:pPr>
              <w:keepNext w:val="0"/>
              <w:keepLines w:val="0"/>
              <w:widowControl/>
              <w:suppressLineNumbers w:val="0"/>
              <w:jc w:val="right"/>
              <w:textAlignment w:val="top"/>
              <w:rPr>
                <w:rFonts w:hint="default" w:ascii="Calibri" w:hAnsi="Calibri" w:eastAsia="Times New Roman" w:cs="Calibri"/>
                <w:i w:val="0"/>
                <w:iCs w:val="0"/>
                <w:color w:val="000000"/>
                <w:sz w:val="18"/>
                <w:szCs w:val="18"/>
                <w:u w:val="none"/>
                <w:lang w:val="ru-RU" w:eastAsia="ru-RU" w:bidi="ru-RU"/>
              </w:rPr>
            </w:pPr>
            <w:r>
              <w:rPr>
                <w:rFonts w:hint="default" w:ascii="Arial LatArm" w:hAnsi="Arial LatArm" w:eastAsia="Arial LatArm" w:cs="Arial LatArm"/>
                <w:i w:val="0"/>
                <w:iCs w:val="0"/>
                <w:color w:val="000000"/>
                <w:kern w:val="0"/>
                <w:sz w:val="18"/>
                <w:szCs w:val="18"/>
                <w:u w:val="none"/>
                <w:lang w:val="en-US" w:eastAsia="zh-CN" w:bidi="ar"/>
              </w:rPr>
              <w:t>60000</w:t>
            </w:r>
          </w:p>
        </w:tc>
        <w:tc>
          <w:tcPr>
            <w:tcW w:w="3240" w:type="dxa"/>
            <w:shd w:val="clear" w:color="auto" w:fill="auto"/>
            <w:vAlign w:val="bottom"/>
          </w:tcPr>
          <w:p w14:paraId="1A03EE7C">
            <w:pPr>
              <w:keepNext w:val="0"/>
              <w:keepLines w:val="0"/>
              <w:widowControl/>
              <w:suppressLineNumbers w:val="0"/>
              <w:jc w:val="left"/>
              <w:textAlignment w:val="bottom"/>
              <w:rPr>
                <w:rFonts w:hint="default" w:ascii="Calibri" w:hAnsi="Calibri" w:eastAsia="Times New Roman" w:cs="Calibri"/>
                <w:i w:val="0"/>
                <w:iCs w:val="0"/>
                <w:color w:val="000000"/>
                <w:sz w:val="18"/>
                <w:szCs w:val="18"/>
                <w:u w:val="none"/>
                <w:lang w:val="ru-RU" w:eastAsia="ru-RU" w:bidi="ru-RU"/>
              </w:rPr>
            </w:pPr>
            <w:r>
              <w:rPr>
                <w:rFonts w:hint="default" w:ascii="Calibri" w:hAnsi="Calibri" w:cs="Calibri"/>
                <w:i w:val="0"/>
                <w:iCs w:val="0"/>
                <w:color w:val="000000"/>
                <w:sz w:val="18"/>
                <w:szCs w:val="18"/>
                <w:u w:val="none"/>
                <w:lang w:val="ru-RU" w:eastAsia="ru-RU" w:bidi="ru-RU"/>
              </w:rPr>
              <w:t>абрикос</w:t>
            </w:r>
          </w:p>
        </w:tc>
      </w:tr>
      <w:tr w14:paraId="2F96F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53EBE8F9">
            <w:pPr>
              <w:pStyle w:val="38"/>
              <w:spacing w:line="240" w:lineRule="auto"/>
              <w:ind w:firstLine="0"/>
              <w:rPr>
                <w:rFonts w:ascii="GHEA Grapalat" w:hAnsi="GHEA Grapalat"/>
                <w:sz w:val="18"/>
                <w:szCs w:val="18"/>
                <w:lang w:val="hy-AM"/>
              </w:rPr>
            </w:pPr>
            <w:r>
              <w:rPr>
                <w:rFonts w:ascii="GHEA Grapalat" w:hAnsi="GHEA Grapalat"/>
                <w:sz w:val="18"/>
                <w:szCs w:val="18"/>
                <w:lang w:val="hy-AM"/>
              </w:rPr>
              <w:t>38</w:t>
            </w:r>
          </w:p>
        </w:tc>
        <w:tc>
          <w:tcPr>
            <w:tcW w:w="1136" w:type="dxa"/>
            <w:shd w:val="clear" w:color="auto" w:fill="auto"/>
            <w:vAlign w:val="top"/>
          </w:tcPr>
          <w:p w14:paraId="7A6C216A">
            <w:pPr>
              <w:keepNext w:val="0"/>
              <w:keepLines w:val="0"/>
              <w:widowControl/>
              <w:suppressLineNumbers w:val="0"/>
              <w:jc w:val="right"/>
              <w:textAlignment w:val="top"/>
              <w:rPr>
                <w:rFonts w:hint="default" w:ascii="Calibri" w:hAnsi="Calibri" w:eastAsia="Times New Roman" w:cs="Calibri"/>
                <w:i w:val="0"/>
                <w:iCs w:val="0"/>
                <w:color w:val="000000"/>
                <w:sz w:val="18"/>
                <w:szCs w:val="18"/>
                <w:u w:val="none"/>
                <w:lang w:val="ru-RU" w:eastAsia="ru-RU" w:bidi="ru-RU"/>
              </w:rPr>
            </w:pPr>
            <w:r>
              <w:rPr>
                <w:rFonts w:hint="default" w:ascii="Arial LatArm" w:hAnsi="Arial LatArm" w:eastAsia="Arial LatArm" w:cs="Arial LatArm"/>
                <w:i w:val="0"/>
                <w:iCs w:val="0"/>
                <w:color w:val="000000"/>
                <w:kern w:val="0"/>
                <w:sz w:val="18"/>
                <w:szCs w:val="18"/>
                <w:u w:val="none"/>
                <w:lang w:val="en-US" w:eastAsia="zh-CN" w:bidi="ar"/>
              </w:rPr>
              <w:t>50000</w:t>
            </w:r>
          </w:p>
        </w:tc>
        <w:tc>
          <w:tcPr>
            <w:tcW w:w="3240" w:type="dxa"/>
            <w:shd w:val="clear" w:color="auto" w:fill="auto"/>
            <w:vAlign w:val="bottom"/>
          </w:tcPr>
          <w:p w14:paraId="408D1ED3">
            <w:pPr>
              <w:keepNext w:val="0"/>
              <w:keepLines w:val="0"/>
              <w:widowControl/>
              <w:suppressLineNumbers w:val="0"/>
              <w:jc w:val="left"/>
              <w:textAlignment w:val="bottom"/>
              <w:rPr>
                <w:rFonts w:hint="default" w:ascii="Calibri" w:hAnsi="Calibri" w:eastAsia="Times New Roman" w:cs="Calibri"/>
                <w:i w:val="0"/>
                <w:iCs w:val="0"/>
                <w:color w:val="000000"/>
                <w:sz w:val="18"/>
                <w:szCs w:val="18"/>
                <w:u w:val="none"/>
                <w:lang w:val="hy-AM" w:eastAsia="ru-RU" w:bidi="ru-RU"/>
              </w:rPr>
            </w:pPr>
            <w:r>
              <w:rPr>
                <w:rFonts w:hint="default" w:ascii="Calibri" w:hAnsi="Calibri" w:eastAsia="SimSun" w:cs="Calibri"/>
                <w:i w:val="0"/>
                <w:iCs w:val="0"/>
                <w:color w:val="000000"/>
                <w:kern w:val="0"/>
                <w:sz w:val="18"/>
                <w:szCs w:val="18"/>
                <w:u w:val="none"/>
                <w:lang w:val="ru-RU" w:eastAsia="zh-CN" w:bidi="ar"/>
              </w:rPr>
              <w:t>персик</w:t>
            </w:r>
          </w:p>
        </w:tc>
      </w:tr>
      <w:tr w14:paraId="31548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72" w:type="dxa"/>
            <w:vAlign w:val="center"/>
          </w:tcPr>
          <w:p w14:paraId="69B11A66">
            <w:pPr>
              <w:pStyle w:val="38"/>
              <w:spacing w:line="240" w:lineRule="auto"/>
              <w:ind w:firstLine="0"/>
              <w:rPr>
                <w:rFonts w:ascii="GHEA Grapalat" w:hAnsi="GHEA Grapalat"/>
                <w:sz w:val="18"/>
                <w:szCs w:val="18"/>
                <w:lang w:val="hy-AM"/>
              </w:rPr>
            </w:pPr>
            <w:r>
              <w:rPr>
                <w:rFonts w:ascii="GHEA Grapalat" w:hAnsi="GHEA Grapalat"/>
                <w:sz w:val="18"/>
                <w:szCs w:val="18"/>
                <w:lang w:val="hy-AM"/>
              </w:rPr>
              <w:t>39</w:t>
            </w:r>
          </w:p>
        </w:tc>
        <w:tc>
          <w:tcPr>
            <w:tcW w:w="1136" w:type="dxa"/>
            <w:shd w:val="clear" w:color="auto" w:fill="auto"/>
            <w:vAlign w:val="top"/>
          </w:tcPr>
          <w:p w14:paraId="08E70A9C">
            <w:pPr>
              <w:keepNext w:val="0"/>
              <w:keepLines w:val="0"/>
              <w:widowControl/>
              <w:suppressLineNumbers w:val="0"/>
              <w:jc w:val="right"/>
              <w:textAlignment w:val="top"/>
              <w:rPr>
                <w:rFonts w:hint="default" w:ascii="Calibri" w:hAnsi="Calibri" w:eastAsia="Times New Roman" w:cs="Calibri"/>
                <w:i w:val="0"/>
                <w:iCs w:val="0"/>
                <w:color w:val="000000"/>
                <w:sz w:val="18"/>
                <w:szCs w:val="18"/>
                <w:u w:val="none"/>
                <w:lang w:val="ru-RU" w:eastAsia="ru-RU" w:bidi="ru-RU"/>
              </w:rPr>
            </w:pPr>
            <w:r>
              <w:rPr>
                <w:rFonts w:hint="default" w:ascii="Arial LatArm" w:hAnsi="Arial LatArm" w:eastAsia="Arial LatArm" w:cs="Arial LatArm"/>
                <w:i w:val="0"/>
                <w:iCs w:val="0"/>
                <w:color w:val="000000"/>
                <w:kern w:val="0"/>
                <w:sz w:val="18"/>
                <w:szCs w:val="18"/>
                <w:u w:val="none"/>
                <w:lang w:val="en-US" w:eastAsia="zh-CN" w:bidi="ar"/>
              </w:rPr>
              <w:t>240000</w:t>
            </w:r>
          </w:p>
        </w:tc>
        <w:tc>
          <w:tcPr>
            <w:tcW w:w="3240" w:type="dxa"/>
            <w:shd w:val="clear" w:color="auto" w:fill="auto"/>
            <w:vAlign w:val="bottom"/>
          </w:tcPr>
          <w:p w14:paraId="38DB5916">
            <w:pPr>
              <w:keepNext w:val="0"/>
              <w:keepLines w:val="0"/>
              <w:widowControl/>
              <w:suppressLineNumbers w:val="0"/>
              <w:jc w:val="left"/>
              <w:textAlignment w:val="bottom"/>
              <w:rPr>
                <w:rFonts w:hint="default" w:ascii="Calibri" w:hAnsi="Calibri" w:eastAsia="Times New Roman" w:cs="Calibri"/>
                <w:i w:val="0"/>
                <w:iCs w:val="0"/>
                <w:color w:val="000000"/>
                <w:sz w:val="18"/>
                <w:szCs w:val="18"/>
                <w:u w:val="none"/>
                <w:lang w:val="hy-AM" w:eastAsia="ru-RU" w:bidi="ru-RU"/>
              </w:rPr>
            </w:pPr>
            <w:r>
              <w:rPr>
                <w:rFonts w:hint="default" w:ascii="Calibri" w:hAnsi="Calibri" w:eastAsia="SimSun" w:cs="Calibri"/>
                <w:i w:val="0"/>
                <w:iCs w:val="0"/>
                <w:color w:val="000000"/>
                <w:kern w:val="0"/>
                <w:sz w:val="18"/>
                <w:szCs w:val="18"/>
                <w:u w:val="none"/>
                <w:lang w:val="ru-RU" w:eastAsia="zh-CN" w:bidi="ar"/>
              </w:rPr>
              <w:t>банан</w:t>
            </w:r>
          </w:p>
        </w:tc>
      </w:tr>
      <w:tr w14:paraId="24038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2C574C81">
            <w:pPr>
              <w:pStyle w:val="38"/>
              <w:spacing w:line="240" w:lineRule="auto"/>
              <w:ind w:firstLine="0"/>
              <w:rPr>
                <w:rFonts w:ascii="GHEA Grapalat" w:hAnsi="GHEA Grapalat"/>
                <w:sz w:val="18"/>
                <w:szCs w:val="18"/>
                <w:lang w:val="hy-AM"/>
              </w:rPr>
            </w:pPr>
            <w:r>
              <w:rPr>
                <w:rFonts w:ascii="GHEA Grapalat" w:hAnsi="GHEA Grapalat"/>
                <w:sz w:val="18"/>
                <w:szCs w:val="18"/>
                <w:lang w:val="hy-AM"/>
              </w:rPr>
              <w:t>40</w:t>
            </w:r>
          </w:p>
        </w:tc>
        <w:tc>
          <w:tcPr>
            <w:tcW w:w="1136" w:type="dxa"/>
            <w:shd w:val="clear" w:color="auto" w:fill="auto"/>
            <w:vAlign w:val="top"/>
          </w:tcPr>
          <w:p w14:paraId="0B29725C">
            <w:pPr>
              <w:keepNext w:val="0"/>
              <w:keepLines w:val="0"/>
              <w:widowControl/>
              <w:suppressLineNumbers w:val="0"/>
              <w:jc w:val="right"/>
              <w:textAlignment w:val="top"/>
              <w:rPr>
                <w:rFonts w:hint="default" w:ascii="Calibri" w:hAnsi="Calibri" w:eastAsia="Times New Roman" w:cs="Calibri"/>
                <w:i w:val="0"/>
                <w:iCs w:val="0"/>
                <w:color w:val="000000"/>
                <w:sz w:val="18"/>
                <w:szCs w:val="18"/>
                <w:u w:val="none"/>
                <w:lang w:val="ru-RU" w:eastAsia="ru-RU" w:bidi="ru-RU"/>
              </w:rPr>
            </w:pPr>
            <w:r>
              <w:rPr>
                <w:rFonts w:hint="default" w:ascii="Arial LatArm" w:hAnsi="Arial LatArm" w:eastAsia="Arial LatArm" w:cs="Arial LatArm"/>
                <w:i w:val="0"/>
                <w:iCs w:val="0"/>
                <w:color w:val="000000"/>
                <w:kern w:val="0"/>
                <w:sz w:val="18"/>
                <w:szCs w:val="18"/>
                <w:u w:val="none"/>
                <w:lang w:val="en-US" w:eastAsia="zh-CN" w:bidi="ar"/>
              </w:rPr>
              <w:t>45000</w:t>
            </w:r>
          </w:p>
        </w:tc>
        <w:tc>
          <w:tcPr>
            <w:tcW w:w="3240" w:type="dxa"/>
            <w:shd w:val="clear" w:color="auto" w:fill="auto"/>
            <w:vAlign w:val="bottom"/>
          </w:tcPr>
          <w:p w14:paraId="5F8405DB">
            <w:pPr>
              <w:keepNext w:val="0"/>
              <w:keepLines w:val="0"/>
              <w:widowControl/>
              <w:suppressLineNumbers w:val="0"/>
              <w:jc w:val="left"/>
              <w:textAlignment w:val="bottom"/>
              <w:rPr>
                <w:rFonts w:hint="default" w:ascii="Calibri" w:hAnsi="Calibri" w:eastAsia="Times New Roman" w:cs="Calibri"/>
                <w:i w:val="0"/>
                <w:iCs w:val="0"/>
                <w:color w:val="000000"/>
                <w:sz w:val="18"/>
                <w:szCs w:val="18"/>
                <w:u w:val="none"/>
                <w:lang w:val="ru-RU" w:eastAsia="ru-RU" w:bidi="ru-RU"/>
              </w:rPr>
            </w:pPr>
            <w:r>
              <w:rPr>
                <w:rFonts w:hint="default" w:ascii="Calibri" w:hAnsi="Calibri" w:eastAsia="Times New Roman"/>
                <w:i w:val="0"/>
                <w:iCs w:val="0"/>
                <w:color w:val="000000"/>
                <w:sz w:val="18"/>
                <w:szCs w:val="18"/>
                <w:u w:val="none"/>
                <w:lang w:val="ru-RU" w:eastAsia="ru-RU"/>
              </w:rPr>
              <w:t>слива</w:t>
            </w:r>
          </w:p>
        </w:tc>
      </w:tr>
      <w:tr w14:paraId="72B8A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769259E4">
            <w:pPr>
              <w:pStyle w:val="38"/>
              <w:spacing w:line="240" w:lineRule="auto"/>
              <w:ind w:firstLine="0"/>
              <w:rPr>
                <w:rFonts w:ascii="GHEA Grapalat" w:hAnsi="GHEA Grapalat"/>
                <w:sz w:val="18"/>
                <w:szCs w:val="18"/>
                <w:lang w:val="hy-AM"/>
              </w:rPr>
            </w:pPr>
            <w:r>
              <w:rPr>
                <w:rFonts w:ascii="GHEA Grapalat" w:hAnsi="GHEA Grapalat"/>
                <w:sz w:val="18"/>
                <w:szCs w:val="18"/>
                <w:lang w:val="hy-AM"/>
              </w:rPr>
              <w:t>41</w:t>
            </w:r>
          </w:p>
        </w:tc>
        <w:tc>
          <w:tcPr>
            <w:tcW w:w="1136" w:type="dxa"/>
            <w:shd w:val="clear" w:color="auto" w:fill="auto"/>
            <w:vAlign w:val="top"/>
          </w:tcPr>
          <w:p w14:paraId="3B06E1B3">
            <w:pPr>
              <w:keepNext w:val="0"/>
              <w:keepLines w:val="0"/>
              <w:widowControl/>
              <w:suppressLineNumbers w:val="0"/>
              <w:jc w:val="right"/>
              <w:textAlignment w:val="top"/>
              <w:rPr>
                <w:rFonts w:hint="default" w:ascii="Calibri" w:hAnsi="Calibri" w:eastAsia="Times New Roman" w:cs="Calibri"/>
                <w:i w:val="0"/>
                <w:iCs w:val="0"/>
                <w:color w:val="000000"/>
                <w:sz w:val="18"/>
                <w:szCs w:val="18"/>
                <w:u w:val="none"/>
                <w:lang w:val="ru-RU" w:eastAsia="ru-RU" w:bidi="ru-RU"/>
              </w:rPr>
            </w:pPr>
            <w:r>
              <w:rPr>
                <w:rFonts w:hint="default" w:ascii="Arial LatArm" w:hAnsi="Arial LatArm" w:eastAsia="Arial LatArm" w:cs="Arial LatArm"/>
                <w:i w:val="0"/>
                <w:iCs w:val="0"/>
                <w:color w:val="000000"/>
                <w:kern w:val="0"/>
                <w:sz w:val="18"/>
                <w:szCs w:val="18"/>
                <w:u w:val="none"/>
                <w:lang w:val="en-US" w:eastAsia="zh-CN" w:bidi="ar"/>
              </w:rPr>
              <w:t>52500</w:t>
            </w:r>
          </w:p>
        </w:tc>
        <w:tc>
          <w:tcPr>
            <w:tcW w:w="3240" w:type="dxa"/>
            <w:shd w:val="clear" w:color="auto" w:fill="auto"/>
            <w:vAlign w:val="bottom"/>
          </w:tcPr>
          <w:p w14:paraId="2DF02FAD">
            <w:pPr>
              <w:keepNext w:val="0"/>
              <w:keepLines w:val="0"/>
              <w:widowControl/>
              <w:suppressLineNumbers w:val="0"/>
              <w:jc w:val="left"/>
              <w:textAlignment w:val="bottom"/>
              <w:rPr>
                <w:rFonts w:hint="default" w:ascii="Calibri" w:hAnsi="Calibri" w:eastAsia="Times New Roman" w:cs="Calibri"/>
                <w:i w:val="0"/>
                <w:iCs w:val="0"/>
                <w:color w:val="000000"/>
                <w:sz w:val="18"/>
                <w:szCs w:val="18"/>
                <w:u w:val="none"/>
                <w:lang w:val="ru-RU" w:eastAsia="ru-RU" w:bidi="ru-RU"/>
              </w:rPr>
            </w:pPr>
            <w:r>
              <w:rPr>
                <w:rFonts w:hint="default" w:ascii="Calibri" w:hAnsi="Calibri" w:eastAsia="Times New Roman"/>
                <w:i w:val="0"/>
                <w:iCs w:val="0"/>
                <w:color w:val="000000"/>
                <w:sz w:val="18"/>
                <w:szCs w:val="18"/>
                <w:u w:val="none"/>
                <w:lang w:val="ru-RU" w:eastAsia="ru-RU"/>
              </w:rPr>
              <w:t>Мандарин</w:t>
            </w:r>
          </w:p>
        </w:tc>
      </w:tr>
      <w:tr w14:paraId="43A7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1C0BBB4D">
            <w:pPr>
              <w:pStyle w:val="38"/>
              <w:spacing w:line="240" w:lineRule="auto"/>
              <w:ind w:firstLine="0"/>
              <w:rPr>
                <w:rFonts w:ascii="GHEA Grapalat" w:hAnsi="GHEA Grapalat"/>
                <w:sz w:val="18"/>
                <w:szCs w:val="18"/>
                <w:lang w:val="hy-AM"/>
              </w:rPr>
            </w:pPr>
            <w:r>
              <w:rPr>
                <w:rFonts w:ascii="GHEA Grapalat" w:hAnsi="GHEA Grapalat"/>
                <w:sz w:val="18"/>
                <w:szCs w:val="18"/>
                <w:lang w:val="hy-AM"/>
              </w:rPr>
              <w:t>42</w:t>
            </w:r>
          </w:p>
        </w:tc>
        <w:tc>
          <w:tcPr>
            <w:tcW w:w="1136" w:type="dxa"/>
            <w:shd w:val="clear" w:color="auto" w:fill="auto"/>
            <w:vAlign w:val="top"/>
          </w:tcPr>
          <w:p w14:paraId="3E0D9A83">
            <w:pPr>
              <w:keepNext w:val="0"/>
              <w:keepLines w:val="0"/>
              <w:widowControl/>
              <w:suppressLineNumbers w:val="0"/>
              <w:jc w:val="right"/>
              <w:textAlignment w:val="top"/>
              <w:rPr>
                <w:rFonts w:hint="default" w:ascii="Calibri" w:hAnsi="Calibri" w:eastAsia="Times New Roman" w:cs="Calibri"/>
                <w:i w:val="0"/>
                <w:iCs w:val="0"/>
                <w:color w:val="000000"/>
                <w:sz w:val="18"/>
                <w:szCs w:val="18"/>
                <w:u w:val="none"/>
                <w:lang w:val="ru-RU" w:eastAsia="ru-RU" w:bidi="ru-RU"/>
              </w:rPr>
            </w:pPr>
            <w:r>
              <w:rPr>
                <w:rFonts w:hint="default" w:ascii="Arial LatArm" w:hAnsi="Arial LatArm" w:eastAsia="Arial LatArm" w:cs="Arial LatArm"/>
                <w:i w:val="0"/>
                <w:iCs w:val="0"/>
                <w:color w:val="000000"/>
                <w:kern w:val="0"/>
                <w:sz w:val="18"/>
                <w:szCs w:val="18"/>
                <w:u w:val="none"/>
                <w:lang w:val="en-US" w:eastAsia="zh-CN" w:bidi="ar"/>
              </w:rPr>
              <w:t>20000</w:t>
            </w:r>
          </w:p>
        </w:tc>
        <w:tc>
          <w:tcPr>
            <w:tcW w:w="3240" w:type="dxa"/>
            <w:shd w:val="clear" w:color="auto" w:fill="auto"/>
            <w:vAlign w:val="bottom"/>
          </w:tcPr>
          <w:p w14:paraId="69DE09DD">
            <w:pPr>
              <w:keepNext w:val="0"/>
              <w:keepLines w:val="0"/>
              <w:widowControl/>
              <w:suppressLineNumbers w:val="0"/>
              <w:jc w:val="left"/>
              <w:textAlignment w:val="bottom"/>
              <w:rPr>
                <w:rFonts w:hint="default" w:ascii="Calibri" w:hAnsi="Calibri" w:eastAsia="Times New Roman" w:cs="Calibri"/>
                <w:i w:val="0"/>
                <w:iCs w:val="0"/>
                <w:color w:val="000000"/>
                <w:sz w:val="18"/>
                <w:szCs w:val="18"/>
                <w:u w:val="none"/>
                <w:lang w:val="ru-RU" w:eastAsia="ru-RU" w:bidi="ru-RU"/>
              </w:rPr>
            </w:pPr>
            <w:r>
              <w:rPr>
                <w:rFonts w:hint="default" w:ascii="Calibri" w:hAnsi="Calibri" w:eastAsia="Times New Roman"/>
                <w:i w:val="0"/>
                <w:iCs w:val="0"/>
                <w:color w:val="000000"/>
                <w:sz w:val="18"/>
                <w:szCs w:val="18"/>
                <w:u w:val="none"/>
                <w:lang w:val="ru-RU" w:eastAsia="ru-RU"/>
              </w:rPr>
              <w:t>Гранат</w:t>
            </w:r>
          </w:p>
        </w:tc>
      </w:tr>
      <w:tr w14:paraId="03570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872" w:type="dxa"/>
            <w:vAlign w:val="center"/>
          </w:tcPr>
          <w:p w14:paraId="604D72DC">
            <w:pPr>
              <w:pStyle w:val="38"/>
              <w:spacing w:line="240" w:lineRule="auto"/>
              <w:ind w:firstLine="0"/>
              <w:rPr>
                <w:rFonts w:ascii="GHEA Grapalat" w:hAnsi="GHEA Grapalat"/>
                <w:sz w:val="18"/>
                <w:szCs w:val="18"/>
                <w:lang w:val="hy-AM"/>
              </w:rPr>
            </w:pPr>
            <w:r>
              <w:rPr>
                <w:rFonts w:ascii="GHEA Grapalat" w:hAnsi="GHEA Grapalat"/>
                <w:sz w:val="18"/>
                <w:szCs w:val="18"/>
                <w:lang w:val="hy-AM"/>
              </w:rPr>
              <w:t>43</w:t>
            </w:r>
          </w:p>
        </w:tc>
        <w:tc>
          <w:tcPr>
            <w:tcW w:w="1136" w:type="dxa"/>
            <w:shd w:val="clear" w:color="auto" w:fill="auto"/>
            <w:vAlign w:val="top"/>
          </w:tcPr>
          <w:p w14:paraId="25C50639">
            <w:pPr>
              <w:keepNext w:val="0"/>
              <w:keepLines w:val="0"/>
              <w:widowControl/>
              <w:suppressLineNumbers w:val="0"/>
              <w:jc w:val="right"/>
              <w:textAlignment w:val="top"/>
              <w:rPr>
                <w:rFonts w:hint="default" w:ascii="Calibri" w:hAnsi="Calibri" w:eastAsia="Times New Roman" w:cs="Calibri"/>
                <w:i w:val="0"/>
                <w:iCs w:val="0"/>
                <w:color w:val="000000"/>
                <w:sz w:val="18"/>
                <w:szCs w:val="18"/>
                <w:u w:val="none"/>
                <w:lang w:val="ru-RU" w:eastAsia="ru-RU" w:bidi="ru-RU"/>
              </w:rPr>
            </w:pPr>
            <w:r>
              <w:rPr>
                <w:rFonts w:hint="default" w:ascii="Arial LatArm" w:hAnsi="Arial LatArm" w:eastAsia="Arial LatArm" w:cs="Arial LatArm"/>
                <w:i w:val="0"/>
                <w:iCs w:val="0"/>
                <w:color w:val="000000"/>
                <w:kern w:val="0"/>
                <w:sz w:val="18"/>
                <w:szCs w:val="18"/>
                <w:u w:val="none"/>
                <w:lang w:val="en-US" w:eastAsia="zh-CN" w:bidi="ar"/>
              </w:rPr>
              <w:t>10500</w:t>
            </w:r>
          </w:p>
        </w:tc>
        <w:tc>
          <w:tcPr>
            <w:tcW w:w="3240" w:type="dxa"/>
            <w:shd w:val="clear" w:color="auto" w:fill="auto"/>
            <w:vAlign w:val="bottom"/>
          </w:tcPr>
          <w:p w14:paraId="050E4396">
            <w:pPr>
              <w:keepNext w:val="0"/>
              <w:keepLines w:val="0"/>
              <w:widowControl/>
              <w:suppressLineNumbers w:val="0"/>
              <w:jc w:val="left"/>
              <w:textAlignment w:val="bottom"/>
              <w:rPr>
                <w:rFonts w:hint="default" w:ascii="Calibri" w:hAnsi="Calibri" w:eastAsia="Times New Roman" w:cs="Calibri"/>
                <w:i w:val="0"/>
                <w:iCs w:val="0"/>
                <w:color w:val="000000"/>
                <w:sz w:val="18"/>
                <w:szCs w:val="18"/>
                <w:u w:val="none"/>
                <w:lang w:val="en-US" w:eastAsia="ru-RU" w:bidi="ru-RU"/>
              </w:rPr>
            </w:pPr>
            <w:r>
              <w:rPr>
                <w:rFonts w:hint="default" w:ascii="Calibri" w:hAnsi="Calibri" w:cs="Calibri"/>
                <w:i w:val="0"/>
                <w:iCs w:val="0"/>
                <w:color w:val="000000"/>
                <w:sz w:val="18"/>
                <w:szCs w:val="18"/>
                <w:u w:val="none"/>
                <w:lang w:val="en-US" w:eastAsia="ru-RU" w:bidi="ru-RU"/>
              </w:rPr>
              <w:t>айва</w:t>
            </w:r>
          </w:p>
        </w:tc>
      </w:tr>
      <w:tr w14:paraId="1D754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5CDC652A">
            <w:pPr>
              <w:pStyle w:val="38"/>
              <w:spacing w:line="240" w:lineRule="auto"/>
              <w:ind w:firstLine="0"/>
              <w:rPr>
                <w:rFonts w:ascii="GHEA Grapalat" w:hAnsi="GHEA Grapalat"/>
                <w:sz w:val="18"/>
                <w:szCs w:val="18"/>
                <w:lang w:val="hy-AM"/>
              </w:rPr>
            </w:pPr>
            <w:r>
              <w:rPr>
                <w:rFonts w:ascii="GHEA Grapalat" w:hAnsi="GHEA Grapalat"/>
                <w:sz w:val="18"/>
                <w:szCs w:val="18"/>
                <w:lang w:val="hy-AM"/>
              </w:rPr>
              <w:t>44</w:t>
            </w:r>
          </w:p>
        </w:tc>
        <w:tc>
          <w:tcPr>
            <w:tcW w:w="1136" w:type="dxa"/>
            <w:shd w:val="clear" w:color="auto" w:fill="auto"/>
            <w:vAlign w:val="top"/>
          </w:tcPr>
          <w:p w14:paraId="7CBCF0F8">
            <w:pPr>
              <w:keepNext w:val="0"/>
              <w:keepLines w:val="0"/>
              <w:widowControl/>
              <w:suppressLineNumbers w:val="0"/>
              <w:jc w:val="right"/>
              <w:textAlignment w:val="top"/>
              <w:rPr>
                <w:rFonts w:hint="default" w:ascii="Calibri" w:hAnsi="Calibri" w:eastAsia="Times New Roman" w:cs="Calibri"/>
                <w:i w:val="0"/>
                <w:iCs w:val="0"/>
                <w:color w:val="000000"/>
                <w:sz w:val="18"/>
                <w:szCs w:val="18"/>
                <w:u w:val="none"/>
                <w:lang w:val="ru-RU" w:eastAsia="ru-RU" w:bidi="ru-RU"/>
              </w:rPr>
            </w:pPr>
            <w:r>
              <w:rPr>
                <w:rFonts w:hint="default" w:ascii="Arial LatArm" w:hAnsi="Arial LatArm" w:eastAsia="Arial LatArm" w:cs="Arial LatArm"/>
                <w:i w:val="0"/>
                <w:iCs w:val="0"/>
                <w:color w:val="000000"/>
                <w:kern w:val="0"/>
                <w:sz w:val="18"/>
                <w:szCs w:val="18"/>
                <w:u w:val="none"/>
                <w:lang w:val="en-US" w:eastAsia="zh-CN" w:bidi="ar"/>
              </w:rPr>
              <w:t>40000</w:t>
            </w:r>
          </w:p>
        </w:tc>
        <w:tc>
          <w:tcPr>
            <w:tcW w:w="3240" w:type="dxa"/>
            <w:shd w:val="clear" w:color="auto" w:fill="auto"/>
            <w:vAlign w:val="bottom"/>
          </w:tcPr>
          <w:p w14:paraId="67F1C92F">
            <w:pPr>
              <w:keepNext w:val="0"/>
              <w:keepLines w:val="0"/>
              <w:widowControl/>
              <w:suppressLineNumbers w:val="0"/>
              <w:jc w:val="left"/>
              <w:textAlignment w:val="bottom"/>
              <w:rPr>
                <w:rFonts w:hint="default" w:ascii="Calibri" w:hAnsi="Calibri" w:eastAsia="Times New Roman" w:cs="Calibri"/>
                <w:i w:val="0"/>
                <w:iCs w:val="0"/>
                <w:color w:val="000000"/>
                <w:sz w:val="18"/>
                <w:szCs w:val="18"/>
                <w:u w:val="none"/>
                <w:lang w:val="ru-RU" w:eastAsia="ru-RU" w:bidi="ru-RU"/>
              </w:rPr>
            </w:pPr>
            <w:r>
              <w:rPr>
                <w:rFonts w:hint="default" w:ascii="Calibri" w:hAnsi="Calibri" w:eastAsia="Times New Roman"/>
                <w:i w:val="0"/>
                <w:iCs w:val="0"/>
                <w:color w:val="000000"/>
                <w:sz w:val="18"/>
                <w:szCs w:val="18"/>
                <w:u w:val="none"/>
                <w:lang w:val="ru-RU" w:eastAsia="ru-RU"/>
              </w:rPr>
              <w:t>Ежевика</w:t>
            </w:r>
          </w:p>
        </w:tc>
      </w:tr>
      <w:tr w14:paraId="215FB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0B49A4A1">
            <w:pPr>
              <w:pStyle w:val="38"/>
              <w:spacing w:line="240" w:lineRule="auto"/>
              <w:ind w:firstLine="0"/>
              <w:rPr>
                <w:rFonts w:ascii="GHEA Grapalat" w:hAnsi="GHEA Grapalat"/>
                <w:sz w:val="18"/>
                <w:szCs w:val="18"/>
                <w:lang w:val="hy-AM"/>
              </w:rPr>
            </w:pPr>
            <w:r>
              <w:rPr>
                <w:rFonts w:ascii="GHEA Grapalat" w:hAnsi="GHEA Grapalat"/>
                <w:sz w:val="18"/>
                <w:szCs w:val="18"/>
                <w:lang w:val="hy-AM"/>
              </w:rPr>
              <w:t>45</w:t>
            </w:r>
          </w:p>
        </w:tc>
        <w:tc>
          <w:tcPr>
            <w:tcW w:w="1136" w:type="dxa"/>
            <w:shd w:val="clear" w:color="auto" w:fill="auto"/>
            <w:vAlign w:val="top"/>
          </w:tcPr>
          <w:p w14:paraId="4622D231">
            <w:pPr>
              <w:keepNext w:val="0"/>
              <w:keepLines w:val="0"/>
              <w:widowControl/>
              <w:suppressLineNumbers w:val="0"/>
              <w:jc w:val="right"/>
              <w:textAlignment w:val="top"/>
              <w:rPr>
                <w:rFonts w:hint="default" w:ascii="Calibri" w:hAnsi="Calibri" w:eastAsia="Times New Roman" w:cs="Calibri"/>
                <w:i w:val="0"/>
                <w:iCs w:val="0"/>
                <w:color w:val="000000"/>
                <w:sz w:val="18"/>
                <w:szCs w:val="18"/>
                <w:u w:val="none"/>
                <w:lang w:val="ru-RU" w:eastAsia="ru-RU" w:bidi="ru-RU"/>
              </w:rPr>
            </w:pPr>
            <w:r>
              <w:rPr>
                <w:rFonts w:hint="default" w:ascii="Arial LatArm" w:hAnsi="Arial LatArm" w:eastAsia="Arial LatArm" w:cs="Arial LatArm"/>
                <w:i w:val="0"/>
                <w:iCs w:val="0"/>
                <w:color w:val="000000"/>
                <w:kern w:val="0"/>
                <w:sz w:val="18"/>
                <w:szCs w:val="18"/>
                <w:u w:val="none"/>
                <w:lang w:val="en-US" w:eastAsia="zh-CN" w:bidi="ar"/>
              </w:rPr>
              <w:t>35000</w:t>
            </w:r>
          </w:p>
        </w:tc>
        <w:tc>
          <w:tcPr>
            <w:tcW w:w="3240" w:type="dxa"/>
            <w:shd w:val="clear" w:color="auto" w:fill="auto"/>
            <w:vAlign w:val="bottom"/>
          </w:tcPr>
          <w:p w14:paraId="1D46DB66">
            <w:pPr>
              <w:keepNext w:val="0"/>
              <w:keepLines w:val="0"/>
              <w:widowControl/>
              <w:suppressLineNumbers w:val="0"/>
              <w:jc w:val="left"/>
              <w:textAlignment w:val="bottom"/>
              <w:rPr>
                <w:rFonts w:hint="default" w:ascii="Calibri" w:hAnsi="Calibri" w:eastAsia="Times New Roman" w:cs="Calibri"/>
                <w:i w:val="0"/>
                <w:iCs w:val="0"/>
                <w:color w:val="000000"/>
                <w:sz w:val="18"/>
                <w:szCs w:val="18"/>
                <w:u w:val="none"/>
                <w:lang w:val="ru-RU" w:eastAsia="ru-RU" w:bidi="ru-RU"/>
              </w:rPr>
            </w:pPr>
            <w:r>
              <w:rPr>
                <w:rFonts w:hint="default" w:ascii="Calibri" w:hAnsi="Calibri" w:eastAsia="Times New Roman"/>
                <w:i w:val="0"/>
                <w:iCs w:val="0"/>
                <w:color w:val="000000"/>
                <w:sz w:val="18"/>
                <w:szCs w:val="18"/>
                <w:u w:val="none"/>
                <w:lang w:val="ru-RU" w:eastAsia="ru-RU"/>
              </w:rPr>
              <w:t>киви</w:t>
            </w:r>
          </w:p>
        </w:tc>
      </w:tr>
      <w:tr w14:paraId="1C577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4CA94CD0">
            <w:pPr>
              <w:pStyle w:val="38"/>
              <w:spacing w:line="240" w:lineRule="auto"/>
              <w:ind w:firstLine="0"/>
              <w:rPr>
                <w:rFonts w:ascii="GHEA Grapalat" w:hAnsi="GHEA Grapalat"/>
                <w:sz w:val="18"/>
                <w:szCs w:val="18"/>
                <w:lang w:val="hy-AM"/>
              </w:rPr>
            </w:pPr>
            <w:r>
              <w:rPr>
                <w:rFonts w:ascii="GHEA Grapalat" w:hAnsi="GHEA Grapalat"/>
                <w:sz w:val="18"/>
                <w:szCs w:val="18"/>
                <w:lang w:val="hy-AM"/>
              </w:rPr>
              <w:t>46</w:t>
            </w:r>
          </w:p>
        </w:tc>
        <w:tc>
          <w:tcPr>
            <w:tcW w:w="1136" w:type="dxa"/>
            <w:shd w:val="clear" w:color="auto" w:fill="auto"/>
            <w:vAlign w:val="top"/>
          </w:tcPr>
          <w:p w14:paraId="2E2527DB">
            <w:pPr>
              <w:keepNext w:val="0"/>
              <w:keepLines w:val="0"/>
              <w:widowControl/>
              <w:suppressLineNumbers w:val="0"/>
              <w:jc w:val="right"/>
              <w:textAlignment w:val="top"/>
              <w:rPr>
                <w:rFonts w:hint="default" w:ascii="Calibri" w:hAnsi="Calibri" w:eastAsia="Times New Roman" w:cs="Calibri"/>
                <w:i w:val="0"/>
                <w:iCs w:val="0"/>
                <w:color w:val="000000"/>
                <w:sz w:val="18"/>
                <w:szCs w:val="18"/>
                <w:u w:val="none"/>
                <w:lang w:val="ru-RU" w:eastAsia="ru-RU" w:bidi="ru-RU"/>
              </w:rPr>
            </w:pPr>
            <w:r>
              <w:rPr>
                <w:rFonts w:hint="default" w:ascii="Arial LatArm" w:hAnsi="Arial LatArm" w:eastAsia="Arial LatArm" w:cs="Arial LatArm"/>
                <w:i w:val="0"/>
                <w:iCs w:val="0"/>
                <w:color w:val="000000"/>
                <w:kern w:val="0"/>
                <w:sz w:val="18"/>
                <w:szCs w:val="18"/>
                <w:u w:val="none"/>
                <w:lang w:val="en-US" w:eastAsia="zh-CN" w:bidi="ar"/>
              </w:rPr>
              <w:t>630000</w:t>
            </w:r>
          </w:p>
        </w:tc>
        <w:tc>
          <w:tcPr>
            <w:tcW w:w="3240" w:type="dxa"/>
            <w:shd w:val="clear" w:color="auto" w:fill="auto"/>
            <w:vAlign w:val="bottom"/>
          </w:tcPr>
          <w:p w14:paraId="02252D9C">
            <w:pPr>
              <w:keepNext w:val="0"/>
              <w:keepLines w:val="0"/>
              <w:widowControl/>
              <w:suppressLineNumbers w:val="0"/>
              <w:jc w:val="left"/>
              <w:textAlignment w:val="bottom"/>
              <w:rPr>
                <w:rFonts w:hint="default" w:ascii="Calibri" w:hAnsi="Calibri" w:eastAsia="Times New Roman" w:cs="Calibri"/>
                <w:i w:val="0"/>
                <w:iCs w:val="0"/>
                <w:color w:val="000000"/>
                <w:sz w:val="18"/>
                <w:szCs w:val="18"/>
                <w:u w:val="none"/>
                <w:lang w:val="ru-RU" w:eastAsia="ru-RU" w:bidi="ru-RU"/>
              </w:rPr>
            </w:pPr>
            <w:r>
              <w:rPr>
                <w:rFonts w:ascii="GHEA Grapalat" w:hAnsi="GHEA Grapalat"/>
                <w:sz w:val="18"/>
                <w:szCs w:val="18"/>
              </w:rPr>
              <w:t>Куриное яйцо</w:t>
            </w:r>
          </w:p>
        </w:tc>
      </w:tr>
      <w:tr w14:paraId="05CFC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44458B47">
            <w:pPr>
              <w:pStyle w:val="38"/>
              <w:spacing w:line="240" w:lineRule="auto"/>
              <w:ind w:firstLine="0"/>
              <w:rPr>
                <w:rFonts w:ascii="GHEA Grapalat" w:hAnsi="GHEA Grapalat"/>
                <w:sz w:val="18"/>
                <w:szCs w:val="18"/>
                <w:lang w:val="hy-AM"/>
              </w:rPr>
            </w:pPr>
            <w:r>
              <w:rPr>
                <w:rFonts w:ascii="GHEA Grapalat" w:hAnsi="GHEA Grapalat"/>
                <w:sz w:val="18"/>
                <w:szCs w:val="18"/>
                <w:lang w:val="hy-AM"/>
              </w:rPr>
              <w:t>47</w:t>
            </w:r>
          </w:p>
        </w:tc>
        <w:tc>
          <w:tcPr>
            <w:tcW w:w="1136" w:type="dxa"/>
            <w:shd w:val="clear" w:color="auto" w:fill="auto"/>
            <w:vAlign w:val="top"/>
          </w:tcPr>
          <w:p w14:paraId="1C0A6667">
            <w:pPr>
              <w:keepNext w:val="0"/>
              <w:keepLines w:val="0"/>
              <w:widowControl/>
              <w:suppressLineNumbers w:val="0"/>
              <w:jc w:val="right"/>
              <w:textAlignment w:val="top"/>
              <w:rPr>
                <w:rFonts w:hint="default" w:ascii="Calibri" w:hAnsi="Calibri" w:eastAsia="Times New Roman" w:cs="Calibri"/>
                <w:i w:val="0"/>
                <w:iCs w:val="0"/>
                <w:color w:val="000000"/>
                <w:sz w:val="18"/>
                <w:szCs w:val="18"/>
                <w:u w:val="none"/>
                <w:lang w:val="ru-RU" w:eastAsia="ru-RU" w:bidi="ru-RU"/>
              </w:rPr>
            </w:pPr>
            <w:r>
              <w:rPr>
                <w:rFonts w:hint="default" w:ascii="Arial LatArm" w:hAnsi="Arial LatArm" w:eastAsia="Arial LatArm" w:cs="Arial LatArm"/>
                <w:i w:val="0"/>
                <w:iCs w:val="0"/>
                <w:color w:val="000000"/>
                <w:kern w:val="0"/>
                <w:sz w:val="18"/>
                <w:szCs w:val="18"/>
                <w:u w:val="none"/>
                <w:lang w:val="en-US" w:eastAsia="zh-CN" w:bidi="ar"/>
              </w:rPr>
              <w:t>1080000</w:t>
            </w:r>
          </w:p>
        </w:tc>
        <w:tc>
          <w:tcPr>
            <w:tcW w:w="3240" w:type="dxa"/>
            <w:shd w:val="clear" w:color="auto" w:fill="auto"/>
            <w:vAlign w:val="bottom"/>
          </w:tcPr>
          <w:p w14:paraId="6B458E82">
            <w:pPr>
              <w:keepNext w:val="0"/>
              <w:keepLines w:val="0"/>
              <w:widowControl/>
              <w:suppressLineNumbers w:val="0"/>
              <w:jc w:val="left"/>
              <w:textAlignment w:val="bottom"/>
              <w:rPr>
                <w:rFonts w:hint="default" w:ascii="Calibri" w:hAnsi="Calibri" w:eastAsia="Times New Roman" w:cs="Calibri"/>
                <w:i w:val="0"/>
                <w:iCs w:val="0"/>
                <w:color w:val="000000"/>
                <w:sz w:val="18"/>
                <w:szCs w:val="18"/>
                <w:u w:val="none"/>
                <w:lang w:val="ru-RU" w:eastAsia="ru-RU" w:bidi="ru-RU"/>
              </w:rPr>
            </w:pPr>
            <w:r>
              <w:rPr>
                <w:rFonts w:ascii="GHEA Grapalat" w:hAnsi="GHEA Grapalat"/>
                <w:sz w:val="18"/>
                <w:szCs w:val="18"/>
              </w:rPr>
              <w:t>Молоко пастеризованное</w:t>
            </w:r>
          </w:p>
        </w:tc>
      </w:tr>
      <w:tr w14:paraId="261B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202B8E38">
            <w:pPr>
              <w:pStyle w:val="38"/>
              <w:spacing w:line="240" w:lineRule="auto"/>
              <w:ind w:firstLine="0"/>
              <w:rPr>
                <w:rFonts w:ascii="GHEA Grapalat" w:hAnsi="GHEA Grapalat"/>
                <w:sz w:val="18"/>
                <w:szCs w:val="18"/>
                <w:lang w:val="hy-AM"/>
              </w:rPr>
            </w:pPr>
            <w:r>
              <w:rPr>
                <w:rFonts w:ascii="GHEA Grapalat" w:hAnsi="GHEA Grapalat"/>
                <w:sz w:val="18"/>
                <w:szCs w:val="18"/>
                <w:lang w:val="hy-AM"/>
              </w:rPr>
              <w:t>48</w:t>
            </w:r>
          </w:p>
        </w:tc>
        <w:tc>
          <w:tcPr>
            <w:tcW w:w="1136" w:type="dxa"/>
            <w:shd w:val="clear" w:color="auto" w:fill="auto"/>
            <w:vAlign w:val="top"/>
          </w:tcPr>
          <w:p w14:paraId="6443B19D">
            <w:pPr>
              <w:keepNext w:val="0"/>
              <w:keepLines w:val="0"/>
              <w:widowControl/>
              <w:suppressLineNumbers w:val="0"/>
              <w:jc w:val="right"/>
              <w:textAlignment w:val="top"/>
              <w:rPr>
                <w:rFonts w:hint="default" w:ascii="Calibri" w:hAnsi="Calibri" w:eastAsia="Times New Roman" w:cs="Calibri"/>
                <w:i w:val="0"/>
                <w:iCs w:val="0"/>
                <w:color w:val="000000"/>
                <w:sz w:val="18"/>
                <w:szCs w:val="18"/>
                <w:u w:val="none"/>
                <w:lang w:val="ru-RU" w:eastAsia="ru-RU" w:bidi="ru-RU"/>
              </w:rPr>
            </w:pPr>
            <w:r>
              <w:rPr>
                <w:rFonts w:hint="default" w:ascii="Arial LatArm" w:hAnsi="Arial LatArm" w:eastAsia="Arial LatArm" w:cs="Arial LatArm"/>
                <w:i w:val="0"/>
                <w:iCs w:val="0"/>
                <w:color w:val="000000"/>
                <w:kern w:val="0"/>
                <w:sz w:val="18"/>
                <w:szCs w:val="18"/>
                <w:u w:val="none"/>
                <w:lang w:val="en-US" w:eastAsia="zh-CN" w:bidi="ar"/>
              </w:rPr>
              <w:t>112000</w:t>
            </w:r>
          </w:p>
        </w:tc>
        <w:tc>
          <w:tcPr>
            <w:tcW w:w="3240" w:type="dxa"/>
            <w:shd w:val="clear" w:color="auto" w:fill="auto"/>
            <w:vAlign w:val="bottom"/>
          </w:tcPr>
          <w:p w14:paraId="76CAE134">
            <w:pPr>
              <w:keepNext w:val="0"/>
              <w:keepLines w:val="0"/>
              <w:widowControl/>
              <w:suppressLineNumbers w:val="0"/>
              <w:jc w:val="left"/>
              <w:textAlignment w:val="bottom"/>
              <w:rPr>
                <w:rFonts w:hint="default" w:ascii="Calibri" w:hAnsi="Calibri" w:eastAsia="Times New Roman" w:cs="Calibri"/>
                <w:i w:val="0"/>
                <w:iCs w:val="0"/>
                <w:color w:val="000000"/>
                <w:sz w:val="18"/>
                <w:szCs w:val="18"/>
                <w:u w:val="none"/>
                <w:lang w:val="ru-RU" w:eastAsia="ru-RU" w:bidi="ru-RU"/>
              </w:rPr>
            </w:pPr>
            <w:r>
              <w:rPr>
                <w:rFonts w:ascii="GHEA Grapalat" w:hAnsi="GHEA Grapalat"/>
                <w:sz w:val="18"/>
                <w:szCs w:val="18"/>
              </w:rPr>
              <w:t>Сметана</w:t>
            </w:r>
          </w:p>
        </w:tc>
      </w:tr>
      <w:tr w14:paraId="1B829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55AD2572">
            <w:pPr>
              <w:pStyle w:val="38"/>
              <w:spacing w:line="240" w:lineRule="auto"/>
              <w:ind w:firstLine="0"/>
              <w:rPr>
                <w:rFonts w:ascii="GHEA Grapalat" w:hAnsi="GHEA Grapalat"/>
                <w:sz w:val="18"/>
                <w:szCs w:val="18"/>
                <w:lang w:val="hy-AM"/>
              </w:rPr>
            </w:pPr>
            <w:r>
              <w:rPr>
                <w:rFonts w:ascii="GHEA Grapalat" w:hAnsi="GHEA Grapalat"/>
                <w:sz w:val="18"/>
                <w:szCs w:val="18"/>
                <w:lang w:val="hy-AM"/>
              </w:rPr>
              <w:t>49</w:t>
            </w:r>
          </w:p>
        </w:tc>
        <w:tc>
          <w:tcPr>
            <w:tcW w:w="1136" w:type="dxa"/>
            <w:shd w:val="clear" w:color="auto" w:fill="auto"/>
            <w:vAlign w:val="top"/>
          </w:tcPr>
          <w:p w14:paraId="756C527D">
            <w:pPr>
              <w:keepNext w:val="0"/>
              <w:keepLines w:val="0"/>
              <w:widowControl/>
              <w:suppressLineNumbers w:val="0"/>
              <w:jc w:val="right"/>
              <w:textAlignment w:val="top"/>
              <w:rPr>
                <w:rFonts w:hint="default" w:ascii="Calibri" w:hAnsi="Calibri" w:eastAsia="Times New Roman" w:cs="Calibri"/>
                <w:i w:val="0"/>
                <w:iCs w:val="0"/>
                <w:color w:val="000000"/>
                <w:sz w:val="18"/>
                <w:szCs w:val="18"/>
                <w:u w:val="none"/>
                <w:lang w:val="ru-RU" w:eastAsia="ru-RU" w:bidi="ru-RU"/>
              </w:rPr>
            </w:pPr>
            <w:r>
              <w:rPr>
                <w:rFonts w:hint="default" w:ascii="Arial LatArm" w:hAnsi="Arial LatArm" w:eastAsia="Arial LatArm" w:cs="Arial LatArm"/>
                <w:i w:val="0"/>
                <w:iCs w:val="0"/>
                <w:color w:val="000000"/>
                <w:kern w:val="0"/>
                <w:sz w:val="18"/>
                <w:szCs w:val="18"/>
                <w:u w:val="none"/>
                <w:lang w:val="en-US" w:eastAsia="zh-CN" w:bidi="ar"/>
              </w:rPr>
              <w:t>500000</w:t>
            </w:r>
          </w:p>
        </w:tc>
        <w:tc>
          <w:tcPr>
            <w:tcW w:w="3240" w:type="dxa"/>
            <w:shd w:val="clear" w:color="auto" w:fill="auto"/>
            <w:vAlign w:val="bottom"/>
          </w:tcPr>
          <w:p w14:paraId="180F2AE9">
            <w:pPr>
              <w:keepNext w:val="0"/>
              <w:keepLines w:val="0"/>
              <w:widowControl/>
              <w:suppressLineNumbers w:val="0"/>
              <w:jc w:val="left"/>
              <w:textAlignment w:val="bottom"/>
              <w:rPr>
                <w:rFonts w:hint="default" w:ascii="Calibri" w:hAnsi="Calibri" w:eastAsia="Times New Roman" w:cs="Calibri"/>
                <w:i w:val="0"/>
                <w:iCs w:val="0"/>
                <w:color w:val="000000"/>
                <w:sz w:val="18"/>
                <w:szCs w:val="18"/>
                <w:u w:val="none"/>
                <w:lang w:val="ru-RU" w:eastAsia="ru-RU" w:bidi="ru-RU"/>
              </w:rPr>
            </w:pPr>
            <w:r>
              <w:rPr>
                <w:rFonts w:ascii="GHEA Grapalat" w:hAnsi="GHEA Grapalat"/>
                <w:sz w:val="18"/>
                <w:szCs w:val="18"/>
              </w:rPr>
              <w:t>творог</w:t>
            </w:r>
          </w:p>
        </w:tc>
      </w:tr>
      <w:tr w14:paraId="3D734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787B3D9C">
            <w:pPr>
              <w:pStyle w:val="38"/>
              <w:spacing w:line="240" w:lineRule="auto"/>
              <w:ind w:firstLine="0"/>
              <w:rPr>
                <w:rFonts w:ascii="GHEA Grapalat" w:hAnsi="GHEA Grapalat"/>
                <w:sz w:val="18"/>
                <w:szCs w:val="18"/>
                <w:lang w:val="hy-AM"/>
              </w:rPr>
            </w:pPr>
            <w:r>
              <w:rPr>
                <w:rFonts w:ascii="GHEA Grapalat" w:hAnsi="GHEA Grapalat"/>
                <w:sz w:val="18"/>
                <w:szCs w:val="18"/>
                <w:lang w:val="hy-AM"/>
              </w:rPr>
              <w:t>50</w:t>
            </w:r>
          </w:p>
        </w:tc>
        <w:tc>
          <w:tcPr>
            <w:tcW w:w="1136" w:type="dxa"/>
            <w:shd w:val="clear" w:color="auto" w:fill="auto"/>
            <w:vAlign w:val="top"/>
          </w:tcPr>
          <w:p w14:paraId="3AF19166">
            <w:pPr>
              <w:keepNext w:val="0"/>
              <w:keepLines w:val="0"/>
              <w:widowControl/>
              <w:suppressLineNumbers w:val="0"/>
              <w:jc w:val="right"/>
              <w:textAlignment w:val="top"/>
              <w:rPr>
                <w:rFonts w:hint="default" w:ascii="Calibri" w:hAnsi="Calibri" w:eastAsia="Times New Roman" w:cs="Calibri"/>
                <w:i w:val="0"/>
                <w:iCs w:val="0"/>
                <w:color w:val="000000"/>
                <w:sz w:val="18"/>
                <w:szCs w:val="18"/>
                <w:u w:val="none"/>
                <w:lang w:val="ru-RU" w:eastAsia="ru-RU" w:bidi="ru-RU"/>
              </w:rPr>
            </w:pPr>
            <w:r>
              <w:rPr>
                <w:rFonts w:hint="default" w:ascii="Arial LatArm" w:hAnsi="Arial LatArm" w:eastAsia="Arial LatArm" w:cs="Arial LatArm"/>
                <w:i w:val="0"/>
                <w:iCs w:val="0"/>
                <w:color w:val="000000"/>
                <w:kern w:val="0"/>
                <w:sz w:val="18"/>
                <w:szCs w:val="18"/>
                <w:u w:val="none"/>
                <w:lang w:val="en-US" w:eastAsia="zh-CN" w:bidi="ar"/>
              </w:rPr>
              <w:t>450000</w:t>
            </w:r>
          </w:p>
        </w:tc>
        <w:tc>
          <w:tcPr>
            <w:tcW w:w="3240" w:type="dxa"/>
            <w:shd w:val="clear" w:color="auto" w:fill="auto"/>
            <w:vAlign w:val="bottom"/>
          </w:tcPr>
          <w:p w14:paraId="6DC26BE3">
            <w:pPr>
              <w:keepNext w:val="0"/>
              <w:keepLines w:val="0"/>
              <w:widowControl/>
              <w:suppressLineNumbers w:val="0"/>
              <w:jc w:val="left"/>
              <w:textAlignment w:val="bottom"/>
              <w:rPr>
                <w:rFonts w:hint="default" w:ascii="Calibri" w:hAnsi="Calibri" w:eastAsia="Times New Roman" w:cs="Calibri"/>
                <w:i w:val="0"/>
                <w:iCs w:val="0"/>
                <w:color w:val="000000"/>
                <w:sz w:val="18"/>
                <w:szCs w:val="18"/>
                <w:u w:val="none"/>
                <w:lang w:val="ru-RU" w:eastAsia="ru-RU" w:bidi="ru-RU"/>
              </w:rPr>
            </w:pPr>
            <w:r>
              <w:rPr>
                <w:rFonts w:ascii="GHEA Grapalat" w:hAnsi="GHEA Grapalat"/>
                <w:sz w:val="18"/>
                <w:szCs w:val="18"/>
              </w:rPr>
              <w:t>Мацони</w:t>
            </w:r>
          </w:p>
        </w:tc>
      </w:tr>
      <w:tr w14:paraId="48D8A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7BC3071D">
            <w:pPr>
              <w:pStyle w:val="38"/>
              <w:spacing w:line="240" w:lineRule="auto"/>
              <w:ind w:firstLine="0"/>
              <w:rPr>
                <w:rFonts w:ascii="GHEA Grapalat" w:hAnsi="GHEA Grapalat"/>
                <w:sz w:val="18"/>
                <w:szCs w:val="18"/>
                <w:lang w:val="hy-AM"/>
              </w:rPr>
            </w:pPr>
            <w:r>
              <w:rPr>
                <w:rFonts w:ascii="GHEA Grapalat" w:hAnsi="GHEA Grapalat"/>
                <w:sz w:val="18"/>
                <w:szCs w:val="18"/>
                <w:lang w:val="hy-AM"/>
              </w:rPr>
              <w:t>51</w:t>
            </w:r>
          </w:p>
        </w:tc>
        <w:tc>
          <w:tcPr>
            <w:tcW w:w="1136" w:type="dxa"/>
            <w:shd w:val="clear" w:color="auto" w:fill="auto"/>
            <w:vAlign w:val="top"/>
          </w:tcPr>
          <w:p w14:paraId="5828F351">
            <w:pPr>
              <w:keepNext w:val="0"/>
              <w:keepLines w:val="0"/>
              <w:widowControl/>
              <w:suppressLineNumbers w:val="0"/>
              <w:jc w:val="right"/>
              <w:textAlignment w:val="top"/>
              <w:rPr>
                <w:rFonts w:hint="default" w:ascii="Calibri" w:hAnsi="Calibri" w:eastAsia="Times New Roman" w:cs="Calibri"/>
                <w:i w:val="0"/>
                <w:iCs w:val="0"/>
                <w:color w:val="000000"/>
                <w:sz w:val="18"/>
                <w:szCs w:val="18"/>
                <w:u w:val="none"/>
                <w:lang w:val="ru-RU" w:eastAsia="ru-RU" w:bidi="ru-RU"/>
              </w:rPr>
            </w:pPr>
            <w:r>
              <w:rPr>
                <w:rFonts w:hint="default" w:ascii="Arial LatArm" w:hAnsi="Arial LatArm" w:eastAsia="Arial LatArm" w:cs="Arial LatArm"/>
                <w:i w:val="0"/>
                <w:iCs w:val="0"/>
                <w:color w:val="000000"/>
                <w:kern w:val="0"/>
                <w:sz w:val="18"/>
                <w:szCs w:val="18"/>
                <w:u w:val="none"/>
                <w:lang w:val="en-US" w:eastAsia="zh-CN" w:bidi="ar"/>
              </w:rPr>
              <w:t>208000</w:t>
            </w:r>
          </w:p>
        </w:tc>
        <w:tc>
          <w:tcPr>
            <w:tcW w:w="3240" w:type="dxa"/>
            <w:shd w:val="clear" w:color="auto" w:fill="auto"/>
            <w:vAlign w:val="bottom"/>
          </w:tcPr>
          <w:p w14:paraId="58355060">
            <w:pPr>
              <w:keepNext w:val="0"/>
              <w:keepLines w:val="0"/>
              <w:widowControl/>
              <w:suppressLineNumbers w:val="0"/>
              <w:jc w:val="left"/>
              <w:textAlignment w:val="bottom"/>
              <w:rPr>
                <w:rFonts w:hint="default" w:ascii="Calibri" w:hAnsi="Calibri" w:eastAsia="Times New Roman" w:cs="Calibri"/>
                <w:i w:val="0"/>
                <w:iCs w:val="0"/>
                <w:color w:val="000000"/>
                <w:sz w:val="18"/>
                <w:szCs w:val="18"/>
                <w:u w:val="none"/>
                <w:lang w:val="en-US" w:eastAsia="ru-RU" w:bidi="ru-RU"/>
              </w:rPr>
            </w:pPr>
            <w:r>
              <w:rPr>
                <w:rFonts w:hint="default" w:ascii="Calibri" w:hAnsi="Calibri" w:cs="Calibri"/>
                <w:i w:val="0"/>
                <w:iCs w:val="0"/>
                <w:color w:val="000000"/>
                <w:sz w:val="18"/>
                <w:szCs w:val="18"/>
                <w:u w:val="none"/>
                <w:lang w:val="ru-RU" w:eastAsia="ru-RU" w:bidi="ru-RU"/>
              </w:rPr>
              <w:t>Масло</w:t>
            </w:r>
            <w:r>
              <w:rPr>
                <w:rFonts w:hint="default" w:ascii="Calibri" w:hAnsi="Calibri" w:cs="Calibri"/>
                <w:i w:val="0"/>
                <w:iCs w:val="0"/>
                <w:color w:val="000000"/>
                <w:sz w:val="18"/>
                <w:szCs w:val="18"/>
                <w:u w:val="none"/>
                <w:lang w:val="en-US" w:eastAsia="ru-RU" w:bidi="ru-RU"/>
              </w:rPr>
              <w:t xml:space="preserve"> /200гр/</w:t>
            </w:r>
          </w:p>
        </w:tc>
      </w:tr>
      <w:tr w14:paraId="749C3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26F39643">
            <w:pPr>
              <w:pStyle w:val="38"/>
              <w:spacing w:line="240" w:lineRule="auto"/>
              <w:ind w:firstLine="0"/>
              <w:rPr>
                <w:rFonts w:ascii="GHEA Grapalat" w:hAnsi="GHEA Grapalat"/>
                <w:sz w:val="18"/>
                <w:szCs w:val="18"/>
                <w:lang w:val="hy-AM"/>
              </w:rPr>
            </w:pPr>
            <w:r>
              <w:rPr>
                <w:rFonts w:ascii="GHEA Grapalat" w:hAnsi="GHEA Grapalat"/>
                <w:sz w:val="18"/>
                <w:szCs w:val="18"/>
                <w:lang w:val="hy-AM"/>
              </w:rPr>
              <w:t>52</w:t>
            </w:r>
          </w:p>
        </w:tc>
        <w:tc>
          <w:tcPr>
            <w:tcW w:w="1136" w:type="dxa"/>
            <w:shd w:val="clear" w:color="auto" w:fill="auto"/>
            <w:vAlign w:val="top"/>
          </w:tcPr>
          <w:p w14:paraId="21101F1E">
            <w:pPr>
              <w:keepNext w:val="0"/>
              <w:keepLines w:val="0"/>
              <w:widowControl/>
              <w:suppressLineNumbers w:val="0"/>
              <w:jc w:val="right"/>
              <w:textAlignment w:val="top"/>
              <w:rPr>
                <w:rFonts w:hint="default" w:ascii="Calibri" w:hAnsi="Calibri" w:eastAsia="Times New Roman" w:cs="Calibri"/>
                <w:i w:val="0"/>
                <w:iCs w:val="0"/>
                <w:color w:val="000000"/>
                <w:sz w:val="18"/>
                <w:szCs w:val="18"/>
                <w:u w:val="none"/>
                <w:lang w:val="ru-RU" w:eastAsia="ru-RU" w:bidi="ru-RU"/>
              </w:rPr>
            </w:pPr>
            <w:r>
              <w:rPr>
                <w:rFonts w:hint="default" w:ascii="Arial LatArm" w:hAnsi="Arial LatArm" w:eastAsia="Arial LatArm" w:cs="Arial LatArm"/>
                <w:i w:val="0"/>
                <w:iCs w:val="0"/>
                <w:color w:val="000000"/>
                <w:kern w:val="0"/>
                <w:sz w:val="18"/>
                <w:szCs w:val="18"/>
                <w:u w:val="none"/>
                <w:lang w:val="en-US" w:eastAsia="zh-CN" w:bidi="ar"/>
              </w:rPr>
              <w:t>805000</w:t>
            </w:r>
          </w:p>
        </w:tc>
        <w:tc>
          <w:tcPr>
            <w:tcW w:w="3240" w:type="dxa"/>
            <w:shd w:val="clear" w:color="auto" w:fill="auto"/>
            <w:vAlign w:val="bottom"/>
          </w:tcPr>
          <w:p w14:paraId="0B3DBB93">
            <w:pPr>
              <w:keepNext w:val="0"/>
              <w:keepLines w:val="0"/>
              <w:widowControl/>
              <w:suppressLineNumbers w:val="0"/>
              <w:jc w:val="left"/>
              <w:textAlignment w:val="bottom"/>
              <w:rPr>
                <w:rFonts w:hint="default" w:ascii="Calibri" w:hAnsi="Calibri" w:eastAsia="Times New Roman" w:cs="Calibri"/>
                <w:i w:val="0"/>
                <w:iCs w:val="0"/>
                <w:color w:val="000000"/>
                <w:sz w:val="18"/>
                <w:szCs w:val="18"/>
                <w:u w:val="none"/>
                <w:lang w:val="ru-RU" w:eastAsia="ru-RU" w:bidi="ru-RU"/>
              </w:rPr>
            </w:pPr>
            <w:r>
              <w:rPr>
                <w:rFonts w:hint="default" w:ascii="Calibri" w:hAnsi="Calibri" w:cs="Calibri"/>
                <w:i w:val="0"/>
                <w:iCs w:val="0"/>
                <w:color w:val="000000"/>
                <w:sz w:val="18"/>
                <w:szCs w:val="18"/>
                <w:u w:val="none"/>
                <w:lang w:val="ru-RU" w:eastAsia="ru-RU" w:bidi="ru-RU"/>
              </w:rPr>
              <w:t>Масло</w:t>
            </w:r>
          </w:p>
        </w:tc>
      </w:tr>
      <w:tr w14:paraId="3D98A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13834B90">
            <w:pPr>
              <w:pStyle w:val="38"/>
              <w:spacing w:line="240" w:lineRule="auto"/>
              <w:ind w:firstLine="0"/>
              <w:rPr>
                <w:rFonts w:ascii="GHEA Grapalat" w:hAnsi="GHEA Grapalat"/>
                <w:sz w:val="18"/>
                <w:szCs w:val="18"/>
                <w:lang w:val="hy-AM"/>
              </w:rPr>
            </w:pPr>
            <w:r>
              <w:rPr>
                <w:rFonts w:ascii="GHEA Grapalat" w:hAnsi="GHEA Grapalat"/>
                <w:sz w:val="18"/>
                <w:szCs w:val="18"/>
                <w:lang w:val="hy-AM"/>
              </w:rPr>
              <w:t>53</w:t>
            </w:r>
          </w:p>
        </w:tc>
        <w:tc>
          <w:tcPr>
            <w:tcW w:w="1136" w:type="dxa"/>
            <w:shd w:val="clear" w:color="auto" w:fill="auto"/>
            <w:vAlign w:val="top"/>
          </w:tcPr>
          <w:p w14:paraId="2356A8D7">
            <w:pPr>
              <w:keepNext w:val="0"/>
              <w:keepLines w:val="0"/>
              <w:widowControl/>
              <w:suppressLineNumbers w:val="0"/>
              <w:jc w:val="right"/>
              <w:textAlignment w:val="top"/>
              <w:rPr>
                <w:rFonts w:hint="default" w:ascii="Calibri" w:hAnsi="Calibri" w:eastAsia="Times New Roman" w:cs="Calibri"/>
                <w:i w:val="0"/>
                <w:iCs w:val="0"/>
                <w:color w:val="000000"/>
                <w:sz w:val="18"/>
                <w:szCs w:val="18"/>
                <w:u w:val="none"/>
                <w:lang w:val="ru-RU" w:eastAsia="ru-RU" w:bidi="ru-RU"/>
              </w:rPr>
            </w:pPr>
            <w:r>
              <w:rPr>
                <w:rFonts w:hint="default" w:ascii="Arial LatArm" w:hAnsi="Arial LatArm" w:eastAsia="Arial LatArm" w:cs="Arial LatArm"/>
                <w:i w:val="0"/>
                <w:iCs w:val="0"/>
                <w:color w:val="000000"/>
                <w:kern w:val="0"/>
                <w:sz w:val="18"/>
                <w:szCs w:val="18"/>
                <w:u w:val="none"/>
                <w:lang w:val="en-US" w:eastAsia="zh-CN" w:bidi="ar"/>
              </w:rPr>
              <w:t>356500</w:t>
            </w:r>
          </w:p>
        </w:tc>
        <w:tc>
          <w:tcPr>
            <w:tcW w:w="3240" w:type="dxa"/>
            <w:shd w:val="clear" w:color="auto" w:fill="auto"/>
            <w:vAlign w:val="bottom"/>
          </w:tcPr>
          <w:p w14:paraId="6C783B71">
            <w:pPr>
              <w:keepNext w:val="0"/>
              <w:keepLines w:val="0"/>
              <w:widowControl/>
              <w:suppressLineNumbers w:val="0"/>
              <w:jc w:val="left"/>
              <w:textAlignment w:val="bottom"/>
              <w:rPr>
                <w:rFonts w:hint="default" w:ascii="Calibri" w:hAnsi="Calibri" w:eastAsia="Times New Roman" w:cs="Calibri"/>
                <w:i w:val="0"/>
                <w:iCs w:val="0"/>
                <w:color w:val="000000"/>
                <w:sz w:val="18"/>
                <w:szCs w:val="18"/>
                <w:u w:val="none"/>
                <w:lang w:val="en-US" w:eastAsia="ru-RU" w:bidi="ru-RU"/>
              </w:rPr>
            </w:pPr>
            <w:r>
              <w:rPr>
                <w:rFonts w:ascii="GHEA Grapalat" w:hAnsi="GHEA Grapalat"/>
                <w:sz w:val="18"/>
                <w:szCs w:val="18"/>
              </w:rPr>
              <w:t>Сыр</w:t>
            </w:r>
          </w:p>
        </w:tc>
      </w:tr>
      <w:tr w14:paraId="02366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171AF597">
            <w:pPr>
              <w:pStyle w:val="38"/>
              <w:spacing w:line="240" w:lineRule="auto"/>
              <w:ind w:firstLine="0"/>
              <w:rPr>
                <w:rFonts w:hint="default" w:ascii="GHEA Grapalat" w:hAnsi="GHEA Grapalat"/>
                <w:sz w:val="18"/>
                <w:szCs w:val="18"/>
                <w:lang w:val="ru-RU"/>
              </w:rPr>
            </w:pPr>
            <w:r>
              <w:rPr>
                <w:rFonts w:hint="default" w:ascii="GHEA Grapalat" w:hAnsi="GHEA Grapalat"/>
                <w:sz w:val="18"/>
                <w:szCs w:val="18"/>
                <w:lang w:val="ru-RU"/>
              </w:rPr>
              <w:t>54</w:t>
            </w:r>
          </w:p>
        </w:tc>
        <w:tc>
          <w:tcPr>
            <w:tcW w:w="1136" w:type="dxa"/>
            <w:shd w:val="clear" w:color="auto" w:fill="auto"/>
            <w:vAlign w:val="top"/>
          </w:tcPr>
          <w:p w14:paraId="71BBE651">
            <w:pPr>
              <w:keepNext w:val="0"/>
              <w:keepLines w:val="0"/>
              <w:widowControl/>
              <w:suppressLineNumbers w:val="0"/>
              <w:jc w:val="right"/>
              <w:textAlignment w:val="top"/>
              <w:rPr>
                <w:rFonts w:hint="default" w:ascii="Calibri" w:hAnsi="Calibri" w:eastAsia="SimSun" w:cs="Calibri"/>
                <w:i w:val="0"/>
                <w:iCs w:val="0"/>
                <w:color w:val="000000"/>
                <w:kern w:val="0"/>
                <w:sz w:val="18"/>
                <w:szCs w:val="18"/>
                <w:u w:val="none"/>
                <w:lang w:val="en-US" w:eastAsia="zh-CN" w:bidi="ar"/>
              </w:rPr>
            </w:pPr>
            <w:r>
              <w:rPr>
                <w:rFonts w:hint="default" w:ascii="Arial LatArm" w:hAnsi="Arial LatArm" w:eastAsia="Arial LatArm" w:cs="Arial LatArm"/>
                <w:i w:val="0"/>
                <w:iCs w:val="0"/>
                <w:color w:val="000000"/>
                <w:kern w:val="0"/>
                <w:sz w:val="18"/>
                <w:szCs w:val="18"/>
                <w:u w:val="none"/>
                <w:lang w:val="en-US" w:eastAsia="zh-CN" w:bidi="ar"/>
              </w:rPr>
              <w:t>70000</w:t>
            </w:r>
          </w:p>
        </w:tc>
        <w:tc>
          <w:tcPr>
            <w:tcW w:w="3240" w:type="dxa"/>
            <w:shd w:val="clear" w:color="auto" w:fill="auto"/>
            <w:vAlign w:val="bottom"/>
          </w:tcPr>
          <w:p w14:paraId="2A4B694C">
            <w:pPr>
              <w:keepNext w:val="0"/>
              <w:keepLines w:val="0"/>
              <w:widowControl/>
              <w:suppressLineNumbers w:val="0"/>
              <w:jc w:val="left"/>
              <w:textAlignment w:val="bottom"/>
              <w:rPr>
                <w:rFonts w:hint="default" w:ascii="Calibri" w:hAnsi="Calibri" w:cs="Calibri"/>
                <w:i w:val="0"/>
                <w:iCs w:val="0"/>
                <w:color w:val="000000"/>
                <w:sz w:val="18"/>
                <w:szCs w:val="18"/>
                <w:u w:val="none"/>
                <w:lang w:val="en-US" w:eastAsia="ru-RU" w:bidi="ru-RU"/>
              </w:rPr>
            </w:pPr>
            <w:r>
              <w:rPr>
                <w:rFonts w:hint="default" w:ascii="Calibri" w:hAnsi="Calibri"/>
                <w:i w:val="0"/>
                <w:iCs w:val="0"/>
                <w:color w:val="000000"/>
                <w:sz w:val="18"/>
                <w:szCs w:val="18"/>
                <w:u w:val="none"/>
                <w:lang w:val="en-US" w:eastAsia="ru-RU"/>
              </w:rPr>
              <w:t>Консервированный горошек</w:t>
            </w:r>
          </w:p>
        </w:tc>
      </w:tr>
      <w:tr w14:paraId="33BCE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7D5E519C">
            <w:pPr>
              <w:pStyle w:val="38"/>
              <w:spacing w:line="240" w:lineRule="auto"/>
              <w:ind w:firstLine="0"/>
              <w:rPr>
                <w:rFonts w:hint="default" w:ascii="GHEA Grapalat" w:hAnsi="GHEA Grapalat"/>
                <w:sz w:val="18"/>
                <w:szCs w:val="18"/>
                <w:lang w:val="ru-RU"/>
              </w:rPr>
            </w:pPr>
            <w:r>
              <w:rPr>
                <w:rFonts w:hint="default" w:ascii="GHEA Grapalat" w:hAnsi="GHEA Grapalat"/>
                <w:sz w:val="18"/>
                <w:szCs w:val="18"/>
                <w:lang w:val="ru-RU"/>
              </w:rPr>
              <w:t>55</w:t>
            </w:r>
          </w:p>
        </w:tc>
        <w:tc>
          <w:tcPr>
            <w:tcW w:w="1136" w:type="dxa"/>
            <w:shd w:val="clear" w:color="auto" w:fill="auto"/>
            <w:vAlign w:val="top"/>
          </w:tcPr>
          <w:p w14:paraId="7C568650">
            <w:pPr>
              <w:keepNext w:val="0"/>
              <w:keepLines w:val="0"/>
              <w:widowControl/>
              <w:suppressLineNumbers w:val="0"/>
              <w:jc w:val="right"/>
              <w:textAlignment w:val="top"/>
              <w:rPr>
                <w:rFonts w:hint="default" w:ascii="Calibri" w:hAnsi="Calibri" w:eastAsia="SimSun" w:cs="Calibri"/>
                <w:i w:val="0"/>
                <w:iCs w:val="0"/>
                <w:color w:val="000000"/>
                <w:kern w:val="0"/>
                <w:sz w:val="18"/>
                <w:szCs w:val="18"/>
                <w:u w:val="none"/>
                <w:lang w:val="en-US" w:eastAsia="zh-CN" w:bidi="ar"/>
              </w:rPr>
            </w:pPr>
            <w:r>
              <w:rPr>
                <w:rFonts w:hint="default" w:ascii="Arial LatArm" w:hAnsi="Arial LatArm" w:eastAsia="Arial LatArm" w:cs="Arial LatArm"/>
                <w:i w:val="0"/>
                <w:iCs w:val="0"/>
                <w:color w:val="000000"/>
                <w:kern w:val="0"/>
                <w:sz w:val="18"/>
                <w:szCs w:val="18"/>
                <w:u w:val="none"/>
                <w:lang w:val="en-US" w:eastAsia="zh-CN" w:bidi="ar"/>
              </w:rPr>
              <w:t>36800</w:t>
            </w:r>
          </w:p>
        </w:tc>
        <w:tc>
          <w:tcPr>
            <w:tcW w:w="3240" w:type="dxa"/>
            <w:shd w:val="clear" w:color="auto" w:fill="auto"/>
            <w:vAlign w:val="bottom"/>
          </w:tcPr>
          <w:p w14:paraId="350C1969">
            <w:pPr>
              <w:keepNext w:val="0"/>
              <w:keepLines w:val="0"/>
              <w:widowControl/>
              <w:suppressLineNumbers w:val="0"/>
              <w:jc w:val="left"/>
              <w:textAlignment w:val="bottom"/>
              <w:rPr>
                <w:rFonts w:hint="default" w:ascii="Calibri" w:hAnsi="Calibri" w:cs="Calibri"/>
                <w:i w:val="0"/>
                <w:iCs w:val="0"/>
                <w:color w:val="000000"/>
                <w:sz w:val="18"/>
                <w:szCs w:val="18"/>
                <w:u w:val="none"/>
                <w:lang w:val="en-US" w:eastAsia="ru-RU" w:bidi="ru-RU"/>
              </w:rPr>
            </w:pPr>
            <w:r>
              <w:rPr>
                <w:rFonts w:hint="default" w:ascii="Calibri" w:hAnsi="Calibri"/>
                <w:i w:val="0"/>
                <w:iCs w:val="0"/>
                <w:color w:val="000000"/>
                <w:sz w:val="18"/>
                <w:szCs w:val="18"/>
                <w:u w:val="none"/>
                <w:lang w:val="en-US" w:eastAsia="ru-RU"/>
              </w:rPr>
              <w:t>консервированная кукуруза</w:t>
            </w:r>
          </w:p>
        </w:tc>
      </w:tr>
      <w:tr w14:paraId="6D75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3F5485AD">
            <w:pPr>
              <w:pStyle w:val="38"/>
              <w:spacing w:line="240" w:lineRule="auto"/>
              <w:ind w:firstLine="0"/>
              <w:rPr>
                <w:rFonts w:hint="default" w:ascii="GHEA Grapalat" w:hAnsi="GHEA Grapalat"/>
                <w:sz w:val="18"/>
                <w:szCs w:val="18"/>
                <w:lang w:val="ru-RU"/>
              </w:rPr>
            </w:pPr>
            <w:r>
              <w:rPr>
                <w:rFonts w:hint="default" w:ascii="GHEA Grapalat" w:hAnsi="GHEA Grapalat"/>
                <w:sz w:val="18"/>
                <w:szCs w:val="18"/>
                <w:lang w:val="ru-RU"/>
              </w:rPr>
              <w:t>56</w:t>
            </w:r>
          </w:p>
        </w:tc>
        <w:tc>
          <w:tcPr>
            <w:tcW w:w="1136" w:type="dxa"/>
            <w:shd w:val="clear" w:color="auto" w:fill="auto"/>
            <w:vAlign w:val="top"/>
          </w:tcPr>
          <w:p w14:paraId="709D0C53">
            <w:pPr>
              <w:keepNext w:val="0"/>
              <w:keepLines w:val="0"/>
              <w:widowControl/>
              <w:suppressLineNumbers w:val="0"/>
              <w:jc w:val="right"/>
              <w:textAlignment w:val="top"/>
              <w:rPr>
                <w:rFonts w:hint="default" w:ascii="Calibri" w:hAnsi="Calibri" w:eastAsia="SimSun" w:cs="Calibri"/>
                <w:i w:val="0"/>
                <w:iCs w:val="0"/>
                <w:color w:val="000000"/>
                <w:kern w:val="0"/>
                <w:sz w:val="18"/>
                <w:szCs w:val="18"/>
                <w:u w:val="none"/>
                <w:lang w:val="en-US" w:eastAsia="zh-CN" w:bidi="ar"/>
              </w:rPr>
            </w:pPr>
            <w:r>
              <w:rPr>
                <w:rFonts w:hint="default" w:ascii="Arial LatArm" w:hAnsi="Arial LatArm" w:eastAsia="Arial LatArm" w:cs="Arial LatArm"/>
                <w:i w:val="0"/>
                <w:iCs w:val="0"/>
                <w:color w:val="000000"/>
                <w:kern w:val="0"/>
                <w:sz w:val="18"/>
                <w:szCs w:val="18"/>
                <w:u w:val="none"/>
                <w:lang w:val="en-US" w:eastAsia="zh-CN" w:bidi="ar"/>
              </w:rPr>
              <w:t>50000</w:t>
            </w:r>
          </w:p>
        </w:tc>
        <w:tc>
          <w:tcPr>
            <w:tcW w:w="3240" w:type="dxa"/>
            <w:shd w:val="clear" w:color="auto" w:fill="auto"/>
            <w:vAlign w:val="bottom"/>
          </w:tcPr>
          <w:p w14:paraId="6AA16012">
            <w:pPr>
              <w:keepNext w:val="0"/>
              <w:keepLines w:val="0"/>
              <w:widowControl/>
              <w:suppressLineNumbers w:val="0"/>
              <w:jc w:val="left"/>
              <w:textAlignment w:val="bottom"/>
              <w:rPr>
                <w:rFonts w:hint="default" w:ascii="Calibri" w:hAnsi="Calibri" w:cs="Calibri"/>
                <w:i w:val="0"/>
                <w:iCs w:val="0"/>
                <w:color w:val="000000"/>
                <w:sz w:val="18"/>
                <w:szCs w:val="18"/>
                <w:u w:val="none"/>
                <w:lang w:val="en-US" w:eastAsia="ru-RU" w:bidi="ru-RU"/>
              </w:rPr>
            </w:pPr>
            <w:r>
              <w:rPr>
                <w:rFonts w:hint="default" w:ascii="Calibri" w:hAnsi="Calibri"/>
                <w:i w:val="0"/>
                <w:iCs w:val="0"/>
                <w:color w:val="000000"/>
                <w:sz w:val="18"/>
                <w:szCs w:val="18"/>
                <w:u w:val="none"/>
                <w:lang w:val="en-US" w:eastAsia="ru-RU"/>
              </w:rPr>
              <w:t>чернослив</w:t>
            </w:r>
          </w:p>
        </w:tc>
      </w:tr>
      <w:tr w14:paraId="2AC6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7A7491F1">
            <w:pPr>
              <w:pStyle w:val="38"/>
              <w:spacing w:line="240" w:lineRule="auto"/>
              <w:ind w:firstLine="0"/>
              <w:rPr>
                <w:rFonts w:hint="default" w:ascii="GHEA Grapalat" w:hAnsi="GHEA Grapalat"/>
                <w:sz w:val="18"/>
                <w:szCs w:val="18"/>
                <w:lang w:val="ru-RU"/>
              </w:rPr>
            </w:pPr>
            <w:r>
              <w:rPr>
                <w:rFonts w:hint="default" w:ascii="GHEA Grapalat" w:hAnsi="GHEA Grapalat"/>
                <w:sz w:val="18"/>
                <w:szCs w:val="18"/>
                <w:lang w:val="ru-RU"/>
              </w:rPr>
              <w:t>57</w:t>
            </w:r>
          </w:p>
        </w:tc>
        <w:tc>
          <w:tcPr>
            <w:tcW w:w="1136" w:type="dxa"/>
            <w:shd w:val="clear" w:color="auto" w:fill="auto"/>
            <w:vAlign w:val="top"/>
          </w:tcPr>
          <w:p w14:paraId="4275B94F">
            <w:pPr>
              <w:keepNext w:val="0"/>
              <w:keepLines w:val="0"/>
              <w:widowControl/>
              <w:suppressLineNumbers w:val="0"/>
              <w:jc w:val="right"/>
              <w:textAlignment w:val="top"/>
              <w:rPr>
                <w:rFonts w:hint="default" w:ascii="Calibri" w:hAnsi="Calibri" w:eastAsia="SimSun" w:cs="Calibri"/>
                <w:i w:val="0"/>
                <w:iCs w:val="0"/>
                <w:color w:val="000000"/>
                <w:kern w:val="0"/>
                <w:sz w:val="18"/>
                <w:szCs w:val="18"/>
                <w:u w:val="none"/>
                <w:lang w:val="en-US" w:eastAsia="zh-CN" w:bidi="ar"/>
              </w:rPr>
            </w:pPr>
            <w:r>
              <w:rPr>
                <w:rFonts w:hint="default" w:ascii="Arial LatArm" w:hAnsi="Arial LatArm" w:eastAsia="Arial LatArm" w:cs="Arial LatArm"/>
                <w:i w:val="0"/>
                <w:iCs w:val="0"/>
                <w:color w:val="000000"/>
                <w:kern w:val="0"/>
                <w:sz w:val="18"/>
                <w:szCs w:val="18"/>
                <w:u w:val="none"/>
                <w:lang w:val="en-US" w:eastAsia="zh-CN" w:bidi="ar"/>
              </w:rPr>
              <w:t>50000</w:t>
            </w:r>
          </w:p>
        </w:tc>
        <w:tc>
          <w:tcPr>
            <w:tcW w:w="3240" w:type="dxa"/>
            <w:shd w:val="clear" w:color="auto" w:fill="auto"/>
            <w:vAlign w:val="bottom"/>
          </w:tcPr>
          <w:p w14:paraId="43012F99">
            <w:pPr>
              <w:keepNext w:val="0"/>
              <w:keepLines w:val="0"/>
              <w:widowControl/>
              <w:suppressLineNumbers w:val="0"/>
              <w:jc w:val="left"/>
              <w:textAlignment w:val="bottom"/>
              <w:rPr>
                <w:rFonts w:hint="default" w:ascii="Calibri" w:hAnsi="Calibri" w:cs="Calibri"/>
                <w:i w:val="0"/>
                <w:iCs w:val="0"/>
                <w:color w:val="000000"/>
                <w:sz w:val="18"/>
                <w:szCs w:val="18"/>
                <w:u w:val="none"/>
                <w:lang w:val="en-US" w:eastAsia="ru-RU" w:bidi="ru-RU"/>
              </w:rPr>
            </w:pPr>
            <w:r>
              <w:rPr>
                <w:rFonts w:hint="default" w:ascii="Calibri" w:hAnsi="Calibri"/>
                <w:i w:val="0"/>
                <w:iCs w:val="0"/>
                <w:color w:val="000000"/>
                <w:sz w:val="18"/>
                <w:szCs w:val="18"/>
                <w:u w:val="none"/>
                <w:lang w:val="en-US" w:eastAsia="ru-RU"/>
              </w:rPr>
              <w:t>Сушеные абрикосы</w:t>
            </w:r>
          </w:p>
        </w:tc>
      </w:tr>
      <w:tr w14:paraId="69E7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4D8C6BF3">
            <w:pPr>
              <w:pStyle w:val="38"/>
              <w:spacing w:line="240" w:lineRule="auto"/>
              <w:ind w:firstLine="0"/>
              <w:rPr>
                <w:rFonts w:hint="default" w:ascii="GHEA Grapalat" w:hAnsi="GHEA Grapalat"/>
                <w:sz w:val="18"/>
                <w:szCs w:val="18"/>
                <w:lang w:val="ru-RU"/>
              </w:rPr>
            </w:pPr>
            <w:r>
              <w:rPr>
                <w:rFonts w:hint="default" w:ascii="GHEA Grapalat" w:hAnsi="GHEA Grapalat"/>
                <w:sz w:val="18"/>
                <w:szCs w:val="18"/>
                <w:lang w:val="ru-RU"/>
              </w:rPr>
              <w:t>58</w:t>
            </w:r>
          </w:p>
        </w:tc>
        <w:tc>
          <w:tcPr>
            <w:tcW w:w="1136" w:type="dxa"/>
            <w:shd w:val="clear" w:color="auto" w:fill="auto"/>
            <w:vAlign w:val="top"/>
          </w:tcPr>
          <w:p w14:paraId="4C55ABAD">
            <w:pPr>
              <w:keepNext w:val="0"/>
              <w:keepLines w:val="0"/>
              <w:widowControl/>
              <w:suppressLineNumbers w:val="0"/>
              <w:jc w:val="right"/>
              <w:textAlignment w:val="top"/>
              <w:rPr>
                <w:rFonts w:hint="default" w:ascii="Calibri" w:hAnsi="Calibri" w:eastAsia="SimSun" w:cs="Calibri"/>
                <w:i w:val="0"/>
                <w:iCs w:val="0"/>
                <w:color w:val="000000"/>
                <w:kern w:val="0"/>
                <w:sz w:val="18"/>
                <w:szCs w:val="18"/>
                <w:u w:val="none"/>
                <w:lang w:val="en-US" w:eastAsia="zh-CN" w:bidi="ar"/>
              </w:rPr>
            </w:pPr>
            <w:r>
              <w:rPr>
                <w:rFonts w:hint="default" w:ascii="Arial LatArm" w:hAnsi="Arial LatArm" w:eastAsia="Arial LatArm" w:cs="Arial LatArm"/>
                <w:i w:val="0"/>
                <w:iCs w:val="0"/>
                <w:color w:val="000000"/>
                <w:kern w:val="0"/>
                <w:sz w:val="18"/>
                <w:szCs w:val="18"/>
                <w:u w:val="none"/>
                <w:lang w:val="en-US" w:eastAsia="zh-CN" w:bidi="ar"/>
              </w:rPr>
              <w:t>45000</w:t>
            </w:r>
          </w:p>
        </w:tc>
        <w:tc>
          <w:tcPr>
            <w:tcW w:w="3240" w:type="dxa"/>
            <w:shd w:val="clear" w:color="auto" w:fill="auto"/>
            <w:vAlign w:val="bottom"/>
          </w:tcPr>
          <w:p w14:paraId="0553237D">
            <w:pPr>
              <w:keepNext w:val="0"/>
              <w:keepLines w:val="0"/>
              <w:widowControl/>
              <w:suppressLineNumbers w:val="0"/>
              <w:jc w:val="left"/>
              <w:textAlignment w:val="bottom"/>
              <w:rPr>
                <w:rFonts w:hint="default" w:ascii="Calibri" w:hAnsi="Calibri" w:cs="Calibri"/>
                <w:i w:val="0"/>
                <w:iCs w:val="0"/>
                <w:color w:val="000000"/>
                <w:sz w:val="18"/>
                <w:szCs w:val="18"/>
                <w:u w:val="none"/>
                <w:lang w:val="en-US" w:eastAsia="ru-RU" w:bidi="ru-RU"/>
              </w:rPr>
            </w:pPr>
            <w:r>
              <w:rPr>
                <w:rFonts w:ascii="GHEA Grapalat" w:hAnsi="GHEA Grapalat"/>
                <w:sz w:val="18"/>
                <w:szCs w:val="18"/>
              </w:rPr>
              <w:t>Изюм</w:t>
            </w:r>
          </w:p>
        </w:tc>
      </w:tr>
      <w:tr w14:paraId="6CFEE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2B42B893">
            <w:pPr>
              <w:pStyle w:val="38"/>
              <w:spacing w:line="240" w:lineRule="auto"/>
              <w:ind w:firstLine="0"/>
              <w:rPr>
                <w:rFonts w:hint="default" w:ascii="GHEA Grapalat" w:hAnsi="GHEA Grapalat"/>
                <w:sz w:val="18"/>
                <w:szCs w:val="18"/>
                <w:lang w:val="ru-RU"/>
              </w:rPr>
            </w:pPr>
            <w:r>
              <w:rPr>
                <w:rFonts w:hint="default" w:ascii="GHEA Grapalat" w:hAnsi="GHEA Grapalat"/>
                <w:sz w:val="18"/>
                <w:szCs w:val="18"/>
                <w:lang w:val="ru-RU"/>
              </w:rPr>
              <w:t>59</w:t>
            </w:r>
          </w:p>
        </w:tc>
        <w:tc>
          <w:tcPr>
            <w:tcW w:w="1136" w:type="dxa"/>
            <w:shd w:val="clear" w:color="auto" w:fill="auto"/>
            <w:vAlign w:val="top"/>
          </w:tcPr>
          <w:p w14:paraId="0023B09B">
            <w:pPr>
              <w:keepNext w:val="0"/>
              <w:keepLines w:val="0"/>
              <w:widowControl/>
              <w:suppressLineNumbers w:val="0"/>
              <w:jc w:val="right"/>
              <w:textAlignment w:val="top"/>
              <w:rPr>
                <w:rFonts w:hint="default" w:ascii="Calibri" w:hAnsi="Calibri" w:eastAsia="SimSun" w:cs="Calibri"/>
                <w:i w:val="0"/>
                <w:iCs w:val="0"/>
                <w:color w:val="000000"/>
                <w:kern w:val="0"/>
                <w:sz w:val="18"/>
                <w:szCs w:val="18"/>
                <w:u w:val="none"/>
                <w:lang w:val="en-US" w:eastAsia="zh-CN" w:bidi="ar"/>
              </w:rPr>
            </w:pPr>
            <w:r>
              <w:rPr>
                <w:rFonts w:hint="default" w:ascii="Arial LatArm" w:hAnsi="Arial LatArm" w:eastAsia="Arial LatArm" w:cs="Arial LatArm"/>
                <w:i w:val="0"/>
                <w:iCs w:val="0"/>
                <w:color w:val="000000"/>
                <w:kern w:val="0"/>
                <w:sz w:val="18"/>
                <w:szCs w:val="18"/>
                <w:u w:val="none"/>
                <w:lang w:val="en-US" w:eastAsia="zh-CN" w:bidi="ar"/>
              </w:rPr>
              <w:t>87500</w:t>
            </w:r>
          </w:p>
        </w:tc>
        <w:tc>
          <w:tcPr>
            <w:tcW w:w="3240" w:type="dxa"/>
            <w:shd w:val="clear" w:color="auto" w:fill="auto"/>
            <w:vAlign w:val="bottom"/>
          </w:tcPr>
          <w:p w14:paraId="007125DB">
            <w:pPr>
              <w:keepNext w:val="0"/>
              <w:keepLines w:val="0"/>
              <w:widowControl/>
              <w:suppressLineNumbers w:val="0"/>
              <w:jc w:val="left"/>
              <w:textAlignment w:val="bottom"/>
              <w:rPr>
                <w:rFonts w:hint="default" w:ascii="Calibri" w:hAnsi="Calibri" w:cs="Calibri"/>
                <w:i w:val="0"/>
                <w:iCs w:val="0"/>
                <w:color w:val="000000"/>
                <w:sz w:val="18"/>
                <w:szCs w:val="18"/>
                <w:u w:val="none"/>
                <w:lang w:val="en-US" w:eastAsia="ru-RU" w:bidi="ru-RU"/>
              </w:rPr>
            </w:pPr>
            <w:r>
              <w:rPr>
                <w:rFonts w:ascii="GHEA Grapalat" w:hAnsi="GHEA Grapalat"/>
                <w:sz w:val="18"/>
                <w:szCs w:val="18"/>
              </w:rPr>
              <w:t xml:space="preserve">Сахарный песок  </w:t>
            </w:r>
          </w:p>
        </w:tc>
      </w:tr>
      <w:tr w14:paraId="61C27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1D8550D6">
            <w:pPr>
              <w:pStyle w:val="38"/>
              <w:spacing w:line="240" w:lineRule="auto"/>
              <w:ind w:firstLine="0"/>
              <w:rPr>
                <w:rFonts w:hint="default" w:ascii="GHEA Grapalat" w:hAnsi="GHEA Grapalat"/>
                <w:sz w:val="18"/>
                <w:szCs w:val="18"/>
                <w:lang w:val="ru-RU"/>
              </w:rPr>
            </w:pPr>
            <w:r>
              <w:rPr>
                <w:rFonts w:hint="default" w:ascii="GHEA Grapalat" w:hAnsi="GHEA Grapalat"/>
                <w:sz w:val="18"/>
                <w:szCs w:val="18"/>
                <w:lang w:val="ru-RU"/>
              </w:rPr>
              <w:t>60</w:t>
            </w:r>
          </w:p>
        </w:tc>
        <w:tc>
          <w:tcPr>
            <w:tcW w:w="1136" w:type="dxa"/>
            <w:shd w:val="clear" w:color="auto" w:fill="auto"/>
            <w:vAlign w:val="top"/>
          </w:tcPr>
          <w:p w14:paraId="5C3DC0B4">
            <w:pPr>
              <w:keepNext w:val="0"/>
              <w:keepLines w:val="0"/>
              <w:widowControl/>
              <w:suppressLineNumbers w:val="0"/>
              <w:jc w:val="right"/>
              <w:textAlignment w:val="top"/>
              <w:rPr>
                <w:rFonts w:hint="default" w:ascii="Calibri" w:hAnsi="Calibri" w:eastAsia="SimSun" w:cs="Calibri"/>
                <w:i w:val="0"/>
                <w:iCs w:val="0"/>
                <w:color w:val="000000"/>
                <w:kern w:val="0"/>
                <w:sz w:val="18"/>
                <w:szCs w:val="18"/>
                <w:u w:val="none"/>
                <w:lang w:val="en-US" w:eastAsia="zh-CN" w:bidi="ar"/>
              </w:rPr>
            </w:pPr>
            <w:r>
              <w:rPr>
                <w:rFonts w:hint="default" w:ascii="Arial LatArm" w:hAnsi="Arial LatArm" w:eastAsia="Arial LatArm" w:cs="Arial LatArm"/>
                <w:i w:val="0"/>
                <w:iCs w:val="0"/>
                <w:color w:val="000000"/>
                <w:kern w:val="0"/>
                <w:sz w:val="18"/>
                <w:szCs w:val="18"/>
                <w:u w:val="none"/>
                <w:lang w:val="en-US" w:eastAsia="zh-CN" w:bidi="ar"/>
              </w:rPr>
              <w:t>26500</w:t>
            </w:r>
          </w:p>
        </w:tc>
        <w:tc>
          <w:tcPr>
            <w:tcW w:w="3240" w:type="dxa"/>
            <w:shd w:val="clear" w:color="auto" w:fill="auto"/>
            <w:vAlign w:val="bottom"/>
          </w:tcPr>
          <w:p w14:paraId="6BCE2CEF">
            <w:pPr>
              <w:keepNext w:val="0"/>
              <w:keepLines w:val="0"/>
              <w:widowControl/>
              <w:suppressLineNumbers w:val="0"/>
              <w:jc w:val="left"/>
              <w:textAlignment w:val="bottom"/>
              <w:rPr>
                <w:rFonts w:hint="default" w:ascii="Calibri" w:hAnsi="Calibri" w:cs="Calibri"/>
                <w:i w:val="0"/>
                <w:iCs w:val="0"/>
                <w:color w:val="000000"/>
                <w:sz w:val="18"/>
                <w:szCs w:val="18"/>
                <w:u w:val="none"/>
                <w:lang w:val="en-US" w:eastAsia="ru-RU" w:bidi="ru-RU"/>
              </w:rPr>
            </w:pPr>
            <w:r>
              <w:rPr>
                <w:rFonts w:ascii="GHEA Grapalat" w:hAnsi="GHEA Grapalat"/>
                <w:sz w:val="18"/>
                <w:szCs w:val="18"/>
              </w:rPr>
              <w:t>Какао</w:t>
            </w:r>
          </w:p>
        </w:tc>
      </w:tr>
      <w:tr w14:paraId="15DA3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29D1A83C">
            <w:pPr>
              <w:pStyle w:val="38"/>
              <w:spacing w:line="240" w:lineRule="auto"/>
              <w:ind w:firstLine="0"/>
              <w:rPr>
                <w:rFonts w:hint="default" w:ascii="GHEA Grapalat" w:hAnsi="GHEA Grapalat"/>
                <w:sz w:val="18"/>
                <w:szCs w:val="18"/>
                <w:lang w:val="ru-RU"/>
              </w:rPr>
            </w:pPr>
            <w:r>
              <w:rPr>
                <w:rFonts w:hint="default" w:ascii="GHEA Grapalat" w:hAnsi="GHEA Grapalat"/>
                <w:sz w:val="18"/>
                <w:szCs w:val="18"/>
                <w:lang w:val="ru-RU"/>
              </w:rPr>
              <w:t>61</w:t>
            </w:r>
          </w:p>
        </w:tc>
        <w:tc>
          <w:tcPr>
            <w:tcW w:w="1136" w:type="dxa"/>
            <w:shd w:val="clear" w:color="auto" w:fill="auto"/>
            <w:vAlign w:val="top"/>
          </w:tcPr>
          <w:p w14:paraId="47E744AA">
            <w:pPr>
              <w:keepNext w:val="0"/>
              <w:keepLines w:val="0"/>
              <w:widowControl/>
              <w:suppressLineNumbers w:val="0"/>
              <w:jc w:val="right"/>
              <w:textAlignment w:val="top"/>
              <w:rPr>
                <w:rFonts w:hint="default" w:ascii="Calibri" w:hAnsi="Calibri" w:eastAsia="SimSun" w:cs="Calibri"/>
                <w:i w:val="0"/>
                <w:iCs w:val="0"/>
                <w:color w:val="000000"/>
                <w:kern w:val="0"/>
                <w:sz w:val="18"/>
                <w:szCs w:val="18"/>
                <w:u w:val="none"/>
                <w:lang w:val="en-US" w:eastAsia="zh-CN" w:bidi="ar"/>
              </w:rPr>
            </w:pPr>
            <w:r>
              <w:rPr>
                <w:rFonts w:hint="default" w:ascii="Arial LatArm" w:hAnsi="Arial LatArm" w:eastAsia="Arial LatArm" w:cs="Arial LatArm"/>
                <w:i w:val="0"/>
                <w:iCs w:val="0"/>
                <w:color w:val="000000"/>
                <w:kern w:val="0"/>
                <w:sz w:val="18"/>
                <w:szCs w:val="18"/>
                <w:u w:val="none"/>
                <w:lang w:val="en-US" w:eastAsia="zh-CN" w:bidi="ar"/>
              </w:rPr>
              <w:t>60000</w:t>
            </w:r>
          </w:p>
        </w:tc>
        <w:tc>
          <w:tcPr>
            <w:tcW w:w="3240" w:type="dxa"/>
            <w:shd w:val="clear" w:color="auto" w:fill="auto"/>
            <w:vAlign w:val="bottom"/>
          </w:tcPr>
          <w:p w14:paraId="0365DF4F">
            <w:pPr>
              <w:keepNext w:val="0"/>
              <w:keepLines w:val="0"/>
              <w:widowControl/>
              <w:suppressLineNumbers w:val="0"/>
              <w:jc w:val="left"/>
              <w:textAlignment w:val="bottom"/>
              <w:rPr>
                <w:rFonts w:hint="default" w:ascii="Calibri" w:hAnsi="Calibri" w:cs="Calibri"/>
                <w:i w:val="0"/>
                <w:iCs w:val="0"/>
                <w:color w:val="000000"/>
                <w:sz w:val="18"/>
                <w:szCs w:val="18"/>
                <w:u w:val="none"/>
                <w:lang w:val="en-US" w:eastAsia="ru-RU" w:bidi="ru-RU"/>
              </w:rPr>
            </w:pPr>
            <w:r>
              <w:rPr>
                <w:rFonts w:ascii="GHEA Grapalat" w:hAnsi="GHEA Grapalat"/>
                <w:sz w:val="18"/>
                <w:szCs w:val="18"/>
              </w:rPr>
              <w:t>Томатная паста</w:t>
            </w:r>
          </w:p>
        </w:tc>
      </w:tr>
      <w:tr w14:paraId="7B424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20CE9AEC">
            <w:pPr>
              <w:pStyle w:val="38"/>
              <w:spacing w:line="240" w:lineRule="auto"/>
              <w:ind w:firstLine="0"/>
              <w:rPr>
                <w:rFonts w:hint="default" w:ascii="GHEA Grapalat" w:hAnsi="GHEA Grapalat"/>
                <w:sz w:val="18"/>
                <w:szCs w:val="18"/>
                <w:lang w:val="ru-RU"/>
              </w:rPr>
            </w:pPr>
            <w:r>
              <w:rPr>
                <w:rFonts w:hint="default" w:ascii="GHEA Grapalat" w:hAnsi="GHEA Grapalat"/>
                <w:sz w:val="18"/>
                <w:szCs w:val="18"/>
                <w:lang w:val="ru-RU"/>
              </w:rPr>
              <w:t>62</w:t>
            </w:r>
          </w:p>
        </w:tc>
        <w:tc>
          <w:tcPr>
            <w:tcW w:w="1136" w:type="dxa"/>
            <w:shd w:val="clear" w:color="auto" w:fill="auto"/>
            <w:vAlign w:val="top"/>
          </w:tcPr>
          <w:p w14:paraId="1E4580EA">
            <w:pPr>
              <w:keepNext w:val="0"/>
              <w:keepLines w:val="0"/>
              <w:widowControl/>
              <w:suppressLineNumbers w:val="0"/>
              <w:jc w:val="right"/>
              <w:textAlignment w:val="top"/>
              <w:rPr>
                <w:rFonts w:hint="default" w:ascii="Calibri" w:hAnsi="Calibri" w:eastAsia="SimSun" w:cs="Calibri"/>
                <w:i w:val="0"/>
                <w:iCs w:val="0"/>
                <w:color w:val="000000"/>
                <w:kern w:val="0"/>
                <w:sz w:val="18"/>
                <w:szCs w:val="18"/>
                <w:u w:val="none"/>
                <w:lang w:val="en-US" w:eastAsia="zh-CN" w:bidi="ar"/>
              </w:rPr>
            </w:pPr>
            <w:r>
              <w:rPr>
                <w:rFonts w:hint="default" w:ascii="Arial LatArm" w:hAnsi="Arial LatArm" w:eastAsia="Arial LatArm" w:cs="Arial LatArm"/>
                <w:i w:val="0"/>
                <w:iCs w:val="0"/>
                <w:color w:val="000000"/>
                <w:kern w:val="0"/>
                <w:sz w:val="18"/>
                <w:szCs w:val="18"/>
                <w:u w:val="none"/>
                <w:lang w:val="en-US" w:eastAsia="zh-CN" w:bidi="ar"/>
              </w:rPr>
              <w:t>15000</w:t>
            </w:r>
          </w:p>
        </w:tc>
        <w:tc>
          <w:tcPr>
            <w:tcW w:w="3240" w:type="dxa"/>
            <w:shd w:val="clear" w:color="auto" w:fill="auto"/>
            <w:vAlign w:val="bottom"/>
          </w:tcPr>
          <w:p w14:paraId="07D8F564">
            <w:pPr>
              <w:keepNext w:val="0"/>
              <w:keepLines w:val="0"/>
              <w:widowControl/>
              <w:suppressLineNumbers w:val="0"/>
              <w:jc w:val="left"/>
              <w:textAlignment w:val="bottom"/>
              <w:rPr>
                <w:rFonts w:hint="default" w:ascii="Calibri" w:hAnsi="Calibri" w:cs="Calibri"/>
                <w:i w:val="0"/>
                <w:iCs w:val="0"/>
                <w:color w:val="000000"/>
                <w:sz w:val="18"/>
                <w:szCs w:val="18"/>
                <w:u w:val="none"/>
                <w:lang w:val="en-US" w:eastAsia="ru-RU" w:bidi="ru-RU"/>
              </w:rPr>
            </w:pPr>
            <w:r>
              <w:rPr>
                <w:rFonts w:ascii="GHEA Grapalat" w:hAnsi="GHEA Grapalat"/>
                <w:sz w:val="18"/>
                <w:szCs w:val="18"/>
              </w:rPr>
              <w:t>Соль</w:t>
            </w:r>
          </w:p>
        </w:tc>
      </w:tr>
      <w:tr w14:paraId="6675C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68FE1A07">
            <w:pPr>
              <w:pStyle w:val="38"/>
              <w:spacing w:line="240" w:lineRule="auto"/>
              <w:ind w:firstLine="0"/>
              <w:rPr>
                <w:rFonts w:hint="default" w:ascii="GHEA Grapalat" w:hAnsi="GHEA Grapalat"/>
                <w:sz w:val="18"/>
                <w:szCs w:val="18"/>
                <w:lang w:val="ru-RU"/>
              </w:rPr>
            </w:pPr>
            <w:r>
              <w:rPr>
                <w:rFonts w:hint="default" w:ascii="GHEA Grapalat" w:hAnsi="GHEA Grapalat"/>
                <w:sz w:val="18"/>
                <w:szCs w:val="18"/>
                <w:lang w:val="ru-RU"/>
              </w:rPr>
              <w:t>63</w:t>
            </w:r>
          </w:p>
        </w:tc>
        <w:tc>
          <w:tcPr>
            <w:tcW w:w="1136" w:type="dxa"/>
            <w:shd w:val="clear" w:color="auto" w:fill="auto"/>
            <w:vAlign w:val="top"/>
          </w:tcPr>
          <w:p w14:paraId="1D1C9956">
            <w:pPr>
              <w:keepNext w:val="0"/>
              <w:keepLines w:val="0"/>
              <w:widowControl/>
              <w:suppressLineNumbers w:val="0"/>
              <w:jc w:val="right"/>
              <w:textAlignment w:val="top"/>
              <w:rPr>
                <w:rFonts w:hint="default" w:ascii="Calibri" w:hAnsi="Calibri" w:eastAsia="SimSun" w:cs="Calibri"/>
                <w:i w:val="0"/>
                <w:iCs w:val="0"/>
                <w:color w:val="000000"/>
                <w:kern w:val="0"/>
                <w:sz w:val="18"/>
                <w:szCs w:val="18"/>
                <w:u w:val="none"/>
                <w:lang w:val="en-US" w:eastAsia="zh-CN" w:bidi="ar"/>
              </w:rPr>
            </w:pPr>
            <w:r>
              <w:rPr>
                <w:rFonts w:hint="default" w:ascii="Arial LatArm" w:hAnsi="Arial LatArm" w:eastAsia="Arial LatArm" w:cs="Arial LatArm"/>
                <w:i w:val="0"/>
                <w:iCs w:val="0"/>
                <w:color w:val="000000"/>
                <w:kern w:val="0"/>
                <w:sz w:val="18"/>
                <w:szCs w:val="18"/>
                <w:u w:val="none"/>
                <w:lang w:val="en-US" w:eastAsia="zh-CN" w:bidi="ar"/>
              </w:rPr>
              <w:t>203000</w:t>
            </w:r>
          </w:p>
        </w:tc>
        <w:tc>
          <w:tcPr>
            <w:tcW w:w="3240" w:type="dxa"/>
            <w:shd w:val="clear" w:color="auto" w:fill="auto"/>
            <w:vAlign w:val="bottom"/>
          </w:tcPr>
          <w:p w14:paraId="0183294E">
            <w:pPr>
              <w:keepNext w:val="0"/>
              <w:keepLines w:val="0"/>
              <w:widowControl/>
              <w:suppressLineNumbers w:val="0"/>
              <w:jc w:val="left"/>
              <w:textAlignment w:val="bottom"/>
              <w:rPr>
                <w:rFonts w:hint="default" w:ascii="Calibri" w:hAnsi="Calibri" w:cs="Calibri"/>
                <w:i w:val="0"/>
                <w:iCs w:val="0"/>
                <w:color w:val="000000"/>
                <w:sz w:val="18"/>
                <w:szCs w:val="18"/>
                <w:u w:val="none"/>
                <w:lang w:val="en-US" w:eastAsia="ru-RU" w:bidi="ru-RU"/>
              </w:rPr>
            </w:pPr>
            <w:r>
              <w:rPr>
                <w:rFonts w:hint="default" w:ascii="Calibri" w:hAnsi="Calibri" w:eastAsia="Times New Roman"/>
                <w:i w:val="0"/>
                <w:iCs w:val="0"/>
                <w:color w:val="000000"/>
                <w:sz w:val="18"/>
                <w:szCs w:val="18"/>
                <w:u w:val="none"/>
                <w:lang w:val="ru-RU" w:eastAsia="ru-RU"/>
              </w:rPr>
              <w:t>Растительное масло</w:t>
            </w:r>
          </w:p>
        </w:tc>
      </w:tr>
      <w:tr w14:paraId="1A38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61A48F60">
            <w:pPr>
              <w:pStyle w:val="38"/>
              <w:spacing w:line="240" w:lineRule="auto"/>
              <w:ind w:firstLine="0"/>
              <w:rPr>
                <w:rFonts w:hint="default" w:ascii="GHEA Grapalat" w:hAnsi="GHEA Grapalat"/>
                <w:sz w:val="18"/>
                <w:szCs w:val="18"/>
                <w:lang w:val="ru-RU"/>
              </w:rPr>
            </w:pPr>
            <w:r>
              <w:rPr>
                <w:rFonts w:hint="default" w:ascii="GHEA Grapalat" w:hAnsi="GHEA Grapalat"/>
                <w:sz w:val="18"/>
                <w:szCs w:val="18"/>
                <w:lang w:val="ru-RU"/>
              </w:rPr>
              <w:t>64</w:t>
            </w:r>
          </w:p>
        </w:tc>
        <w:tc>
          <w:tcPr>
            <w:tcW w:w="1136" w:type="dxa"/>
            <w:shd w:val="clear" w:color="auto" w:fill="auto"/>
            <w:vAlign w:val="top"/>
          </w:tcPr>
          <w:p w14:paraId="2BFB9379">
            <w:pPr>
              <w:keepNext w:val="0"/>
              <w:keepLines w:val="0"/>
              <w:widowControl/>
              <w:suppressLineNumbers w:val="0"/>
              <w:jc w:val="right"/>
              <w:textAlignment w:val="top"/>
              <w:rPr>
                <w:rFonts w:hint="default" w:ascii="Calibri" w:hAnsi="Calibri" w:eastAsia="SimSun" w:cs="Calibri"/>
                <w:i w:val="0"/>
                <w:iCs w:val="0"/>
                <w:color w:val="000000"/>
                <w:kern w:val="0"/>
                <w:sz w:val="18"/>
                <w:szCs w:val="18"/>
                <w:u w:val="none"/>
                <w:lang w:val="en-US" w:eastAsia="zh-CN" w:bidi="ar"/>
              </w:rPr>
            </w:pPr>
            <w:r>
              <w:rPr>
                <w:rFonts w:hint="default" w:ascii="Arial LatArm" w:hAnsi="Arial LatArm" w:eastAsia="Arial LatArm" w:cs="Arial LatArm"/>
                <w:i w:val="0"/>
                <w:iCs w:val="0"/>
                <w:color w:val="000000"/>
                <w:kern w:val="0"/>
                <w:sz w:val="18"/>
                <w:szCs w:val="18"/>
                <w:u w:val="none"/>
                <w:lang w:val="en-US" w:eastAsia="zh-CN" w:bidi="ar"/>
              </w:rPr>
              <w:t>5000</w:t>
            </w:r>
          </w:p>
        </w:tc>
        <w:tc>
          <w:tcPr>
            <w:tcW w:w="3240" w:type="dxa"/>
            <w:shd w:val="clear" w:color="auto" w:fill="auto"/>
            <w:vAlign w:val="bottom"/>
          </w:tcPr>
          <w:p w14:paraId="4E1541CB">
            <w:pPr>
              <w:keepNext w:val="0"/>
              <w:keepLines w:val="0"/>
              <w:widowControl/>
              <w:suppressLineNumbers w:val="0"/>
              <w:jc w:val="left"/>
              <w:textAlignment w:val="bottom"/>
              <w:rPr>
                <w:rFonts w:hint="default" w:ascii="Calibri" w:hAnsi="Calibri" w:cs="Calibri"/>
                <w:i w:val="0"/>
                <w:iCs w:val="0"/>
                <w:color w:val="000000"/>
                <w:sz w:val="18"/>
                <w:szCs w:val="18"/>
                <w:u w:val="none"/>
                <w:lang w:val="en-US" w:eastAsia="ru-RU" w:bidi="ru-RU"/>
              </w:rPr>
            </w:pPr>
            <w:r>
              <w:rPr>
                <w:rFonts w:ascii="GHEA Grapalat" w:hAnsi="GHEA Grapalat"/>
                <w:sz w:val="18"/>
                <w:szCs w:val="18"/>
              </w:rPr>
              <w:t>Пищевая сода</w:t>
            </w:r>
          </w:p>
        </w:tc>
      </w:tr>
      <w:tr w14:paraId="47C98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253329FF">
            <w:pPr>
              <w:pStyle w:val="38"/>
              <w:spacing w:line="240" w:lineRule="auto"/>
              <w:ind w:firstLine="0"/>
              <w:rPr>
                <w:rFonts w:hint="default" w:ascii="GHEA Grapalat" w:hAnsi="GHEA Grapalat"/>
                <w:sz w:val="18"/>
                <w:szCs w:val="18"/>
                <w:lang w:val="ru-RU"/>
              </w:rPr>
            </w:pPr>
            <w:r>
              <w:rPr>
                <w:rFonts w:hint="default" w:ascii="GHEA Grapalat" w:hAnsi="GHEA Grapalat"/>
                <w:sz w:val="18"/>
                <w:szCs w:val="18"/>
                <w:lang w:val="ru-RU"/>
              </w:rPr>
              <w:t>65</w:t>
            </w:r>
          </w:p>
        </w:tc>
        <w:tc>
          <w:tcPr>
            <w:tcW w:w="1136" w:type="dxa"/>
            <w:shd w:val="clear" w:color="auto" w:fill="auto"/>
            <w:vAlign w:val="top"/>
          </w:tcPr>
          <w:p w14:paraId="5D89FB4D">
            <w:pPr>
              <w:keepNext w:val="0"/>
              <w:keepLines w:val="0"/>
              <w:widowControl/>
              <w:suppressLineNumbers w:val="0"/>
              <w:jc w:val="right"/>
              <w:textAlignment w:val="top"/>
              <w:rPr>
                <w:rFonts w:hint="default" w:ascii="Calibri" w:hAnsi="Calibri" w:eastAsia="SimSun" w:cs="Calibri"/>
                <w:i w:val="0"/>
                <w:iCs w:val="0"/>
                <w:color w:val="000000"/>
                <w:kern w:val="0"/>
                <w:sz w:val="18"/>
                <w:szCs w:val="18"/>
                <w:u w:val="none"/>
                <w:lang w:val="en-US" w:eastAsia="zh-CN" w:bidi="ar"/>
              </w:rPr>
            </w:pPr>
            <w:r>
              <w:rPr>
                <w:rFonts w:hint="default" w:ascii="Arial LatArm" w:hAnsi="Arial LatArm" w:eastAsia="Arial LatArm" w:cs="Arial LatArm"/>
                <w:i w:val="0"/>
                <w:iCs w:val="0"/>
                <w:color w:val="000000"/>
                <w:kern w:val="0"/>
                <w:sz w:val="18"/>
                <w:szCs w:val="18"/>
                <w:u w:val="none"/>
                <w:lang w:val="en-US" w:eastAsia="zh-CN" w:bidi="ar"/>
              </w:rPr>
              <w:t>24000</w:t>
            </w:r>
          </w:p>
        </w:tc>
        <w:tc>
          <w:tcPr>
            <w:tcW w:w="3240" w:type="dxa"/>
            <w:shd w:val="clear" w:color="auto" w:fill="auto"/>
            <w:vAlign w:val="bottom"/>
          </w:tcPr>
          <w:p w14:paraId="7196AD21">
            <w:pPr>
              <w:keepNext w:val="0"/>
              <w:keepLines w:val="0"/>
              <w:widowControl/>
              <w:suppressLineNumbers w:val="0"/>
              <w:jc w:val="left"/>
              <w:textAlignment w:val="bottom"/>
              <w:rPr>
                <w:rFonts w:hint="default" w:ascii="Calibri" w:hAnsi="Calibri" w:cs="Calibri"/>
                <w:i w:val="0"/>
                <w:iCs w:val="0"/>
                <w:color w:val="000000"/>
                <w:sz w:val="18"/>
                <w:szCs w:val="18"/>
                <w:u w:val="none"/>
                <w:lang w:val="en-US" w:eastAsia="ru-RU" w:bidi="ru-RU"/>
              </w:rPr>
            </w:pPr>
            <w:r>
              <w:rPr>
                <w:rFonts w:hint="default" w:ascii="Calibri" w:hAnsi="Calibri"/>
                <w:i w:val="0"/>
                <w:iCs w:val="0"/>
                <w:color w:val="000000"/>
                <w:sz w:val="18"/>
                <w:szCs w:val="18"/>
                <w:u w:val="none"/>
                <w:lang w:val="en-US" w:eastAsia="ru-RU"/>
              </w:rPr>
              <w:t>Сушеные  шиповника</w:t>
            </w:r>
          </w:p>
        </w:tc>
      </w:tr>
      <w:tr w14:paraId="76722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542FDD81">
            <w:pPr>
              <w:pStyle w:val="38"/>
              <w:spacing w:line="240" w:lineRule="auto"/>
              <w:ind w:firstLine="0"/>
              <w:rPr>
                <w:rFonts w:hint="default" w:ascii="GHEA Grapalat" w:hAnsi="GHEA Grapalat"/>
                <w:sz w:val="18"/>
                <w:szCs w:val="18"/>
                <w:lang w:val="ru-RU"/>
              </w:rPr>
            </w:pPr>
            <w:r>
              <w:rPr>
                <w:rFonts w:hint="default" w:ascii="GHEA Grapalat" w:hAnsi="GHEA Grapalat"/>
                <w:sz w:val="18"/>
                <w:szCs w:val="18"/>
                <w:lang w:val="ru-RU"/>
              </w:rPr>
              <w:t>66</w:t>
            </w:r>
          </w:p>
        </w:tc>
        <w:tc>
          <w:tcPr>
            <w:tcW w:w="1136" w:type="dxa"/>
            <w:shd w:val="clear" w:color="auto" w:fill="auto"/>
            <w:vAlign w:val="top"/>
          </w:tcPr>
          <w:p w14:paraId="56FBD287">
            <w:pPr>
              <w:keepNext w:val="0"/>
              <w:keepLines w:val="0"/>
              <w:widowControl/>
              <w:suppressLineNumbers w:val="0"/>
              <w:jc w:val="right"/>
              <w:textAlignment w:val="top"/>
              <w:rPr>
                <w:rFonts w:hint="default" w:ascii="Calibri" w:hAnsi="Calibri" w:eastAsia="SimSun" w:cs="Calibri"/>
                <w:i w:val="0"/>
                <w:iCs w:val="0"/>
                <w:color w:val="000000"/>
                <w:kern w:val="0"/>
                <w:sz w:val="18"/>
                <w:szCs w:val="18"/>
                <w:u w:val="none"/>
                <w:lang w:val="en-US" w:eastAsia="zh-CN" w:bidi="ar"/>
              </w:rPr>
            </w:pPr>
            <w:r>
              <w:rPr>
                <w:rFonts w:hint="default" w:ascii="Arial LatArm" w:hAnsi="Arial LatArm" w:eastAsia="Arial LatArm" w:cs="Arial LatArm"/>
                <w:i w:val="0"/>
                <w:iCs w:val="0"/>
                <w:color w:val="000000"/>
                <w:kern w:val="0"/>
                <w:sz w:val="18"/>
                <w:szCs w:val="18"/>
                <w:u w:val="none"/>
                <w:lang w:val="en-US" w:eastAsia="zh-CN" w:bidi="ar"/>
              </w:rPr>
              <w:t>30000</w:t>
            </w:r>
          </w:p>
        </w:tc>
        <w:tc>
          <w:tcPr>
            <w:tcW w:w="3240" w:type="dxa"/>
            <w:shd w:val="clear" w:color="auto" w:fill="auto"/>
            <w:vAlign w:val="bottom"/>
          </w:tcPr>
          <w:p w14:paraId="0789B0BA">
            <w:pPr>
              <w:keepNext w:val="0"/>
              <w:keepLines w:val="0"/>
              <w:widowControl/>
              <w:suppressLineNumbers w:val="0"/>
              <w:jc w:val="left"/>
              <w:textAlignment w:val="bottom"/>
              <w:rPr>
                <w:rFonts w:hint="default" w:ascii="Calibri" w:hAnsi="Calibri" w:cs="Calibri"/>
                <w:i w:val="0"/>
                <w:iCs w:val="0"/>
                <w:color w:val="000000"/>
                <w:sz w:val="18"/>
                <w:szCs w:val="18"/>
                <w:u w:val="none"/>
                <w:lang w:val="en-US" w:eastAsia="ru-RU" w:bidi="ru-RU"/>
              </w:rPr>
            </w:pPr>
            <w:r>
              <w:rPr>
                <w:rFonts w:ascii="GHEA Grapalat" w:hAnsi="GHEA Grapalat"/>
                <w:sz w:val="18"/>
                <w:szCs w:val="18"/>
              </w:rPr>
              <w:t>варенье</w:t>
            </w:r>
            <w:r>
              <w:rPr>
                <w:rFonts w:ascii="GHEA Grapalat" w:hAnsi="GHEA Grapalat"/>
                <w:sz w:val="18"/>
                <w:szCs w:val="18"/>
                <w:lang w:val="hy-AM"/>
              </w:rPr>
              <w:t>/</w:t>
            </w:r>
            <w:r>
              <w:rPr>
                <w:rFonts w:ascii="GHEA Grapalat" w:hAnsi="GHEA Grapalat"/>
                <w:sz w:val="18"/>
                <w:szCs w:val="18"/>
              </w:rPr>
              <w:t xml:space="preserve"> </w:t>
            </w:r>
            <w:r>
              <w:rPr>
                <w:rFonts w:ascii="GHEA Grapalat" w:hAnsi="GHEA Grapalat"/>
                <w:sz w:val="18"/>
                <w:szCs w:val="18"/>
                <w:lang w:val="ru-RU"/>
              </w:rPr>
              <w:t>д</w:t>
            </w:r>
            <w:r>
              <w:rPr>
                <w:rFonts w:ascii="GHEA Grapalat" w:hAnsi="GHEA Grapalat"/>
                <w:sz w:val="18"/>
                <w:szCs w:val="18"/>
              </w:rPr>
              <w:t>жем</w:t>
            </w:r>
          </w:p>
        </w:tc>
      </w:tr>
    </w:tbl>
    <w:p w14:paraId="38DE5556">
      <w:pPr>
        <w:pStyle w:val="38"/>
        <w:widowControl w:val="0"/>
        <w:spacing w:after="160" w:line="240" w:lineRule="auto"/>
        <w:ind w:firstLine="567"/>
        <w:rPr>
          <w:rFonts w:ascii="GHEA Grapalat" w:hAnsi="GHEA Grapalat"/>
        </w:rPr>
      </w:pPr>
      <w:r>
        <w:rPr>
          <w:rFonts w:ascii="GHEA Grapalat" w:hAnsi="GHEA Grapalat"/>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F5C3F02">
      <w:pPr>
        <w:widowControl w:val="0"/>
        <w:spacing w:after="160"/>
        <w:ind w:firstLine="567"/>
        <w:jc w:val="center"/>
        <w:rPr>
          <w:rFonts w:ascii="GHEA Grapalat" w:hAnsi="GHEA Grapalat" w:cs="Sylfaen"/>
          <w:i/>
          <w:sz w:val="20"/>
          <w:szCs w:val="20"/>
        </w:rPr>
      </w:pPr>
    </w:p>
    <w:p w14:paraId="74766FC2">
      <w:pPr>
        <w:widowControl w:val="0"/>
        <w:spacing w:after="160"/>
        <w:jc w:val="center"/>
        <w:rPr>
          <w:rFonts w:ascii="GHEA Grapalat" w:hAnsi="GHEA Grapalat"/>
          <w:b/>
          <w:sz w:val="20"/>
          <w:szCs w:val="20"/>
        </w:rPr>
      </w:pPr>
      <w:r>
        <w:rPr>
          <w:rFonts w:ascii="GHEA Grapalat" w:hAnsi="GHEA Grapalat"/>
          <w:b/>
          <w:sz w:val="20"/>
          <w:szCs w:val="20"/>
        </w:rPr>
        <w:t xml:space="preserve">2. ТРЕБОВАНИЯ К ПРАВУ УЧАСТНИКА НА УЧАСТИЕ, </w:t>
      </w:r>
      <w:r>
        <w:rPr>
          <w:rFonts w:ascii="GHEA Grapalat" w:hAnsi="GHEA Grapalat"/>
          <w:b/>
          <w:sz w:val="20"/>
          <w:szCs w:val="20"/>
        </w:rPr>
        <w:br w:type="textWrapping"/>
      </w:r>
      <w:r>
        <w:rPr>
          <w:rFonts w:ascii="GHEA Grapalat" w:hAnsi="GHEA Grapalat"/>
          <w:b/>
          <w:sz w:val="20"/>
          <w:szCs w:val="20"/>
        </w:rPr>
        <w:t xml:space="preserve">КВАЛИФИКАЦИОННЫЕ КРИТЕРИИ И ПОРЯДОК ИХ ОЦЕНКИ </w:t>
      </w:r>
    </w:p>
    <w:p w14:paraId="2F342756">
      <w:pPr>
        <w:widowControl w:val="0"/>
        <w:tabs>
          <w:tab w:val="left" w:pos="1134"/>
        </w:tabs>
        <w:spacing w:after="160"/>
        <w:ind w:firstLine="567"/>
        <w:jc w:val="both"/>
        <w:rPr>
          <w:rFonts w:ascii="GHEA Grapalat" w:hAnsi="GHEA Grapalat" w:cs="Arial Armenian"/>
          <w:sz w:val="20"/>
          <w:szCs w:val="20"/>
        </w:rPr>
      </w:pPr>
      <w:r>
        <w:rPr>
          <w:rFonts w:ascii="GHEA Grapalat" w:hAnsi="GHEA Grapalat"/>
          <w:sz w:val="20"/>
          <w:szCs w:val="20"/>
        </w:rPr>
        <w:t>2.1.</w:t>
      </w:r>
      <w:r>
        <w:rPr>
          <w:rFonts w:ascii="GHEA Grapalat" w:hAnsi="GHEA Grapalat"/>
          <w:sz w:val="20"/>
          <w:szCs w:val="20"/>
        </w:rPr>
        <w:tab/>
      </w:r>
      <w:r>
        <w:rPr>
          <w:rFonts w:ascii="GHEA Grapalat" w:hAnsi="GHEA Grapalat"/>
          <w:sz w:val="20"/>
          <w:szCs w:val="20"/>
        </w:rPr>
        <w:t>В настоящей процедуре не имеют права участвовать лица:</w:t>
      </w:r>
    </w:p>
    <w:p w14:paraId="41CFF4BF">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r>
      <w:r>
        <w:rPr>
          <w:rFonts w:ascii="GHEA Grapalat" w:hAnsi="GHEA Grapalat"/>
          <w:sz w:val="20"/>
          <w:szCs w:val="20"/>
        </w:rPr>
        <w:t xml:space="preserve">которые на день подачи заявки в судебном порядке признаны банкротом; </w:t>
      </w:r>
    </w:p>
    <w:p w14:paraId="6EC116E7">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r>
      <w:r>
        <w:rPr>
          <w:rFonts w:ascii="GHEA Grapalat" w:hAnsi="GHEA Grapalat"/>
          <w:sz w:val="20"/>
          <w:szCs w:val="20"/>
        </w:rPr>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sz w:val="20"/>
          <w:szCs w:val="20"/>
          <w:lang w:val="en-US"/>
        </w:rPr>
        <w:t> </w:t>
      </w:r>
      <w:r>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sz w:val="20"/>
          <w:szCs w:val="20"/>
          <w:lang w:val="en-US"/>
        </w:rPr>
        <w:t> </w:t>
      </w:r>
      <w:r>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4199B287">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4)</w:t>
      </w:r>
      <w:r>
        <w:rPr>
          <w:rFonts w:ascii="GHEA Grapalat" w:hAnsi="GHEA Grapalat"/>
          <w:sz w:val="20"/>
          <w:szCs w:val="20"/>
        </w:rPr>
        <w:tab/>
      </w:r>
      <w:r>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2CD30B19">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5)</w:t>
      </w:r>
      <w:r>
        <w:rPr>
          <w:rFonts w:ascii="GHEA Grapalat" w:hAnsi="GHEA Grapalat"/>
          <w:sz w:val="20"/>
          <w:szCs w:val="20"/>
        </w:rPr>
        <w:tab/>
      </w:r>
      <w:r>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sz w:val="20"/>
          <w:szCs w:val="20"/>
          <w:lang w:val="en-US"/>
        </w:rPr>
        <w:t> </w:t>
      </w:r>
      <w:r>
        <w:rPr>
          <w:rFonts w:ascii="GHEA Grapalat" w:hAnsi="GHEA Grapalat"/>
          <w:sz w:val="20"/>
          <w:szCs w:val="20"/>
        </w:rPr>
        <w:t xml:space="preserve">закупках; </w:t>
      </w:r>
    </w:p>
    <w:p w14:paraId="23348534">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6)</w:t>
      </w:r>
      <w:r>
        <w:rPr>
          <w:rFonts w:ascii="GHEA Grapalat" w:hAnsi="GHEA Grapalat"/>
          <w:sz w:val="20"/>
          <w:szCs w:val="20"/>
        </w:rPr>
        <w:tab/>
      </w:r>
      <w:r>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12246E0A">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C0B1FBC">
      <w:pPr>
        <w:widowControl w:val="0"/>
        <w:tabs>
          <w:tab w:val="left" w:pos="1134"/>
        </w:tabs>
        <w:ind w:firstLine="567"/>
        <w:contextualSpacing/>
        <w:rPr>
          <w:rFonts w:ascii="GHEA Grapalat" w:hAnsi="GHEA Grapalat"/>
          <w:sz w:val="20"/>
          <w:szCs w:val="20"/>
        </w:rPr>
      </w:pPr>
      <w:r>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5DD1B203">
      <w:pPr>
        <w:pStyle w:val="76"/>
        <w:widowControl w:val="0"/>
        <w:numPr>
          <w:ilvl w:val="0"/>
          <w:numId w:val="1"/>
        </w:numPr>
        <w:tabs>
          <w:tab w:val="left" w:pos="1134"/>
        </w:tabs>
        <w:ind w:left="426"/>
        <w:contextualSpacing/>
        <w:jc w:val="both"/>
        <w:rPr>
          <w:rFonts w:ascii="GHEA Grapalat" w:hAnsi="GHEA Grapalat"/>
          <w:sz w:val="20"/>
          <w:szCs w:val="20"/>
        </w:rPr>
      </w:pPr>
      <w:r>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F14E0F6">
      <w:pPr>
        <w:pStyle w:val="76"/>
        <w:widowControl w:val="0"/>
        <w:numPr>
          <w:ilvl w:val="0"/>
          <w:numId w:val="1"/>
        </w:numPr>
        <w:tabs>
          <w:tab w:val="left" w:pos="1134"/>
        </w:tabs>
        <w:ind w:left="426" w:hanging="284"/>
        <w:contextualSpacing/>
        <w:jc w:val="both"/>
        <w:rPr>
          <w:rFonts w:ascii="GHEA Grapalat" w:hAnsi="GHEA Grapalat"/>
          <w:sz w:val="20"/>
          <w:szCs w:val="20"/>
        </w:rPr>
      </w:pPr>
      <w:r>
        <w:rPr>
          <w:rFonts w:ascii="GHEA Grapalat" w:hAnsi="GHEA Grapalat"/>
          <w:sz w:val="20"/>
          <w:szCs w:val="20"/>
        </w:rPr>
        <w:t>в качестве отобранного участника отказался или лишился  права заключения договора.</w:t>
      </w:r>
    </w:p>
    <w:p w14:paraId="25188B18">
      <w:pPr>
        <w:widowControl w:val="0"/>
        <w:tabs>
          <w:tab w:val="left" w:pos="1134"/>
        </w:tabs>
        <w:spacing w:after="160"/>
        <w:ind w:firstLine="567"/>
        <w:jc w:val="both"/>
        <w:rPr>
          <w:rFonts w:ascii="GHEA Grapalat" w:hAnsi="GHEA Grapalat" w:cs="Sylfaen"/>
          <w:sz w:val="20"/>
          <w:szCs w:val="20"/>
        </w:rPr>
      </w:pPr>
    </w:p>
    <w:p w14:paraId="71697DAA">
      <w:pPr>
        <w:widowControl w:val="0"/>
        <w:tabs>
          <w:tab w:val="left" w:pos="1134"/>
        </w:tabs>
        <w:spacing w:after="160"/>
        <w:ind w:firstLine="567"/>
        <w:jc w:val="both"/>
        <w:rPr>
          <w:rFonts w:ascii="GHEA Grapalat" w:hAnsi="GHEA Grapalat" w:cs="Sylfaen"/>
          <w:sz w:val="20"/>
          <w:szCs w:val="20"/>
        </w:rPr>
      </w:pPr>
      <w:r>
        <w:rPr>
          <w:rFonts w:ascii="GHEA Grapalat" w:hAnsi="GHEA Grapalat"/>
          <w:sz w:val="20"/>
          <w:szCs w:val="20"/>
        </w:rPr>
        <w:t>2.2.</w:t>
      </w:r>
      <w:r>
        <w:rPr>
          <w:rFonts w:ascii="GHEA Grapalat" w:hAnsi="GHEA Grapalat"/>
          <w:sz w:val="20"/>
          <w:szCs w:val="20"/>
        </w:rPr>
        <w:tab/>
      </w:r>
      <w:r>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69393C2">
      <w:pPr>
        <w:widowControl w:val="0"/>
        <w:tabs>
          <w:tab w:val="left" w:pos="1134"/>
        </w:tabs>
        <w:ind w:firstLine="567"/>
        <w:jc w:val="both"/>
        <w:rPr>
          <w:rFonts w:ascii="GHEA Grapalat" w:hAnsi="GHEA Grapalat"/>
          <w:sz w:val="20"/>
          <w:szCs w:val="20"/>
        </w:rPr>
      </w:pPr>
      <w:r>
        <w:rPr>
          <w:rFonts w:ascii="GHEA Grapalat" w:hAnsi="GHEA Grapalat"/>
          <w:sz w:val="20"/>
          <w:szCs w:val="20"/>
        </w:rPr>
        <w:t>2.3.</w:t>
      </w:r>
      <w:r>
        <w:rPr>
          <w:rFonts w:ascii="GHEA Grapalat" w:hAnsi="GHEA Grapalat"/>
          <w:sz w:val="20"/>
          <w:szCs w:val="20"/>
        </w:rPr>
        <w:tab/>
      </w:r>
      <w:r>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07A8C927">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EFED83B">
      <w:pPr>
        <w:pStyle w:val="36"/>
        <w:widowControl w:val="0"/>
        <w:tabs>
          <w:tab w:val="left" w:pos="1134"/>
        </w:tabs>
        <w:spacing w:before="0" w:beforeAutospacing="0" w:after="160" w:afterAutospacing="0"/>
        <w:ind w:firstLine="567"/>
        <w:jc w:val="both"/>
        <w:rPr>
          <w:rFonts w:ascii="GHEA Grapalat" w:hAnsi="GHEA Grapalat"/>
          <w:sz w:val="20"/>
          <w:szCs w:val="20"/>
        </w:rPr>
      </w:pPr>
      <w:r>
        <w:rPr>
          <w:rFonts w:ascii="GHEA Grapalat" w:hAnsi="GHEA Grapalat"/>
          <w:sz w:val="20"/>
          <w:szCs w:val="20"/>
        </w:rPr>
        <w:t>По смыслу пункта 119 Порядка:</w:t>
      </w:r>
    </w:p>
    <w:p w14:paraId="303F1CFB">
      <w:pPr>
        <w:pStyle w:val="36"/>
        <w:widowControl w:val="0"/>
        <w:tabs>
          <w:tab w:val="left" w:pos="1134"/>
        </w:tabs>
        <w:spacing w:before="0" w:beforeAutospacing="0" w:after="160" w:afterAutospacing="0"/>
        <w:ind w:firstLine="567"/>
        <w:jc w:val="both"/>
        <w:rPr>
          <w:rFonts w:ascii="GHEA Grapalat" w:hAnsi="GHEA Grapalat"/>
          <w:color w:val="000000"/>
          <w:sz w:val="20"/>
          <w:szCs w:val="20"/>
        </w:rPr>
      </w:pPr>
      <w:r>
        <w:rPr>
          <w:rFonts w:ascii="GHEA Grapalat" w:hAnsi="GHEA Grapalat"/>
          <w:sz w:val="20"/>
          <w:szCs w:val="20"/>
        </w:rPr>
        <w:t>1)</w:t>
      </w:r>
      <w:r>
        <w:rPr>
          <w:rFonts w:ascii="GHEA Grapalat" w:hAnsi="GHEA Grapalat"/>
          <w:sz w:val="20"/>
          <w:szCs w:val="20"/>
        </w:rPr>
        <w:tab/>
      </w:r>
      <w:r>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sz w:val="20"/>
          <w:szCs w:val="20"/>
        </w:rPr>
        <w:t xml:space="preserve"> </w:t>
      </w:r>
    </w:p>
    <w:p w14:paraId="38578360">
      <w:pPr>
        <w:pStyle w:val="36"/>
        <w:widowControl w:val="0"/>
        <w:tabs>
          <w:tab w:val="left" w:pos="1134"/>
        </w:tabs>
        <w:spacing w:before="0" w:beforeAutospacing="0" w:after="160" w:afterAutospacing="0"/>
        <w:ind w:firstLine="567"/>
        <w:jc w:val="both"/>
        <w:rPr>
          <w:rFonts w:ascii="GHEA Grapalat" w:hAnsi="GHEA Grapalat"/>
          <w:color w:val="000000"/>
          <w:sz w:val="20"/>
          <w:szCs w:val="20"/>
        </w:rPr>
      </w:pPr>
      <w:r>
        <w:rPr>
          <w:rFonts w:ascii="GHEA Grapalat" w:hAnsi="GHEA Grapalat"/>
          <w:color w:val="000000"/>
          <w:sz w:val="20"/>
          <w:szCs w:val="20"/>
        </w:rPr>
        <w:t>2)</w:t>
      </w:r>
      <w:r>
        <w:rPr>
          <w:rFonts w:ascii="GHEA Grapalat" w:hAnsi="GHEA Grapalat"/>
          <w:color w:val="000000"/>
          <w:sz w:val="20"/>
          <w:szCs w:val="20"/>
        </w:rPr>
        <w:tab/>
      </w:r>
      <w:r>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F685F24">
      <w:pPr>
        <w:pStyle w:val="36"/>
        <w:widowControl w:val="0"/>
        <w:tabs>
          <w:tab w:val="left" w:pos="1134"/>
        </w:tabs>
        <w:spacing w:before="0" w:beforeAutospacing="0" w:after="160" w:afterAutospacing="0"/>
        <w:ind w:firstLine="567"/>
        <w:jc w:val="both"/>
        <w:rPr>
          <w:rFonts w:ascii="GHEA Grapalat" w:hAnsi="GHEA Grapalat"/>
          <w:color w:val="000000"/>
          <w:sz w:val="20"/>
          <w:szCs w:val="20"/>
        </w:rPr>
      </w:pPr>
      <w:r>
        <w:rPr>
          <w:rFonts w:ascii="GHEA Grapalat" w:hAnsi="GHEA Grapalat"/>
          <w:color w:val="000000"/>
          <w:sz w:val="20"/>
          <w:szCs w:val="20"/>
        </w:rPr>
        <w:t>а.</w:t>
      </w:r>
      <w:r>
        <w:rPr>
          <w:rFonts w:ascii="GHEA Grapalat" w:hAnsi="GHEA Grapalat"/>
          <w:color w:val="000000"/>
          <w:sz w:val="20"/>
          <w:szCs w:val="20"/>
        </w:rPr>
        <w:tab/>
      </w:r>
      <w:r>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7721312F">
      <w:pPr>
        <w:pStyle w:val="36"/>
        <w:widowControl w:val="0"/>
        <w:tabs>
          <w:tab w:val="left" w:pos="1134"/>
        </w:tabs>
        <w:spacing w:before="0" w:beforeAutospacing="0" w:after="160" w:afterAutospacing="0"/>
        <w:ind w:firstLine="567"/>
        <w:jc w:val="both"/>
        <w:rPr>
          <w:rFonts w:ascii="GHEA Grapalat" w:hAnsi="GHEA Grapalat"/>
          <w:color w:val="000000"/>
          <w:sz w:val="20"/>
          <w:szCs w:val="20"/>
        </w:rPr>
      </w:pPr>
      <w:r>
        <w:rPr>
          <w:rFonts w:ascii="GHEA Grapalat" w:hAnsi="GHEA Grapalat"/>
          <w:color w:val="000000"/>
          <w:sz w:val="20"/>
          <w:szCs w:val="20"/>
        </w:rPr>
        <w:t>б.</w:t>
      </w:r>
      <w:r>
        <w:rPr>
          <w:rFonts w:ascii="GHEA Grapalat" w:hAnsi="GHEA Grapalat"/>
          <w:color w:val="000000"/>
          <w:sz w:val="20"/>
          <w:szCs w:val="20"/>
        </w:rPr>
        <w:tab/>
      </w:r>
      <w:r>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EAC0CA8">
      <w:pPr>
        <w:pStyle w:val="36"/>
        <w:widowControl w:val="0"/>
        <w:tabs>
          <w:tab w:val="left" w:pos="1134"/>
        </w:tabs>
        <w:spacing w:before="0" w:beforeAutospacing="0" w:after="160" w:afterAutospacing="0"/>
        <w:ind w:firstLine="567"/>
        <w:jc w:val="both"/>
        <w:rPr>
          <w:rFonts w:ascii="GHEA Grapalat" w:hAnsi="GHEA Grapalat"/>
          <w:color w:val="000000"/>
          <w:sz w:val="20"/>
          <w:szCs w:val="20"/>
        </w:rPr>
      </w:pPr>
      <w:r>
        <w:rPr>
          <w:rFonts w:ascii="GHEA Grapalat" w:hAnsi="GHEA Grapalat"/>
          <w:color w:val="000000"/>
          <w:sz w:val="20"/>
          <w:szCs w:val="20"/>
        </w:rPr>
        <w:t>в.</w:t>
      </w:r>
      <w:r>
        <w:rPr>
          <w:rFonts w:ascii="GHEA Grapalat" w:hAnsi="GHEA Grapalat"/>
          <w:color w:val="000000"/>
          <w:sz w:val="20"/>
          <w:szCs w:val="20"/>
        </w:rPr>
        <w:tab/>
      </w:r>
      <w:r>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F785D57">
      <w:pPr>
        <w:pStyle w:val="36"/>
        <w:widowControl w:val="0"/>
        <w:tabs>
          <w:tab w:val="left" w:pos="1134"/>
        </w:tabs>
        <w:spacing w:before="0" w:beforeAutospacing="0" w:after="160" w:afterAutospacing="0"/>
        <w:ind w:firstLine="567"/>
        <w:jc w:val="both"/>
        <w:rPr>
          <w:rFonts w:ascii="GHEA Grapalat" w:hAnsi="GHEA Grapalat"/>
          <w:color w:val="000000"/>
          <w:sz w:val="20"/>
          <w:szCs w:val="20"/>
        </w:rPr>
      </w:pPr>
      <w:r>
        <w:rPr>
          <w:rFonts w:ascii="GHEA Grapalat" w:hAnsi="GHEA Grapalat"/>
          <w:color w:val="000000"/>
          <w:sz w:val="20"/>
          <w:szCs w:val="20"/>
        </w:rPr>
        <w:t>г.</w:t>
      </w:r>
      <w:r>
        <w:rPr>
          <w:rFonts w:ascii="GHEA Grapalat" w:hAnsi="GHEA Grapalat"/>
          <w:color w:val="000000"/>
          <w:sz w:val="20"/>
          <w:szCs w:val="20"/>
        </w:rPr>
        <w:tab/>
      </w:r>
      <w:r>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533D11F">
      <w:pPr>
        <w:pStyle w:val="36"/>
        <w:widowControl w:val="0"/>
        <w:tabs>
          <w:tab w:val="left" w:pos="1134"/>
        </w:tabs>
        <w:spacing w:before="0" w:beforeAutospacing="0" w:after="160" w:afterAutospacing="0"/>
        <w:ind w:firstLine="567"/>
        <w:jc w:val="both"/>
        <w:rPr>
          <w:rFonts w:ascii="GHEA Grapalat" w:hAnsi="GHEA Grapalat"/>
          <w:color w:val="000000"/>
          <w:sz w:val="20"/>
          <w:szCs w:val="20"/>
        </w:rPr>
      </w:pPr>
      <w:r>
        <w:rPr>
          <w:rFonts w:ascii="GHEA Grapalat" w:hAnsi="GHEA Grapalat"/>
          <w:sz w:val="20"/>
          <w:szCs w:val="20"/>
        </w:rPr>
        <w:t>3)</w:t>
      </w:r>
      <w:r>
        <w:rPr>
          <w:rFonts w:ascii="GHEA Grapalat" w:hAnsi="GHEA Grapalat"/>
          <w:sz w:val="20"/>
          <w:szCs w:val="20"/>
        </w:rPr>
        <w:tab/>
      </w:r>
      <w:r>
        <w:rPr>
          <w:rFonts w:ascii="GHEA Grapalat" w:hAnsi="GHEA Grapalat"/>
          <w:sz w:val="20"/>
          <w:szCs w:val="20"/>
        </w:rPr>
        <w:t>участники, не имеющие статуса физического лица, считаются взаимосвязанными, если:</w:t>
      </w:r>
    </w:p>
    <w:p w14:paraId="74BE247D">
      <w:pPr>
        <w:pStyle w:val="36"/>
        <w:widowControl w:val="0"/>
        <w:tabs>
          <w:tab w:val="left" w:pos="1134"/>
        </w:tabs>
        <w:spacing w:before="0" w:beforeAutospacing="0" w:after="160" w:afterAutospacing="0"/>
        <w:ind w:firstLine="567"/>
        <w:jc w:val="both"/>
        <w:rPr>
          <w:rFonts w:ascii="GHEA Grapalat" w:hAnsi="GHEA Grapalat"/>
          <w:color w:val="000000"/>
          <w:sz w:val="20"/>
          <w:szCs w:val="20"/>
        </w:rPr>
      </w:pPr>
      <w:r>
        <w:rPr>
          <w:rFonts w:ascii="GHEA Grapalat" w:hAnsi="GHEA Grapalat"/>
          <w:color w:val="000000"/>
          <w:sz w:val="20"/>
          <w:szCs w:val="20"/>
        </w:rPr>
        <w:t>а.</w:t>
      </w:r>
      <w:r>
        <w:rPr>
          <w:rFonts w:ascii="GHEA Grapalat" w:hAnsi="GHEA Grapalat"/>
          <w:color w:val="000000"/>
          <w:sz w:val="20"/>
          <w:szCs w:val="20"/>
        </w:rPr>
        <w:tab/>
      </w:r>
      <w:r>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sz w:val="20"/>
          <w:szCs w:val="20"/>
          <w:lang w:val="en-US"/>
        </w:rPr>
        <w:t> </w:t>
      </w:r>
      <w:r>
        <w:rPr>
          <w:rFonts w:ascii="GHEA Grapalat" w:hAnsi="GHEA Grapalat"/>
          <w:color w:val="000000"/>
          <w:sz w:val="20"/>
          <w:szCs w:val="20"/>
        </w:rPr>
        <w:t>лица;</w:t>
      </w:r>
    </w:p>
    <w:p w14:paraId="10A5DEDA">
      <w:pPr>
        <w:pStyle w:val="36"/>
        <w:widowControl w:val="0"/>
        <w:tabs>
          <w:tab w:val="left" w:pos="1134"/>
        </w:tabs>
        <w:spacing w:before="0" w:beforeAutospacing="0" w:after="160" w:afterAutospacing="0"/>
        <w:ind w:firstLine="567"/>
        <w:jc w:val="both"/>
        <w:rPr>
          <w:rFonts w:ascii="GHEA Grapalat" w:hAnsi="GHEA Grapalat"/>
          <w:color w:val="000000"/>
          <w:sz w:val="20"/>
          <w:szCs w:val="20"/>
        </w:rPr>
      </w:pPr>
      <w:r>
        <w:rPr>
          <w:rFonts w:ascii="GHEA Grapalat" w:hAnsi="GHEA Grapalat"/>
          <w:color w:val="000000"/>
          <w:sz w:val="20"/>
          <w:szCs w:val="20"/>
        </w:rPr>
        <w:t>б.</w:t>
      </w:r>
      <w:r>
        <w:rPr>
          <w:rFonts w:ascii="GHEA Grapalat" w:hAnsi="GHEA Grapalat"/>
          <w:color w:val="000000"/>
          <w:sz w:val="20"/>
          <w:szCs w:val="20"/>
        </w:rPr>
        <w:tab/>
      </w:r>
      <w:r>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3294881">
      <w:pPr>
        <w:pStyle w:val="36"/>
        <w:widowControl w:val="0"/>
        <w:tabs>
          <w:tab w:val="left" w:pos="1134"/>
        </w:tabs>
        <w:spacing w:before="0" w:beforeAutospacing="0" w:after="160" w:afterAutospacing="0"/>
        <w:ind w:firstLine="567"/>
        <w:jc w:val="both"/>
        <w:rPr>
          <w:rFonts w:ascii="GHEA Grapalat" w:hAnsi="GHEA Grapalat"/>
          <w:sz w:val="20"/>
          <w:szCs w:val="20"/>
        </w:rPr>
      </w:pPr>
      <w:r>
        <w:rPr>
          <w:rFonts w:ascii="GHEA Grapalat" w:hAnsi="GHEA Grapalat"/>
          <w:color w:val="000000"/>
          <w:sz w:val="20"/>
          <w:szCs w:val="20"/>
        </w:rPr>
        <w:t>в.</w:t>
      </w:r>
      <w:r>
        <w:rPr>
          <w:rFonts w:ascii="GHEA Grapalat" w:hAnsi="GHEA Grapalat"/>
          <w:color w:val="000000"/>
          <w:sz w:val="20"/>
          <w:szCs w:val="20"/>
        </w:rPr>
        <w:tab/>
      </w:r>
      <w:r>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7486DB5">
      <w:pPr>
        <w:pStyle w:val="36"/>
        <w:widowControl w:val="0"/>
        <w:tabs>
          <w:tab w:val="left" w:pos="1134"/>
        </w:tabs>
        <w:spacing w:before="0" w:beforeAutospacing="0" w:after="160" w:afterAutospacing="0"/>
        <w:ind w:firstLine="567"/>
        <w:jc w:val="both"/>
        <w:rPr>
          <w:rFonts w:ascii="GHEA Grapalat" w:hAnsi="GHEA Grapalat"/>
          <w:color w:val="000000"/>
          <w:sz w:val="20"/>
          <w:szCs w:val="20"/>
        </w:rPr>
      </w:pPr>
      <w:r>
        <w:rPr>
          <w:rFonts w:ascii="GHEA Grapalat" w:hAnsi="GHEA Grapalat"/>
          <w:color w:val="000000"/>
          <w:sz w:val="20"/>
          <w:szCs w:val="20"/>
        </w:rPr>
        <w:t>г.</w:t>
      </w:r>
      <w:r>
        <w:rPr>
          <w:rFonts w:ascii="GHEA Grapalat" w:hAnsi="GHEA Grapalat"/>
          <w:color w:val="000000"/>
          <w:sz w:val="20"/>
          <w:szCs w:val="20"/>
        </w:rPr>
        <w:tab/>
      </w:r>
      <w:r>
        <w:rPr>
          <w:rFonts w:ascii="GHEA Grapalat" w:hAnsi="GHEA Grapalat"/>
          <w:color w:val="000000"/>
          <w:sz w:val="20"/>
          <w:szCs w:val="20"/>
        </w:rPr>
        <w:t>они действовали или действуют согласованно, исходя из общих экономических интересов.</w:t>
      </w:r>
    </w:p>
    <w:p w14:paraId="2DD25AFE">
      <w:pPr>
        <w:widowControl w:val="0"/>
        <w:tabs>
          <w:tab w:val="left" w:pos="1134"/>
        </w:tabs>
        <w:spacing w:after="160"/>
        <w:ind w:firstLine="567"/>
        <w:jc w:val="both"/>
        <w:rPr>
          <w:rFonts w:ascii="GHEA Grapalat" w:hAnsi="GHEA Grapalat"/>
          <w:color w:val="000000"/>
          <w:sz w:val="20"/>
          <w:szCs w:val="20"/>
        </w:rPr>
      </w:pPr>
      <w:r>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1" w:author="Vardan" w:date="2022-10-29T23:46:00Z">
        <w:r>
          <w:rPr>
            <w:rFonts w:ascii="GHEA Grapalat" w:hAnsi="GHEA Grapalat"/>
            <w:color w:val="000000"/>
            <w:sz w:val="20"/>
            <w:szCs w:val="20"/>
          </w:rPr>
          <w:t xml:space="preserve"> </w:t>
        </w:r>
      </w:ins>
      <w:r>
        <w:rPr>
          <w:rFonts w:ascii="GHEA Grapalat" w:hAnsi="GHEA Grapalat"/>
          <w:color w:val="000000"/>
          <w:sz w:val="20"/>
          <w:szCs w:val="20"/>
        </w:rPr>
        <w:t>супруг сестры или супруга брата и их дети.</w:t>
      </w:r>
    </w:p>
    <w:p w14:paraId="20FB6556">
      <w:pPr>
        <w:widowControl w:val="0"/>
        <w:tabs>
          <w:tab w:val="left" w:pos="1134"/>
        </w:tabs>
        <w:spacing w:after="160"/>
        <w:ind w:firstLine="567"/>
        <w:jc w:val="both"/>
        <w:rPr>
          <w:rFonts w:ascii="GHEA Grapalat" w:hAnsi="GHEA Grapalat" w:cs="Arial Armenian"/>
          <w:sz w:val="20"/>
          <w:szCs w:val="20"/>
        </w:rPr>
      </w:pPr>
      <w:r>
        <w:rPr>
          <w:rFonts w:ascii="GHEA Grapalat" w:hAnsi="GHEA Grapalat"/>
          <w:sz w:val="20"/>
          <w:szCs w:val="20"/>
        </w:rPr>
        <w:t>2.4.</w:t>
      </w:r>
      <w:r>
        <w:rPr>
          <w:rFonts w:ascii="GHEA Grapalat" w:hAnsi="GHEA Grapalat"/>
          <w:sz w:val="20"/>
          <w:szCs w:val="20"/>
        </w:rPr>
        <w:tab/>
      </w:r>
      <w:r>
        <w:rPr>
          <w:rFonts w:ascii="GHEA Grapalat" w:hAnsi="GHEA Grapalat"/>
          <w:sz w:val="20"/>
          <w:szCs w:val="20"/>
        </w:rPr>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Pr>
          <w:rFonts w:ascii="GHEA Grapalat" w:hAnsi="GHEA Grapalat"/>
          <w:sz w:val="20"/>
          <w:szCs w:val="20"/>
          <w:lang w:val="hy-AM"/>
        </w:rPr>
        <w:t>.</w:t>
      </w:r>
      <w:r>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328B7565">
      <w:pPr>
        <w:pStyle w:val="54"/>
        <w:widowControl w:val="0"/>
        <w:tabs>
          <w:tab w:val="left" w:pos="1134"/>
        </w:tabs>
        <w:spacing w:after="160" w:line="240" w:lineRule="auto"/>
        <w:ind w:firstLine="567"/>
        <w:rPr>
          <w:rFonts w:ascii="GHEA Grapalat" w:hAnsi="GHEA Grapalat" w:cs="Sylfaen"/>
          <w:sz w:val="20"/>
        </w:rPr>
      </w:pPr>
      <w:r>
        <w:rPr>
          <w:rFonts w:ascii="GHEA Grapalat" w:hAnsi="GHEA Grapalat"/>
          <w:sz w:val="20"/>
        </w:rPr>
        <w:t>2.5.</w:t>
      </w:r>
      <w:r>
        <w:rPr>
          <w:rFonts w:ascii="GHEA Grapalat" w:hAnsi="GHEA Grapalat"/>
          <w:sz w:val="20"/>
        </w:rPr>
        <w:tab/>
      </w:r>
      <w:r>
        <w:rPr>
          <w:rFonts w:ascii="GHEA Grapalat" w:hAnsi="GHEA Grapalat"/>
          <w:sz w:val="20"/>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5D2BAD71">
      <w:pPr>
        <w:pStyle w:val="38"/>
        <w:widowControl w:val="0"/>
        <w:tabs>
          <w:tab w:val="left" w:pos="1134"/>
        </w:tabs>
        <w:spacing w:after="160" w:line="240" w:lineRule="auto"/>
        <w:ind w:firstLine="567"/>
        <w:rPr>
          <w:rFonts w:ascii="GHEA Grapalat" w:hAnsi="GHEA Grapalat"/>
        </w:rPr>
      </w:pPr>
      <w:r>
        <w:rPr>
          <w:rFonts w:ascii="GHEA Grapalat" w:hAnsi="GHEA Grapalat"/>
        </w:rPr>
        <w:t>2.6.</w:t>
      </w:r>
      <w:r>
        <w:rPr>
          <w:rFonts w:ascii="GHEA Grapalat" w:hAnsi="GHEA Grapalat"/>
        </w:rPr>
        <w:tab/>
      </w:r>
      <w:r>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229A7237">
      <w:pPr>
        <w:pStyle w:val="38"/>
        <w:widowControl w:val="0"/>
        <w:spacing w:after="160" w:line="240" w:lineRule="auto"/>
        <w:rPr>
          <w:rFonts w:ascii="GHEA Grapalat" w:hAnsi="GHEA Grapalat" w:cs="Sylfaen"/>
        </w:rPr>
      </w:pPr>
      <w:r>
        <w:rPr>
          <w:rFonts w:ascii="GHEA Grapalat" w:hAnsi="GHEA Grapalat"/>
        </w:rPr>
        <w:t>В подобном случае:</w:t>
      </w:r>
    </w:p>
    <w:p w14:paraId="6FD103E3">
      <w:pPr>
        <w:pStyle w:val="38"/>
        <w:widowControl w:val="0"/>
        <w:tabs>
          <w:tab w:val="left" w:pos="1134"/>
        </w:tabs>
        <w:spacing w:after="160" w:line="240" w:lineRule="auto"/>
        <w:ind w:firstLine="567"/>
        <w:rPr>
          <w:rFonts w:ascii="GHEA Grapalat" w:hAnsi="GHEA Grapalat"/>
        </w:rPr>
      </w:pPr>
      <w:r>
        <w:rPr>
          <w:rFonts w:ascii="GHEA Grapalat" w:hAnsi="GHEA Grapalat"/>
        </w:rPr>
        <w:t>1)</w:t>
      </w:r>
      <w:r>
        <w:rPr>
          <w:rFonts w:ascii="GHEA Grapalat" w:hAnsi="GHEA Grapalat"/>
        </w:rPr>
        <w:tab/>
      </w:r>
      <w:r>
        <w:rPr>
          <w:rFonts w:ascii="GHEA Grapalat" w:hAnsi="GHEA Grapalat"/>
        </w:rPr>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5284230">
      <w:pPr>
        <w:pStyle w:val="38"/>
        <w:widowControl w:val="0"/>
        <w:tabs>
          <w:tab w:val="left" w:pos="1134"/>
        </w:tabs>
        <w:spacing w:after="160" w:line="240" w:lineRule="auto"/>
        <w:ind w:firstLine="567"/>
        <w:rPr>
          <w:rFonts w:ascii="GHEA Grapalat" w:hAnsi="GHEA Grapalat" w:cs="Sylfaen"/>
        </w:rPr>
      </w:pPr>
      <w:r>
        <w:rPr>
          <w:rFonts w:ascii="GHEA Grapalat" w:hAnsi="GHEA Grapalat"/>
        </w:rPr>
        <w:t>2)</w:t>
      </w:r>
      <w:r>
        <w:rPr>
          <w:rFonts w:ascii="GHEA Grapalat" w:hAnsi="GHEA Grapalat"/>
        </w:rPr>
        <w:tab/>
      </w:r>
      <w:r>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A497C07">
      <w:pPr>
        <w:widowControl w:val="0"/>
        <w:spacing w:after="160"/>
        <w:jc w:val="center"/>
        <w:rPr>
          <w:rFonts w:ascii="GHEA Grapalat" w:hAnsi="GHEA Grapalat" w:cs="Arial"/>
          <w:b/>
          <w:sz w:val="20"/>
          <w:szCs w:val="20"/>
        </w:rPr>
      </w:pPr>
      <w:r>
        <w:rPr>
          <w:rFonts w:ascii="GHEA Grapalat" w:hAnsi="GHEA Grapalat"/>
          <w:b/>
          <w:sz w:val="20"/>
          <w:szCs w:val="20"/>
        </w:rPr>
        <w:t xml:space="preserve">3. РАЗЪЯСНЕНИЕ ПРИГЛАШЕНИЯ </w:t>
      </w:r>
      <w:r>
        <w:rPr>
          <w:rFonts w:ascii="GHEA Grapalat" w:hAnsi="GHEA Grapalat"/>
          <w:b/>
          <w:sz w:val="20"/>
          <w:szCs w:val="20"/>
        </w:rPr>
        <w:br w:type="textWrapping"/>
      </w:r>
      <w:r>
        <w:rPr>
          <w:rFonts w:ascii="GHEA Grapalat" w:hAnsi="GHEA Grapalat"/>
          <w:b/>
          <w:sz w:val="20"/>
          <w:szCs w:val="20"/>
        </w:rPr>
        <w:t xml:space="preserve">И ПОРЯДОК ВНЕСЕНИЯ ИЗМЕНЕНИЯ В ПРИГЛАШЕНИЕ </w:t>
      </w:r>
    </w:p>
    <w:p w14:paraId="5B1CE7A8">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3.1.</w:t>
      </w:r>
      <w:r>
        <w:rPr>
          <w:rFonts w:ascii="GHEA Grapalat" w:hAnsi="GHEA Grapalat"/>
          <w:sz w:val="20"/>
          <w:szCs w:val="20"/>
        </w:rPr>
        <w:tab/>
      </w:r>
      <w:r>
        <w:rPr>
          <w:rFonts w:ascii="GHEA Grapalat" w:hAnsi="GHEA Grapalat"/>
          <w:sz w:val="20"/>
          <w:szCs w:val="20"/>
        </w:rPr>
        <w:t>Согласно статье 29 Закона участник вправе требовать от заказчика разъяснения приглашения.</w:t>
      </w:r>
    </w:p>
    <w:p w14:paraId="33FDFDFB">
      <w:pPr>
        <w:widowControl w:val="0"/>
        <w:autoSpaceDE w:val="0"/>
        <w:autoSpaceDN w:val="0"/>
        <w:adjustRightInd w:val="0"/>
        <w:spacing w:after="160"/>
        <w:ind w:firstLine="567"/>
        <w:jc w:val="both"/>
        <w:rPr>
          <w:rFonts w:ascii="GHEA Grapalat" w:hAnsi="GHEA Grapalat"/>
          <w:sz w:val="20"/>
          <w:szCs w:val="20"/>
        </w:rPr>
      </w:pPr>
      <w:r>
        <w:rPr>
          <w:rFonts w:ascii="GHEA Grapalat" w:hAnsi="GHEA Grapalat"/>
          <w:sz w:val="20"/>
          <w:szCs w:val="20"/>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Style w:val="14"/>
          <w:rFonts w:ascii="GHEA Grapalat" w:hAnsi="GHEA Grapalat"/>
          <w:sz w:val="20"/>
          <w:szCs w:val="20"/>
        </w:rPr>
        <w:footnoteReference w:id="1" w:customMarkFollows="1"/>
        <w:t>5</w:t>
      </w:r>
      <w:r>
        <w:rPr>
          <w:rFonts w:ascii="GHEA Grapalat" w:hAnsi="GHEA Grapalat"/>
          <w:sz w:val="20"/>
          <w:szCs w:val="20"/>
        </w:rPr>
        <w:t xml:space="preserve">. </w:t>
      </w:r>
    </w:p>
    <w:p w14:paraId="411BC3EF">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3.2.</w:t>
      </w:r>
      <w:r>
        <w:rPr>
          <w:rFonts w:ascii="GHEA Grapalat" w:hAnsi="GHEA Grapalat"/>
          <w:sz w:val="20"/>
          <w:szCs w:val="20"/>
        </w:rPr>
        <w:tab/>
      </w:r>
      <w:r>
        <w:rPr>
          <w:rFonts w:ascii="GHEA Grapalat" w:hAnsi="GHEA Grapalat"/>
          <w:sz w:val="20"/>
          <w:szCs w:val="20"/>
        </w:rPr>
        <w:t>В день предоставления разъяснения объявление о запросе и о</w:t>
      </w:r>
      <w:r>
        <w:rPr>
          <w:rFonts w:ascii="Courier New" w:hAnsi="Courier New" w:cs="Courier New"/>
          <w:sz w:val="20"/>
          <w:szCs w:val="20"/>
          <w:lang w:val="en-US"/>
        </w:rPr>
        <w:t> </w:t>
      </w:r>
      <w:r>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sz w:val="20"/>
          <w:szCs w:val="20"/>
          <w:lang w:val="en-US"/>
        </w:rPr>
        <w:t> </w:t>
      </w:r>
      <w:r>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4BD0A81C">
      <w:pPr>
        <w:widowControl w:val="0"/>
        <w:tabs>
          <w:tab w:val="left" w:pos="1134"/>
        </w:tabs>
        <w:autoSpaceDE w:val="0"/>
        <w:autoSpaceDN w:val="0"/>
        <w:adjustRightInd w:val="0"/>
        <w:spacing w:after="160"/>
        <w:ind w:firstLine="567"/>
        <w:jc w:val="both"/>
        <w:rPr>
          <w:rFonts w:ascii="GHEA Grapalat" w:hAnsi="GHEA Grapalat"/>
          <w:sz w:val="20"/>
          <w:szCs w:val="20"/>
        </w:rPr>
      </w:pPr>
      <w:r>
        <w:rPr>
          <w:rFonts w:ascii="GHEA Grapalat" w:hAnsi="GHEA Grapalat"/>
          <w:sz w:val="20"/>
          <w:szCs w:val="20"/>
        </w:rPr>
        <w:t>3.3.</w:t>
      </w:r>
      <w:r>
        <w:rPr>
          <w:rFonts w:ascii="GHEA Grapalat" w:hAnsi="GHEA Grapalat"/>
          <w:sz w:val="20"/>
          <w:szCs w:val="20"/>
        </w:rPr>
        <w:tab/>
      </w:r>
      <w:r>
        <w:rPr>
          <w:rFonts w:ascii="GHEA Grapalat" w:hAnsi="GHEA Grapalat"/>
          <w:sz w:val="20"/>
          <w:szCs w:val="20"/>
        </w:rPr>
        <w:t>Разъяснения не предоставляется, если запрос представлен с</w:t>
      </w:r>
      <w:r>
        <w:rPr>
          <w:rFonts w:ascii="Courier New" w:hAnsi="Courier New" w:cs="Courier New"/>
          <w:sz w:val="20"/>
          <w:szCs w:val="20"/>
        </w:rPr>
        <w:t> </w:t>
      </w:r>
      <w:r>
        <w:rPr>
          <w:rFonts w:ascii="GHEA Grapalat" w:hAnsi="GHEA Grapalat" w:cs="GHEA Grapalat"/>
          <w:sz w:val="20"/>
          <w:szCs w:val="20"/>
        </w:rPr>
        <w:t>нарушением</w:t>
      </w:r>
      <w:r>
        <w:rPr>
          <w:rFonts w:ascii="GHEA Grapalat" w:hAnsi="GHEA Grapalat"/>
          <w:sz w:val="20"/>
          <w:szCs w:val="20"/>
        </w:rPr>
        <w:t xml:space="preserve"> </w:t>
      </w:r>
      <w:r>
        <w:rPr>
          <w:rFonts w:ascii="GHEA Grapalat" w:hAnsi="GHEA Grapalat" w:cs="GHEA Grapalat"/>
          <w:sz w:val="20"/>
          <w:szCs w:val="20"/>
        </w:rPr>
        <w:t>установленного</w:t>
      </w:r>
      <w:r>
        <w:rPr>
          <w:rFonts w:ascii="GHEA Grapalat" w:hAnsi="GHEA Grapalat"/>
          <w:sz w:val="20"/>
          <w:szCs w:val="20"/>
        </w:rPr>
        <w:t xml:space="preserve"> </w:t>
      </w:r>
      <w:r>
        <w:rPr>
          <w:rFonts w:ascii="GHEA Grapalat" w:hAnsi="GHEA Grapalat" w:cs="GHEA Grapalat"/>
          <w:sz w:val="20"/>
          <w:szCs w:val="20"/>
        </w:rPr>
        <w:t>настоящим</w:t>
      </w:r>
      <w:r>
        <w:rPr>
          <w:rFonts w:ascii="GHEA Grapalat" w:hAnsi="GHEA Grapalat"/>
          <w:sz w:val="20"/>
          <w:szCs w:val="20"/>
        </w:rPr>
        <w:t xml:space="preserve"> </w:t>
      </w:r>
      <w:r>
        <w:rPr>
          <w:rFonts w:ascii="GHEA Grapalat" w:hAnsi="GHEA Grapalat" w:cs="GHEA Grapalat"/>
          <w:sz w:val="20"/>
          <w:szCs w:val="20"/>
        </w:rPr>
        <w:t>разделом</w:t>
      </w:r>
      <w:r>
        <w:rPr>
          <w:rFonts w:ascii="GHEA Grapalat" w:hAnsi="GHEA Grapalat"/>
          <w:sz w:val="20"/>
          <w:szCs w:val="20"/>
        </w:rPr>
        <w:t xml:space="preserve"> </w:t>
      </w:r>
      <w:r>
        <w:rPr>
          <w:rFonts w:ascii="GHEA Grapalat" w:hAnsi="GHEA Grapalat" w:cs="GHEA Grapalat"/>
          <w:sz w:val="20"/>
          <w:szCs w:val="20"/>
        </w:rPr>
        <w:t>срока</w:t>
      </w:r>
      <w:r>
        <w:rPr>
          <w:rFonts w:ascii="GHEA Grapalat" w:hAnsi="GHEA Grapalat"/>
          <w:sz w:val="20"/>
          <w:szCs w:val="20"/>
        </w:rPr>
        <w:t xml:space="preserve">, </w:t>
      </w:r>
      <w:r>
        <w:rPr>
          <w:rFonts w:ascii="GHEA Grapalat" w:hAnsi="GHEA Grapalat" w:cs="GHEA Grapalat"/>
          <w:sz w:val="20"/>
          <w:szCs w:val="20"/>
        </w:rPr>
        <w:t>а</w:t>
      </w:r>
      <w:r>
        <w:rPr>
          <w:rFonts w:ascii="GHEA Grapalat" w:hAnsi="GHEA Grapalat"/>
          <w:sz w:val="20"/>
          <w:szCs w:val="20"/>
        </w:rPr>
        <w:t xml:space="preserve"> </w:t>
      </w:r>
      <w:r>
        <w:rPr>
          <w:rFonts w:ascii="GHEA Grapalat" w:hAnsi="GHEA Grapalat" w:cs="GHEA Grapalat"/>
          <w:sz w:val="20"/>
          <w:szCs w:val="20"/>
        </w:rPr>
        <w:t>также</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r>
        <w:rPr>
          <w:rFonts w:ascii="GHEA Grapalat" w:hAnsi="GHEA Grapalat"/>
          <w:sz w:val="20"/>
          <w:szCs w:val="20"/>
        </w:rPr>
        <w:t xml:space="preserve">, </w:t>
      </w:r>
      <w:r>
        <w:rPr>
          <w:rFonts w:ascii="GHEA Grapalat" w:hAnsi="GHEA Grapalat" w:cs="GHEA Grapalat"/>
          <w:sz w:val="20"/>
          <w:szCs w:val="20"/>
        </w:rPr>
        <w:t>если</w:t>
      </w:r>
      <w:r>
        <w:rPr>
          <w:rFonts w:ascii="GHEA Grapalat" w:hAnsi="GHEA Grapalat"/>
          <w:sz w:val="20"/>
          <w:szCs w:val="20"/>
        </w:rPr>
        <w:t xml:space="preserve"> </w:t>
      </w:r>
      <w:r>
        <w:rPr>
          <w:rFonts w:ascii="GHEA Grapalat" w:hAnsi="GHEA Grapalat" w:cs="GHEA Grapalat"/>
          <w:sz w:val="20"/>
          <w:szCs w:val="20"/>
        </w:rPr>
        <w:t>запрос</w:t>
      </w:r>
      <w:r>
        <w:rPr>
          <w:rFonts w:ascii="GHEA Grapalat" w:hAnsi="GHEA Grapalat"/>
          <w:sz w:val="20"/>
          <w:szCs w:val="20"/>
        </w:rPr>
        <w:t xml:space="preserve"> </w:t>
      </w:r>
      <w:r>
        <w:rPr>
          <w:rFonts w:ascii="GHEA Grapalat" w:hAnsi="GHEA Grapalat" w:cs="GHEA Grapalat"/>
          <w:sz w:val="20"/>
          <w:szCs w:val="20"/>
        </w:rPr>
        <w:t>выходит</w:t>
      </w:r>
      <w:r>
        <w:rPr>
          <w:rFonts w:ascii="GHEA Grapalat" w:hAnsi="GHEA Grapalat"/>
          <w:sz w:val="20"/>
          <w:szCs w:val="20"/>
        </w:rPr>
        <w:t xml:space="preserve"> </w:t>
      </w:r>
      <w:r>
        <w:rPr>
          <w:rFonts w:ascii="GHEA Grapalat" w:hAnsi="GHEA Grapalat" w:cs="GHEA Grapalat"/>
          <w:sz w:val="20"/>
          <w:szCs w:val="20"/>
        </w:rPr>
        <w:t>за</w:t>
      </w:r>
      <w:r>
        <w:rPr>
          <w:rFonts w:ascii="GHEA Grapalat" w:hAnsi="GHEA Grapalat"/>
          <w:sz w:val="20"/>
          <w:szCs w:val="20"/>
        </w:rPr>
        <w:t xml:space="preserve"> </w:t>
      </w:r>
      <w:r>
        <w:rPr>
          <w:rFonts w:ascii="GHEA Grapalat" w:hAnsi="GHEA Grapalat" w:cs="GHEA Grapalat"/>
          <w:sz w:val="20"/>
          <w:szCs w:val="20"/>
        </w:rPr>
        <w:t>рамки</w:t>
      </w:r>
      <w:r>
        <w:rPr>
          <w:rFonts w:ascii="GHEA Grapalat" w:hAnsi="GHEA Grapalat"/>
          <w:sz w:val="20"/>
          <w:szCs w:val="20"/>
        </w:rPr>
        <w:t xml:space="preserve"> </w:t>
      </w:r>
      <w:r>
        <w:rPr>
          <w:rFonts w:ascii="GHEA Grapalat" w:hAnsi="GHEA Grapalat" w:cs="GHEA Grapalat"/>
          <w:sz w:val="20"/>
          <w:szCs w:val="20"/>
        </w:rPr>
        <w:t>содержания</w:t>
      </w:r>
      <w:r>
        <w:rPr>
          <w:rFonts w:ascii="GHEA Grapalat" w:hAnsi="GHEA Grapalat"/>
          <w:sz w:val="20"/>
          <w:szCs w:val="20"/>
        </w:rPr>
        <w:t xml:space="preserve"> </w:t>
      </w:r>
      <w:r>
        <w:rPr>
          <w:rFonts w:ascii="GHEA Grapalat" w:hAnsi="GHEA Grapalat" w:cs="GHEA Grapalat"/>
          <w:sz w:val="20"/>
          <w:szCs w:val="20"/>
        </w:rPr>
        <w:t>настоящего</w:t>
      </w:r>
      <w:r>
        <w:rPr>
          <w:rFonts w:ascii="GHEA Grapalat" w:hAnsi="GHEA Grapalat"/>
          <w:sz w:val="20"/>
          <w:szCs w:val="20"/>
        </w:rPr>
        <w:t xml:space="preserve"> </w:t>
      </w:r>
      <w:r>
        <w:rPr>
          <w:rFonts w:ascii="GHEA Grapalat" w:hAnsi="GHEA Grapalat" w:cs="GHEA Grapalat"/>
          <w:sz w:val="20"/>
          <w:szCs w:val="20"/>
        </w:rPr>
        <w:t>Приглашения</w:t>
      </w:r>
      <w:r>
        <w:rPr>
          <w:rFonts w:ascii="GHEA Grapalat" w:hAnsi="GHEA Grapalat"/>
          <w:sz w:val="20"/>
          <w:szCs w:val="20"/>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Pr>
          <w:rFonts w:ascii="GHEA Grapalat" w:hAnsi="GHEA Grapalat"/>
          <w:sz w:val="20"/>
          <w:szCs w:val="20"/>
          <w:lang w:val="hy-AM"/>
        </w:rPr>
        <w:t xml:space="preserve"> </w:t>
      </w:r>
      <w:r>
        <w:rPr>
          <w:rFonts w:ascii="GHEA Grapalat" w:hAnsi="GHEA Grapalat"/>
          <w:sz w:val="20"/>
          <w:szCs w:val="20"/>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7E5B7FF">
      <w:pPr>
        <w:widowControl w:val="0"/>
        <w:tabs>
          <w:tab w:val="left" w:pos="1134"/>
        </w:tabs>
        <w:autoSpaceDE w:val="0"/>
        <w:autoSpaceDN w:val="0"/>
        <w:adjustRightInd w:val="0"/>
        <w:spacing w:after="160"/>
        <w:ind w:firstLine="567"/>
        <w:jc w:val="both"/>
        <w:rPr>
          <w:rFonts w:ascii="GHEA Grapalat" w:hAnsi="GHEA Grapalat"/>
          <w:sz w:val="20"/>
          <w:szCs w:val="20"/>
          <w:lang w:val="hy-AM"/>
        </w:rPr>
      </w:pPr>
      <w:r>
        <w:rPr>
          <w:rFonts w:ascii="GHEA Grapalat" w:hAnsi="GHEA Grapalat"/>
          <w:sz w:val="20"/>
          <w:szCs w:val="20"/>
        </w:rPr>
        <w:t>3.4.</w:t>
      </w:r>
      <w:r>
        <w:rPr>
          <w:rFonts w:ascii="GHEA Grapalat" w:hAnsi="GHEA Grapalat"/>
          <w:sz w:val="20"/>
          <w:szCs w:val="20"/>
        </w:rPr>
        <w:tab/>
      </w:r>
      <w:r>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Pr>
          <w:rFonts w:ascii="GHEA Grapalat" w:hAnsi="GHEA Grapalat"/>
          <w:sz w:val="20"/>
          <w:szCs w:val="20"/>
          <w:vertAlign w:val="superscript"/>
          <w:lang w:val="hy-AM"/>
        </w:rPr>
        <w:t>5</w:t>
      </w:r>
      <w:r>
        <w:rPr>
          <w:rFonts w:ascii="GHEA Grapalat" w:hAnsi="GHEA Grapalat"/>
          <w:sz w:val="20"/>
          <w:szCs w:val="20"/>
        </w:rPr>
        <w:t xml:space="preserve"> </w:t>
      </w:r>
    </w:p>
    <w:p w14:paraId="2FD83D8A">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Pr>
          <w:rFonts w:ascii="GHEA Grapalat" w:hAnsi="GHEA Grapalat"/>
          <w:sz w:val="20"/>
          <w:szCs w:val="20"/>
          <w:lang w:val="hy-AM"/>
        </w:rPr>
        <w:t>3.5</w:t>
      </w:r>
      <w:r>
        <w:rPr>
          <w:rFonts w:ascii="GHEA Grapalat" w:hAnsi="GHEA Grapalat"/>
          <w:sz w:val="20"/>
          <w:szCs w:val="20"/>
        </w:rPr>
        <w:t xml:space="preserve"> </w:t>
      </w:r>
      <w:r>
        <w:rPr>
          <w:rFonts w:ascii="GHEA Grapalat" w:hAnsi="GHEA Grapalat"/>
          <w:sz w:val="20"/>
          <w:szCs w:val="20"/>
          <w:lang w:val="hy-AM"/>
        </w:rPr>
        <w:t>Кажд</w:t>
      </w:r>
      <w:r>
        <w:rPr>
          <w:rFonts w:ascii="GHEA Grapalat" w:hAnsi="GHEA Grapalat"/>
          <w:sz w:val="20"/>
          <w:szCs w:val="20"/>
        </w:rPr>
        <w:t>ое лицо</w:t>
      </w:r>
      <w:r>
        <w:rPr>
          <w:rFonts w:ascii="GHEA Grapalat" w:hAnsi="GHEA Grapalat"/>
          <w:sz w:val="20"/>
          <w:szCs w:val="20"/>
          <w:lang w:val="hy-AM"/>
        </w:rPr>
        <w:t xml:space="preserve"> без указания имени, до истечения срока, установленного для внесения изменений в приглашение, </w:t>
      </w:r>
      <w:r>
        <w:rPr>
          <w:rFonts w:ascii="GHEA Grapalat" w:hAnsi="GHEA Grapalat"/>
          <w:sz w:val="20"/>
          <w:szCs w:val="20"/>
        </w:rPr>
        <w:t xml:space="preserve">имеет право </w:t>
      </w:r>
      <w:r>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sz w:val="20"/>
          <w:szCs w:val="20"/>
        </w:rPr>
        <w:t xml:space="preserve"> </w:t>
      </w:r>
      <w:r>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Pr>
          <w:rFonts w:ascii="GHEA Grapalat" w:hAnsi="GHEA Grapalat"/>
          <w:sz w:val="20"/>
          <w:szCs w:val="20"/>
        </w:rPr>
        <w:t>.</w:t>
      </w:r>
      <w:r>
        <w:rPr>
          <w:rFonts w:ascii="GHEA Grapalat" w:hAnsi="GHEA Grapalat"/>
          <w:sz w:val="20"/>
          <w:szCs w:val="20"/>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D6A9BC1">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Pr>
          <w:rFonts w:ascii="GHEA Grapalat" w:hAnsi="GHEA Grapalat"/>
          <w:sz w:val="20"/>
          <w:szCs w:val="20"/>
        </w:rPr>
        <w:t>3.</w:t>
      </w:r>
      <w:r>
        <w:rPr>
          <w:rFonts w:ascii="GHEA Grapalat" w:hAnsi="GHEA Grapalat"/>
          <w:sz w:val="20"/>
          <w:szCs w:val="20"/>
          <w:lang w:val="hy-AM"/>
        </w:rPr>
        <w:t>6</w:t>
      </w:r>
      <w:r>
        <w:rPr>
          <w:rFonts w:ascii="GHEA Grapalat" w:hAnsi="GHEA Grapalat"/>
          <w:sz w:val="20"/>
          <w:szCs w:val="20"/>
        </w:rPr>
        <w:t>.</w:t>
      </w:r>
      <w:r>
        <w:rPr>
          <w:rFonts w:ascii="GHEA Grapalat" w:hAnsi="GHEA Grapalat"/>
          <w:sz w:val="20"/>
          <w:szCs w:val="20"/>
        </w:rPr>
        <w:tab/>
      </w:r>
      <w:r>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sz w:val="20"/>
          <w:szCs w:val="20"/>
          <w:lang w:val="en-US"/>
        </w:rPr>
        <w:t> </w:t>
      </w:r>
      <w:r>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Style w:val="14"/>
          <w:rFonts w:ascii="GHEA Grapalat" w:hAnsi="GHEA Grapalat"/>
          <w:sz w:val="20"/>
          <w:szCs w:val="20"/>
        </w:rPr>
        <w:footnoteReference w:id="2" w:customMarkFollows="1"/>
        <w:t>6</w:t>
      </w:r>
      <w:r>
        <w:rPr>
          <w:rFonts w:ascii="GHEA Grapalat" w:hAnsi="GHEA Grapalat"/>
          <w:sz w:val="20"/>
          <w:szCs w:val="20"/>
        </w:rPr>
        <w:t xml:space="preserve">. </w:t>
      </w:r>
    </w:p>
    <w:p w14:paraId="635DE44D">
      <w:pPr>
        <w:widowControl w:val="0"/>
        <w:spacing w:after="160"/>
        <w:jc w:val="center"/>
        <w:rPr>
          <w:rFonts w:ascii="GHEA Grapalat" w:hAnsi="GHEA Grapalat"/>
          <w:b/>
          <w:sz w:val="20"/>
          <w:szCs w:val="20"/>
        </w:rPr>
      </w:pPr>
    </w:p>
    <w:p w14:paraId="5AAB48A2">
      <w:pPr>
        <w:widowControl w:val="0"/>
        <w:spacing w:after="160"/>
        <w:jc w:val="center"/>
        <w:rPr>
          <w:rFonts w:ascii="GHEA Grapalat" w:hAnsi="GHEA Grapalat" w:cs="Arial"/>
          <w:b/>
          <w:sz w:val="20"/>
          <w:szCs w:val="20"/>
        </w:rPr>
      </w:pPr>
      <w:r>
        <w:rPr>
          <w:rFonts w:ascii="GHEA Grapalat" w:hAnsi="GHEA Grapalat"/>
          <w:b/>
          <w:sz w:val="20"/>
          <w:szCs w:val="20"/>
        </w:rPr>
        <w:t>4. ПОРЯДОК ПОДАЧИ ЗАЯВКИ</w:t>
      </w:r>
    </w:p>
    <w:p w14:paraId="212A2105">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4.1.</w:t>
      </w:r>
      <w:r>
        <w:rPr>
          <w:rFonts w:ascii="GHEA Grapalat" w:hAnsi="GHEA Grapalat"/>
          <w:sz w:val="20"/>
          <w:szCs w:val="20"/>
        </w:rPr>
        <w:tab/>
      </w:r>
      <w:r>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5E68D3C">
      <w:pPr>
        <w:pStyle w:val="38"/>
        <w:widowControl w:val="0"/>
        <w:spacing w:after="160" w:line="240" w:lineRule="auto"/>
        <w:ind w:firstLine="567"/>
        <w:rPr>
          <w:rFonts w:ascii="GHEA Grapalat" w:hAnsi="GHEA Grapalat" w:cs="Sylfaen"/>
        </w:rPr>
      </w:pPr>
      <w:r>
        <w:rPr>
          <w:rFonts w:ascii="GHEA Grapalat" w:hAnsi="GHEA Grapalat"/>
        </w:rPr>
        <w:t xml:space="preserve">Участник может подать заявку как для каждого лота, так и для нескольких или всех лотов. </w:t>
      </w:r>
    </w:p>
    <w:p w14:paraId="3905C57B">
      <w:pPr>
        <w:pStyle w:val="38"/>
        <w:widowControl w:val="0"/>
        <w:spacing w:after="160" w:line="240" w:lineRule="auto"/>
        <w:ind w:firstLine="567"/>
        <w:rPr>
          <w:rFonts w:ascii="GHEA Grapalat" w:hAnsi="GHEA Grapalat" w:cs="Sylfaen"/>
        </w:rPr>
      </w:pPr>
      <w:r>
        <w:rPr>
          <w:rFonts w:ascii="GHEA Grapalat" w:hAnsi="GHEA Grapalat"/>
        </w:rPr>
        <w:t>Заявка подается до истечения срока, установленного для этого настоящим Приглашением.</w:t>
      </w:r>
    </w:p>
    <w:p w14:paraId="4075D405">
      <w:pPr>
        <w:pStyle w:val="38"/>
        <w:widowControl w:val="0"/>
        <w:spacing w:after="160" w:line="240" w:lineRule="auto"/>
        <w:ind w:firstLine="567"/>
        <w:rPr>
          <w:rFonts w:ascii="GHEA Grapalat" w:hAnsi="GHEA Grapalat"/>
        </w:rPr>
      </w:pPr>
      <w:r>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14:paraId="6A6D1B7E">
      <w:pPr>
        <w:pStyle w:val="38"/>
        <w:widowControl w:val="0"/>
        <w:tabs>
          <w:tab w:val="left" w:pos="1134"/>
        </w:tabs>
        <w:spacing w:after="160" w:line="240" w:lineRule="auto"/>
        <w:ind w:firstLine="567"/>
        <w:rPr>
          <w:rFonts w:ascii="GHEA Grapalat" w:hAnsi="GHEA Grapalat" w:cs="Sylfaen"/>
        </w:rPr>
      </w:pPr>
      <w:r>
        <w:rPr>
          <w:rFonts w:ascii="GHEA Grapalat" w:hAnsi="GHEA Grapalat"/>
        </w:rPr>
        <w:t>4.2.</w:t>
      </w:r>
      <w:r>
        <w:rPr>
          <w:rFonts w:ascii="GHEA Grapalat" w:hAnsi="GHEA Grapalat"/>
        </w:rPr>
        <w:tab/>
      </w:r>
      <w:r>
        <w:rPr>
          <w:rFonts w:ascii="GHEA Grapalat" w:hAnsi="GHEA Grapalat"/>
        </w:rPr>
        <w:t>Заявки на процедуру необходимо представить в комиссию по адресу "</w:t>
      </w:r>
      <w:r>
        <w:rPr>
          <w:rFonts w:ascii="GHEA Grapalat" w:hAnsi="GHEA Grapalat"/>
          <w:b/>
          <w:i w:val="0"/>
        </w:rPr>
        <w:t>РА, Лориский  область, с. Одзун; ул.6,</w:t>
      </w:r>
      <w:r>
        <w:rPr>
          <w:rFonts w:ascii="GHEA Grapalat" w:hAnsi="GHEA Grapalat"/>
          <w:b/>
          <w:i w:val="0"/>
          <w:lang w:val="hy-AM"/>
        </w:rPr>
        <w:t xml:space="preserve"> </w:t>
      </w:r>
      <w:r>
        <w:rPr>
          <w:rFonts w:ascii="GHEA Grapalat" w:hAnsi="GHEA Grapalat"/>
          <w:b/>
          <w:i w:val="0"/>
        </w:rPr>
        <w:t>аллея 2</w:t>
      </w:r>
      <w:r>
        <w:rPr>
          <w:rFonts w:ascii="GHEA Grapalat" w:hAnsi="GHEA Grapalat"/>
          <w:b/>
          <w:i w:val="0"/>
          <w:lang w:val="hy-AM"/>
        </w:rPr>
        <w:t>,</w:t>
      </w:r>
      <w:r>
        <w:rPr>
          <w:rFonts w:ascii="GHEA Grapalat" w:hAnsi="GHEA Grapalat"/>
          <w:b/>
          <w:i w:val="0"/>
        </w:rPr>
        <w:t xml:space="preserve"> дом</w:t>
      </w:r>
      <w:r>
        <w:rPr>
          <w:rFonts w:ascii="GHEA Grapalat" w:hAnsi="GHEA Grapalat"/>
        </w:rPr>
        <w:t xml:space="preserve"> не позднее, чем "</w:t>
      </w:r>
      <w:r>
        <w:rPr>
          <w:rFonts w:ascii="GHEA Grapalat" w:hAnsi="GHEA Grapalat"/>
          <w:lang w:val="hy-AM"/>
        </w:rPr>
        <w:t>1</w:t>
      </w:r>
      <w:r>
        <w:rPr>
          <w:rFonts w:hint="default" w:ascii="GHEA Grapalat" w:hAnsi="GHEA Grapalat"/>
          <w:lang w:val="hy-AM"/>
        </w:rPr>
        <w:t>4</w:t>
      </w:r>
      <w:r>
        <w:rPr>
          <w:rFonts w:hint="default" w:ascii="GHEA Grapalat" w:hAnsi="GHEA Grapalat"/>
          <w:lang w:val="ru-RU"/>
        </w:rPr>
        <w:t>:</w:t>
      </w:r>
      <w:r>
        <w:rPr>
          <w:rFonts w:ascii="GHEA Grapalat" w:hAnsi="GHEA Grapalat"/>
          <w:lang w:val="hy-AM"/>
        </w:rPr>
        <w:t>00</w:t>
      </w:r>
      <w:r>
        <w:rPr>
          <w:rFonts w:ascii="GHEA Grapalat" w:hAnsi="GHEA Grapalat"/>
        </w:rPr>
        <w:t>" часов "</w:t>
      </w:r>
      <w:r>
        <w:rPr>
          <w:rFonts w:ascii="GHEA Grapalat" w:hAnsi="GHEA Grapalat"/>
          <w:lang w:val="hy-AM"/>
        </w:rPr>
        <w:t>7</w:t>
      </w:r>
      <w:r>
        <w:rPr>
          <w:rFonts w:ascii="GHEA Grapalat" w:hAnsi="GHEA Grapalat"/>
        </w:rPr>
        <w:t xml:space="preserve">"-го дня с даты опубликования в бюллетене объявления и приглашения на настоящую процедуру. </w:t>
      </w:r>
    </w:p>
    <w:p w14:paraId="2C99F19B">
      <w:pPr>
        <w:pStyle w:val="38"/>
        <w:widowControl w:val="0"/>
        <w:spacing w:after="160" w:line="240" w:lineRule="auto"/>
        <w:ind w:firstLine="567"/>
        <w:rPr>
          <w:rFonts w:ascii="GHEA Grapalat" w:hAnsi="GHEA Grapalat" w:cs="Sylfaen"/>
        </w:rPr>
      </w:pPr>
      <w:r>
        <w:rPr>
          <w:rFonts w:ascii="GHEA Grapalat" w:hAnsi="GHEA Grapalat"/>
        </w:rPr>
        <w:t xml:space="preserve">Заявки на процедуру получает и в журнале регистрации заявок регистрирует секретарь комиссии </w:t>
      </w:r>
      <w:r>
        <w:rPr>
          <w:rFonts w:ascii="GHEA Grapalat" w:hAnsi="GHEA Grapalat"/>
          <w:lang w:val="ru-RU"/>
        </w:rPr>
        <w:t>Армине</w:t>
      </w:r>
      <w:r>
        <w:rPr>
          <w:rFonts w:hint="default" w:ascii="GHEA Grapalat" w:hAnsi="GHEA Grapalat"/>
          <w:lang w:val="ru-RU"/>
        </w:rPr>
        <w:t xml:space="preserve"> Микаелян</w:t>
      </w:r>
      <w:r>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BCC7159">
      <w:pPr>
        <w:pStyle w:val="38"/>
        <w:widowControl w:val="0"/>
        <w:tabs>
          <w:tab w:val="left" w:pos="1134"/>
        </w:tabs>
        <w:spacing w:after="160" w:line="240" w:lineRule="auto"/>
        <w:ind w:firstLine="567"/>
        <w:rPr>
          <w:rFonts w:ascii="GHEA Grapalat" w:hAnsi="GHEA Grapalat"/>
        </w:rPr>
      </w:pPr>
      <w:r>
        <w:rPr>
          <w:rFonts w:ascii="GHEA Grapalat" w:hAnsi="GHEA Grapalat"/>
        </w:rPr>
        <w:t>4.3.</w:t>
      </w:r>
      <w:r>
        <w:rPr>
          <w:rFonts w:ascii="GHEA Grapalat" w:hAnsi="GHEA Grapalat"/>
        </w:rPr>
        <w:tab/>
      </w:r>
      <w:r>
        <w:rPr>
          <w:rFonts w:ascii="GHEA Grapalat" w:hAnsi="GHEA Grapalat"/>
        </w:rPr>
        <w:t>В заявке участник представляет:</w:t>
      </w:r>
    </w:p>
    <w:p w14:paraId="1D9C2DD9">
      <w:pPr>
        <w:jc w:val="both"/>
        <w:rPr>
          <w:rFonts w:ascii="GHEA Grapalat" w:hAnsi="GHEA Grapalat"/>
          <w:sz w:val="20"/>
          <w:szCs w:val="20"/>
        </w:rPr>
      </w:pPr>
      <w:r>
        <w:rPr>
          <w:rFonts w:ascii="GHEA Grapalat" w:hAnsi="GHEA Grapalat"/>
          <w:sz w:val="20"/>
          <w:szCs w:val="20"/>
        </w:rPr>
        <w:t>1) утвержденное им заявление-объявление, предусмотренное пунктом 2.1 части 2 настоящего приглашения</w:t>
      </w:r>
      <w:r>
        <w:rPr>
          <w:rFonts w:ascii="GHEA Grapalat" w:hAnsi="GHEA Grapalat"/>
          <w:sz w:val="20"/>
          <w:szCs w:val="20"/>
          <w:lang w:val="hy-AM"/>
        </w:rPr>
        <w:t xml:space="preserve"> </w:t>
      </w:r>
      <w:r>
        <w:rPr>
          <w:rFonts w:ascii="GHEA Grapalat" w:hAnsi="GHEA Grapalat"/>
          <w:sz w:val="20"/>
          <w:szCs w:val="20"/>
        </w:rPr>
        <w:t>указав адрес электронной почты, учетный номер налогоплательщика, адрес деятельности и номер телефона , которое включает:</w:t>
      </w:r>
    </w:p>
    <w:p w14:paraId="66690D3D">
      <w:pPr>
        <w:jc w:val="both"/>
        <w:rPr>
          <w:rFonts w:ascii="GHEA Grapalat" w:hAnsi="GHEA Grapalat"/>
          <w:sz w:val="20"/>
          <w:szCs w:val="20"/>
        </w:rPr>
      </w:pPr>
      <w:r>
        <w:rPr>
          <w:rFonts w:ascii="GHEA Grapalat" w:hAnsi="GHEA Grapalat"/>
          <w:sz w:val="20"/>
          <w:szCs w:val="20"/>
        </w:rPr>
        <w:t xml:space="preserve">   а) подтверждение о соответствии своих данных</w:t>
      </w:r>
      <w:ins w:id="2" w:author="Vardan" w:date="2022-10-29T23:48:00Z">
        <w:r>
          <w:rPr>
            <w:rFonts w:ascii="GHEA Grapalat" w:hAnsi="GHEA Grapalat"/>
            <w:sz w:val="20"/>
            <w:szCs w:val="20"/>
          </w:rPr>
          <w:t xml:space="preserve"> </w:t>
        </w:r>
      </w:ins>
      <w:r>
        <w:rPr>
          <w:rFonts w:ascii="GHEA Grapalat" w:hAnsi="GHEA Grapalat"/>
          <w:sz w:val="20"/>
          <w:szCs w:val="20"/>
        </w:rPr>
        <w:t>и данных аффилированных с ним лиц требованиям права на участие, установленным настоящим приглашением;</w:t>
      </w:r>
    </w:p>
    <w:p w14:paraId="25654AFC">
      <w:pPr>
        <w:jc w:val="both"/>
        <w:rPr>
          <w:rFonts w:ascii="GHEA Grapalat" w:hAnsi="GHEA Grapalat"/>
          <w:sz w:val="20"/>
          <w:szCs w:val="20"/>
        </w:rPr>
      </w:pPr>
      <w:r>
        <w:rPr>
          <w:rFonts w:ascii="GHEA Grapalat" w:hAnsi="GHEA Grapalat"/>
          <w:sz w:val="20"/>
          <w:szCs w:val="20"/>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21AFA17D">
      <w:pPr>
        <w:ind w:firstLine="284"/>
        <w:jc w:val="both"/>
        <w:rPr>
          <w:rFonts w:ascii="GHEA Grapalat" w:hAnsi="GHEA Grapalat"/>
          <w:sz w:val="20"/>
          <w:szCs w:val="20"/>
        </w:rPr>
      </w:pPr>
      <w:r>
        <w:rPr>
          <w:rFonts w:ascii="GHEA Grapalat" w:hAnsi="GHEA Grapalat"/>
          <w:sz w:val="20"/>
          <w:szCs w:val="20"/>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0E63961E">
      <w:pPr>
        <w:jc w:val="both"/>
        <w:rPr>
          <w:rFonts w:ascii="GHEA Grapalat" w:hAnsi="GHEA Grapalat"/>
          <w:sz w:val="20"/>
          <w:szCs w:val="20"/>
        </w:rPr>
      </w:pPr>
      <w:r>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037E8668">
      <w:pPr>
        <w:pStyle w:val="54"/>
        <w:widowControl w:val="0"/>
        <w:tabs>
          <w:tab w:val="left" w:pos="1134"/>
        </w:tabs>
        <w:spacing w:after="160" w:line="240" w:lineRule="auto"/>
        <w:ind w:firstLine="284"/>
        <w:rPr>
          <w:rFonts w:ascii="GHEA Grapalat" w:hAnsi="GHEA Grapalat"/>
          <w:sz w:val="20"/>
        </w:rPr>
      </w:pPr>
      <w:r>
        <w:rPr>
          <w:rFonts w:ascii="GHEA Grapalat" w:hAnsi="GHEA Grapalat"/>
          <w:sz w:val="20"/>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p>
    <w:p w14:paraId="5538CE8F">
      <w:pPr>
        <w:pStyle w:val="54"/>
        <w:widowControl w:val="0"/>
        <w:tabs>
          <w:tab w:val="left" w:pos="1134"/>
        </w:tabs>
        <w:spacing w:after="160" w:line="240" w:lineRule="auto"/>
        <w:ind w:firstLine="284"/>
        <w:rPr>
          <w:rFonts w:ascii="GHEA Grapalat" w:hAnsi="GHEA Grapalat"/>
          <w:sz w:val="20"/>
          <w:lang w:val="hy-AM"/>
        </w:rPr>
      </w:pPr>
      <w:r>
        <w:rPr>
          <w:rFonts w:ascii="GHEA Grapalat" w:hAnsi="GHEA Grapalat"/>
          <w:sz w:val="20"/>
        </w:rPr>
        <w:t xml:space="preserve">  2) технические характеристики</w:t>
      </w:r>
      <w:r>
        <w:rPr>
          <w:rFonts w:ascii="GHEA Grapalat" w:hAnsi="GHEA Grapalat" w:cs="Sylfaen"/>
          <w:sz w:val="20"/>
        </w:rPr>
        <w:t xml:space="preserve"> предлагаемого им товара</w:t>
      </w:r>
      <w:r>
        <w:rPr>
          <w:rFonts w:ascii="GHEA Grapalat" w:hAnsi="GHEA Grapalat"/>
          <w:sz w:val="20"/>
        </w:rPr>
        <w:t xml:space="preserve">, а также товарный знак, </w:t>
      </w:r>
      <w:r>
        <w:rPr>
          <w:rFonts w:ascii="GHEA Grapalat" w:hAnsi="GHEA Grapalat" w:cs="Sylfaen"/>
          <w:sz w:val="20"/>
        </w:rPr>
        <w:t>фирменное наименование, модель и</w:t>
      </w:r>
      <w:r>
        <w:rPr>
          <w:rFonts w:ascii="GHEA Grapalat" w:hAnsi="GHEA Grapalat"/>
          <w:sz w:val="20"/>
        </w:rPr>
        <w:t xml:space="preserve"> наименование производителя, (далее</w:t>
      </w:r>
      <w:r>
        <w:rPr>
          <w:rFonts w:ascii="Courier New" w:hAnsi="Courier New" w:cs="Courier New"/>
          <w:sz w:val="20"/>
        </w:rPr>
        <w:t> </w:t>
      </w:r>
      <w:r>
        <w:rPr>
          <w:rFonts w:ascii="GHEA Grapalat" w:hAnsi="GHEA Grapalat" w:cs="GHEA Grapalat"/>
          <w:sz w:val="20"/>
        </w:rPr>
        <w:t>—</w:t>
      </w:r>
      <w:r>
        <w:rPr>
          <w:rFonts w:ascii="GHEA Grapalat" w:hAnsi="GHEA Grapalat"/>
          <w:sz w:val="20"/>
        </w:rPr>
        <w:t xml:space="preserve"> </w:t>
      </w:r>
      <w:r>
        <w:rPr>
          <w:rFonts w:ascii="GHEA Grapalat" w:hAnsi="GHEA Grapalat" w:cs="GHEA Grapalat"/>
          <w:sz w:val="20"/>
        </w:rPr>
        <w:t>полное</w:t>
      </w:r>
      <w:r>
        <w:rPr>
          <w:rFonts w:ascii="GHEA Grapalat" w:hAnsi="GHEA Grapalat"/>
          <w:sz w:val="20"/>
        </w:rPr>
        <w:t xml:space="preserve"> </w:t>
      </w:r>
      <w:r>
        <w:rPr>
          <w:rFonts w:ascii="GHEA Grapalat" w:hAnsi="GHEA Grapalat" w:cs="GHEA Grapalat"/>
          <w:sz w:val="20"/>
        </w:rPr>
        <w:t>описание</w:t>
      </w:r>
      <w:r>
        <w:rPr>
          <w:rFonts w:ascii="GHEA Grapalat" w:hAnsi="GHEA Grapalat"/>
          <w:sz w:val="20"/>
        </w:rPr>
        <w:t xml:space="preserve"> </w:t>
      </w:r>
      <w:r>
        <w:rPr>
          <w:rFonts w:ascii="GHEA Grapalat" w:hAnsi="GHEA Grapalat" w:cs="GHEA Grapalat"/>
          <w:sz w:val="20"/>
        </w:rPr>
        <w:t>товара</w:t>
      </w:r>
      <w:r>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если не применяется условие, установленное последним предложением пункта 1.1 настоящей части </w:t>
      </w:r>
      <w:r>
        <w:rPr>
          <w:rStyle w:val="14"/>
          <w:rFonts w:ascii="GHEA Grapalat" w:hAnsi="GHEA Grapalat" w:cs="Sylfaen"/>
          <w:sz w:val="20"/>
        </w:rPr>
        <w:footnoteReference w:id="3" w:customMarkFollows="1"/>
        <w:t>7</w:t>
      </w:r>
      <w:r>
        <w:rPr>
          <w:rFonts w:ascii="GHEA Grapalat" w:hAnsi="GHEA Grapalat" w:cs="Sylfaen"/>
          <w:sz w:val="20"/>
        </w:rPr>
        <w:t>:</w:t>
      </w:r>
      <w:r>
        <w:rPr>
          <w:rFonts w:ascii="GHEA Grapalat" w:hAnsi="GHEA Grapalat"/>
          <w:sz w:val="20"/>
        </w:rPr>
        <w:t xml:space="preserve"> </w:t>
      </w:r>
    </w:p>
    <w:p w14:paraId="15919CBE">
      <w:pPr>
        <w:pStyle w:val="54"/>
        <w:widowControl w:val="0"/>
        <w:tabs>
          <w:tab w:val="left" w:pos="1134"/>
        </w:tabs>
        <w:spacing w:after="160" w:line="240" w:lineRule="auto"/>
        <w:ind w:firstLine="567"/>
        <w:rPr>
          <w:rFonts w:ascii="GHEA Grapalat" w:hAnsi="GHEA Grapalat" w:cs="Sylfaen"/>
          <w:sz w:val="20"/>
        </w:rPr>
      </w:pPr>
      <w:r>
        <w:rPr>
          <w:rFonts w:ascii="GHEA Grapalat" w:hAnsi="GHEA Grapalat"/>
          <w:sz w:val="20"/>
          <w:lang w:val="hy-AM"/>
        </w:rPr>
        <w:t>3</w:t>
      </w:r>
      <w:r>
        <w:rPr>
          <w:rFonts w:ascii="GHEA Grapalat" w:hAnsi="GHEA Grapalat"/>
          <w:sz w:val="20"/>
        </w:rPr>
        <w:t>)</w:t>
      </w:r>
      <w:r>
        <w:rPr>
          <w:rFonts w:ascii="GHEA Grapalat" w:hAnsi="GHEA Grapalat"/>
          <w:sz w:val="20"/>
        </w:rPr>
        <w:tab/>
      </w:r>
      <w:r>
        <w:rPr>
          <w:rFonts w:ascii="GHEA Grapalat" w:hAnsi="GHEA Grapalat"/>
          <w:sz w:val="20"/>
        </w:rPr>
        <w:t>утвержденное им ценовое предложение;</w:t>
      </w:r>
    </w:p>
    <w:p w14:paraId="66958996">
      <w:pPr>
        <w:pStyle w:val="54"/>
        <w:widowControl w:val="0"/>
        <w:tabs>
          <w:tab w:val="left" w:pos="1134"/>
        </w:tabs>
        <w:spacing w:after="160" w:line="240" w:lineRule="auto"/>
        <w:ind w:firstLine="567"/>
        <w:rPr>
          <w:rFonts w:ascii="GHEA Grapalat" w:hAnsi="GHEA Grapalat" w:cs="Sylfaen"/>
          <w:sz w:val="20"/>
        </w:rPr>
      </w:pPr>
      <w:r>
        <w:rPr>
          <w:rFonts w:ascii="GHEA Grapalat" w:hAnsi="GHEA Grapalat"/>
          <w:sz w:val="20"/>
        </w:rPr>
        <w:t>5)</w:t>
      </w:r>
      <w:r>
        <w:rPr>
          <w:rFonts w:ascii="GHEA Grapalat" w:hAnsi="GHEA Grapalat"/>
          <w:sz w:val="20"/>
        </w:rPr>
        <w:tab/>
      </w:r>
      <w:r>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16C7071">
      <w:pPr>
        <w:pStyle w:val="54"/>
        <w:widowControl w:val="0"/>
        <w:tabs>
          <w:tab w:val="left" w:pos="1134"/>
        </w:tabs>
        <w:spacing w:after="160" w:line="240" w:lineRule="auto"/>
        <w:ind w:firstLine="567"/>
        <w:rPr>
          <w:rFonts w:ascii="GHEA Grapalat" w:hAnsi="GHEA Grapalat"/>
          <w:sz w:val="20"/>
        </w:rPr>
      </w:pPr>
      <w:r>
        <w:rPr>
          <w:rFonts w:ascii="GHEA Grapalat" w:hAnsi="GHEA Grapalat"/>
          <w:sz w:val="20"/>
        </w:rPr>
        <w:t>6)</w:t>
      </w:r>
      <w:r>
        <w:rPr>
          <w:rFonts w:ascii="GHEA Grapalat" w:hAnsi="GHEA Grapalat"/>
          <w:sz w:val="20"/>
        </w:rPr>
        <w:tab/>
      </w:r>
      <w:r>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7FEE0FA">
      <w:pPr>
        <w:jc w:val="both"/>
        <w:rPr>
          <w:rFonts w:ascii="GHEA Grapalat" w:hAnsi="GHEA Grapalat" w:cs="Sylfaen"/>
          <w:sz w:val="20"/>
          <w:szCs w:val="20"/>
        </w:rPr>
      </w:pPr>
      <w:r>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4703F940">
      <w:pPr>
        <w:jc w:val="both"/>
        <w:rPr>
          <w:rFonts w:ascii="GHEA Grapalat" w:hAnsi="GHEA Grapalat" w:cs="Sylfaen"/>
          <w:sz w:val="20"/>
          <w:szCs w:val="20"/>
        </w:rPr>
      </w:pPr>
      <w:r>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3773F4C">
      <w:pPr>
        <w:pStyle w:val="54"/>
        <w:widowControl w:val="0"/>
        <w:spacing w:after="120" w:line="240" w:lineRule="auto"/>
        <w:ind w:firstLine="0"/>
        <w:rPr>
          <w:rFonts w:ascii="GHEA Grapalat" w:hAnsi="GHEA Grapalat" w:cs="Sylfaen"/>
          <w:sz w:val="20"/>
        </w:rPr>
      </w:pPr>
      <w:r>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A01F172">
      <w:pPr>
        <w:rPr>
          <w:rFonts w:ascii="GHEA Grapalat" w:hAnsi="GHEA Grapalat"/>
          <w:b/>
          <w:sz w:val="20"/>
          <w:szCs w:val="20"/>
        </w:rPr>
      </w:pPr>
    </w:p>
    <w:p w14:paraId="4F4180FF">
      <w:pPr>
        <w:widowControl w:val="0"/>
        <w:spacing w:after="160"/>
        <w:jc w:val="center"/>
        <w:rPr>
          <w:rFonts w:ascii="GHEA Grapalat" w:hAnsi="GHEA Grapalat" w:cs="Arial"/>
          <w:b/>
          <w:sz w:val="20"/>
          <w:szCs w:val="20"/>
        </w:rPr>
      </w:pPr>
      <w:r>
        <w:rPr>
          <w:rFonts w:ascii="GHEA Grapalat" w:hAnsi="GHEA Grapalat"/>
          <w:b/>
          <w:sz w:val="20"/>
          <w:szCs w:val="20"/>
        </w:rPr>
        <w:t xml:space="preserve">5.ЦЕНОВОЕ ПРЕДЛОЖЕНИЕ ЗАЯВКИ </w:t>
      </w:r>
    </w:p>
    <w:p w14:paraId="518AF644">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5.1.</w:t>
      </w:r>
      <w:r>
        <w:rPr>
          <w:rFonts w:ascii="GHEA Grapalat" w:hAnsi="GHEA Grapalat"/>
          <w:sz w:val="20"/>
          <w:szCs w:val="20"/>
        </w:rPr>
        <w:tab/>
      </w:r>
      <w:r>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2FC4724">
      <w:pPr>
        <w:pStyle w:val="54"/>
        <w:widowControl w:val="0"/>
        <w:tabs>
          <w:tab w:val="left" w:pos="1134"/>
        </w:tabs>
        <w:spacing w:after="160" w:line="240" w:lineRule="auto"/>
        <w:ind w:firstLine="567"/>
        <w:rPr>
          <w:rFonts w:ascii="GHEA Grapalat" w:hAnsi="GHEA Grapalat" w:cs="Sylfaen"/>
          <w:sz w:val="20"/>
        </w:rPr>
      </w:pPr>
      <w:r>
        <w:rPr>
          <w:rFonts w:ascii="GHEA Grapalat" w:hAnsi="GHEA Grapalat"/>
          <w:sz w:val="20"/>
        </w:rPr>
        <w:t>5.2.</w:t>
      </w:r>
      <w:r>
        <w:rPr>
          <w:rFonts w:ascii="GHEA Grapalat" w:hAnsi="GHEA Grapalat"/>
          <w:sz w:val="20"/>
        </w:rPr>
        <w:tab/>
      </w:r>
      <w:r>
        <w:rPr>
          <w:rFonts w:ascii="GHEA Grapalat" w:hAnsi="GHEA Grapalat"/>
          <w:sz w:val="20"/>
        </w:rPr>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6076DCBB">
      <w:pPr>
        <w:pStyle w:val="54"/>
        <w:widowControl w:val="0"/>
        <w:spacing w:after="160" w:line="240" w:lineRule="auto"/>
        <w:ind w:firstLine="567"/>
        <w:rPr>
          <w:rFonts w:ascii="GHEA Grapalat" w:hAnsi="GHEA Grapalat" w:cs="Sylfaen"/>
          <w:sz w:val="20"/>
        </w:rPr>
      </w:pPr>
      <w:r>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EB6DF7E">
      <w:pPr>
        <w:pStyle w:val="54"/>
        <w:widowControl w:val="0"/>
        <w:tabs>
          <w:tab w:val="left" w:pos="1134"/>
        </w:tabs>
        <w:spacing w:after="160" w:line="240" w:lineRule="auto"/>
        <w:ind w:firstLine="567"/>
        <w:rPr>
          <w:rFonts w:ascii="GHEA Grapalat" w:hAnsi="GHEA Grapalat" w:cs="Sylfaen"/>
          <w:sz w:val="20"/>
        </w:rPr>
      </w:pPr>
      <w:r>
        <w:rPr>
          <w:rFonts w:ascii="GHEA Grapalat" w:hAnsi="GHEA Grapalat"/>
          <w:sz w:val="20"/>
        </w:rPr>
        <w:t>а.</w:t>
      </w:r>
      <w:r>
        <w:rPr>
          <w:rFonts w:ascii="GHEA Grapalat" w:hAnsi="GHEA Grapalat"/>
          <w:sz w:val="20"/>
        </w:rPr>
        <w:tab/>
      </w:r>
      <w:r>
        <w:rPr>
          <w:rFonts w:ascii="GHEA Grapalat" w:hAnsi="GHEA Grapalat"/>
          <w:sz w:val="20"/>
        </w:rPr>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46E296D3">
      <w:pPr>
        <w:pStyle w:val="54"/>
        <w:widowControl w:val="0"/>
        <w:tabs>
          <w:tab w:val="left" w:pos="1134"/>
        </w:tabs>
        <w:spacing w:after="160" w:line="240" w:lineRule="auto"/>
        <w:ind w:firstLine="567"/>
        <w:rPr>
          <w:rFonts w:ascii="GHEA Grapalat" w:hAnsi="GHEA Grapalat" w:cs="Sylfaen"/>
          <w:sz w:val="20"/>
        </w:rPr>
      </w:pPr>
      <w:r>
        <w:rPr>
          <w:rFonts w:ascii="GHEA Grapalat" w:hAnsi="GHEA Grapalat"/>
          <w:sz w:val="20"/>
        </w:rPr>
        <w:t>б.</w:t>
      </w:r>
      <w:r>
        <w:rPr>
          <w:rFonts w:ascii="GHEA Grapalat" w:hAnsi="GHEA Grapalat"/>
          <w:sz w:val="20"/>
        </w:rPr>
        <w:tab/>
      </w:r>
      <w:r>
        <w:rPr>
          <w:rFonts w:ascii="GHEA Grapalat" w:hAnsi="GHEA Grapalat"/>
          <w:sz w:val="20"/>
        </w:rPr>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8E97FFD">
      <w:pPr>
        <w:pStyle w:val="54"/>
        <w:widowControl w:val="0"/>
        <w:tabs>
          <w:tab w:val="left" w:pos="1134"/>
        </w:tabs>
        <w:spacing w:after="160" w:line="240" w:lineRule="auto"/>
        <w:ind w:firstLine="567"/>
        <w:rPr>
          <w:rFonts w:ascii="GHEA Grapalat" w:hAnsi="GHEA Grapalat"/>
          <w:sz w:val="20"/>
        </w:rPr>
      </w:pPr>
      <w:r>
        <w:rPr>
          <w:rFonts w:ascii="GHEA Grapalat" w:hAnsi="GHEA Grapalat"/>
          <w:sz w:val="20"/>
        </w:rPr>
        <w:t>в.</w:t>
      </w:r>
      <w:r>
        <w:rPr>
          <w:rFonts w:ascii="GHEA Grapalat" w:hAnsi="GHEA Grapalat"/>
          <w:sz w:val="20"/>
        </w:rPr>
        <w:tab/>
      </w:r>
      <w:r>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15CD8C13">
      <w:pPr>
        <w:pStyle w:val="54"/>
        <w:widowControl w:val="0"/>
        <w:tabs>
          <w:tab w:val="left" w:pos="1134"/>
        </w:tabs>
        <w:spacing w:after="160" w:line="240" w:lineRule="auto"/>
        <w:ind w:firstLine="567"/>
        <w:rPr>
          <w:rFonts w:ascii="GHEA Grapalat" w:hAnsi="GHEA Grapalat"/>
          <w:sz w:val="20"/>
        </w:rPr>
      </w:pPr>
      <w:r>
        <w:rPr>
          <w:rFonts w:ascii="GHEA Grapalat" w:hAnsi="GHEA Grapalat"/>
          <w:sz w:val="20"/>
        </w:rPr>
        <w:t xml:space="preserve">г. 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0DE96E0B">
      <w:pPr>
        <w:pStyle w:val="54"/>
        <w:widowControl w:val="0"/>
        <w:tabs>
          <w:tab w:val="left" w:pos="1134"/>
        </w:tabs>
        <w:spacing w:after="160" w:line="240" w:lineRule="auto"/>
        <w:ind w:firstLine="567"/>
        <w:rPr>
          <w:rFonts w:ascii="GHEA Grapalat" w:hAnsi="GHEA Grapalat"/>
          <w:sz w:val="20"/>
        </w:rPr>
      </w:pPr>
      <w:r>
        <w:rPr>
          <w:rFonts w:ascii="GHEA Grapalat" w:hAnsi="GHEA Grapalat"/>
          <w:sz w:val="20"/>
        </w:rPr>
        <w:t>д. 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45C395D6">
      <w:pPr>
        <w:pStyle w:val="54"/>
        <w:widowControl w:val="0"/>
        <w:tabs>
          <w:tab w:val="left" w:pos="1134"/>
        </w:tabs>
        <w:spacing w:after="160" w:line="240" w:lineRule="auto"/>
        <w:ind w:firstLine="567"/>
        <w:rPr>
          <w:rFonts w:ascii="GHEA Grapalat" w:hAnsi="GHEA Grapalat" w:cs="Sylfaen"/>
          <w:sz w:val="20"/>
        </w:rPr>
      </w:pPr>
      <w:r>
        <w:rPr>
          <w:rFonts w:ascii="GHEA Grapalat" w:hAnsi="GHEA Grapalat"/>
          <w:sz w:val="20"/>
        </w:rPr>
        <w:t>е. в суммах, заполненных буквами в графах ценового предложения, лумы указаны в цифрах.</w:t>
      </w:r>
    </w:p>
    <w:p w14:paraId="1221A460">
      <w:pPr>
        <w:pStyle w:val="54"/>
        <w:widowControl w:val="0"/>
        <w:tabs>
          <w:tab w:val="left" w:pos="1134"/>
        </w:tabs>
        <w:spacing w:after="160" w:line="240" w:lineRule="auto"/>
        <w:ind w:firstLine="567"/>
        <w:rPr>
          <w:rFonts w:ascii="GHEA Grapalat" w:hAnsi="GHEA Grapalat"/>
          <w:sz w:val="20"/>
        </w:rPr>
      </w:pPr>
      <w:r>
        <w:rPr>
          <w:rFonts w:ascii="GHEA Grapalat" w:hAnsi="GHEA Grapalat"/>
          <w:sz w:val="20"/>
        </w:rPr>
        <w:t>5.3.</w:t>
      </w:r>
      <w:r>
        <w:rPr>
          <w:rFonts w:ascii="GHEA Grapalat" w:hAnsi="GHEA Grapalat"/>
          <w:sz w:val="20"/>
        </w:rPr>
        <w:tab/>
      </w:r>
      <w:r>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5F49D58">
      <w:pPr>
        <w:pStyle w:val="38"/>
        <w:widowControl w:val="0"/>
        <w:spacing w:after="160" w:line="240" w:lineRule="auto"/>
        <w:ind w:firstLine="567"/>
        <w:rPr>
          <w:rFonts w:ascii="GHEA Grapalat" w:hAnsi="GHEA Grapalat"/>
        </w:rPr>
      </w:pPr>
    </w:p>
    <w:p w14:paraId="3F24BD86">
      <w:pPr>
        <w:widowControl w:val="0"/>
        <w:spacing w:after="160"/>
        <w:ind w:left="567" w:right="565"/>
        <w:jc w:val="center"/>
        <w:rPr>
          <w:rFonts w:ascii="GHEA Grapalat" w:hAnsi="GHEA Grapalat"/>
          <w:b/>
          <w:sz w:val="20"/>
          <w:szCs w:val="20"/>
        </w:rPr>
      </w:pPr>
      <w:r>
        <w:rPr>
          <w:rFonts w:ascii="GHEA Grapalat" w:hAnsi="GHEA Grapalat"/>
          <w:b/>
          <w:sz w:val="20"/>
          <w:szCs w:val="20"/>
        </w:rPr>
        <w:t xml:space="preserve">6. СРОК ДЕЙСТВИЯ ЗАЯВКИ, </w:t>
      </w:r>
      <w:r>
        <w:rPr>
          <w:rFonts w:ascii="GHEA Grapalat" w:hAnsi="GHEA Grapalat"/>
          <w:b/>
          <w:sz w:val="20"/>
          <w:szCs w:val="20"/>
        </w:rPr>
        <w:br w:type="textWrapping"/>
      </w:r>
      <w:r>
        <w:rPr>
          <w:rFonts w:ascii="GHEA Grapalat" w:hAnsi="GHEA Grapalat"/>
          <w:b/>
          <w:sz w:val="20"/>
          <w:szCs w:val="20"/>
        </w:rPr>
        <w:t>ПОРЯДОК ВНЕСЕНИЯ ИЗМЕНЕНИЙ В ЗАЯВКИ И ИХ ОТЗЫВА</w:t>
      </w:r>
    </w:p>
    <w:p w14:paraId="4813826F">
      <w:pPr>
        <w:pStyle w:val="33"/>
        <w:widowControl w:val="0"/>
        <w:tabs>
          <w:tab w:val="left" w:pos="1134"/>
        </w:tabs>
        <w:spacing w:after="160" w:line="240" w:lineRule="auto"/>
        <w:ind w:firstLine="567"/>
        <w:rPr>
          <w:rFonts w:ascii="GHEA Grapalat" w:hAnsi="GHEA Grapalat"/>
          <w:i w:val="0"/>
        </w:rPr>
      </w:pPr>
      <w:r>
        <w:rPr>
          <w:rFonts w:ascii="GHEA Grapalat" w:hAnsi="GHEA Grapalat"/>
          <w:i w:val="0"/>
        </w:rPr>
        <w:t>6.1.</w:t>
      </w:r>
      <w:r>
        <w:rPr>
          <w:rFonts w:ascii="GHEA Grapalat" w:hAnsi="GHEA Grapalat"/>
          <w:i w:val="0"/>
        </w:rPr>
        <w:tab/>
      </w:r>
      <w:r>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8839968">
      <w:pPr>
        <w:pStyle w:val="33"/>
        <w:widowControl w:val="0"/>
        <w:tabs>
          <w:tab w:val="left" w:pos="1134"/>
        </w:tabs>
        <w:spacing w:after="160" w:line="240" w:lineRule="auto"/>
        <w:ind w:firstLine="567"/>
        <w:rPr>
          <w:rFonts w:ascii="GHEA Grapalat" w:hAnsi="GHEA Grapalat" w:cs="Sylfaen"/>
          <w:i w:val="0"/>
        </w:rPr>
      </w:pPr>
      <w:r>
        <w:rPr>
          <w:rFonts w:ascii="GHEA Grapalat" w:hAnsi="GHEA Grapalat"/>
          <w:i w:val="0"/>
        </w:rPr>
        <w:t>6.2.</w:t>
      </w:r>
      <w:r>
        <w:rPr>
          <w:rFonts w:ascii="GHEA Grapalat" w:hAnsi="GHEA Grapalat"/>
          <w:i w:val="0"/>
        </w:rPr>
        <w:tab/>
      </w:r>
      <w:r>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3CDEB5B">
      <w:pPr>
        <w:widowControl w:val="0"/>
        <w:tabs>
          <w:tab w:val="left" w:pos="1134"/>
        </w:tabs>
        <w:spacing w:after="160"/>
        <w:ind w:firstLine="567"/>
        <w:jc w:val="both"/>
        <w:rPr>
          <w:rFonts w:ascii="GHEA Grapalat" w:hAnsi="GHEA Grapalat" w:cs="Sylfaen"/>
          <w:sz w:val="20"/>
          <w:szCs w:val="20"/>
        </w:rPr>
      </w:pPr>
    </w:p>
    <w:p w14:paraId="06D70730">
      <w:pPr>
        <w:rPr>
          <w:rFonts w:ascii="GHEA Grapalat" w:hAnsi="GHEA Grapalat" w:cs="Sylfaen"/>
          <w:sz w:val="20"/>
          <w:szCs w:val="20"/>
        </w:rPr>
      </w:pPr>
    </w:p>
    <w:p w14:paraId="2F5C948E">
      <w:pPr>
        <w:widowControl w:val="0"/>
        <w:spacing w:after="160"/>
        <w:jc w:val="center"/>
        <w:rPr>
          <w:rFonts w:ascii="GHEA Grapalat" w:hAnsi="GHEA Grapalat"/>
          <w:b/>
          <w:sz w:val="20"/>
          <w:szCs w:val="20"/>
        </w:rPr>
      </w:pPr>
      <w:r>
        <w:rPr>
          <w:rFonts w:ascii="GHEA Grapalat" w:hAnsi="GHEA Grapalat"/>
          <w:b/>
          <w:sz w:val="20"/>
          <w:szCs w:val="20"/>
        </w:rPr>
        <w:t xml:space="preserve">8.ВСКРЫТИЕ, ОЦЕНКА ЗАЯВОК И </w:t>
      </w:r>
      <w:r>
        <w:rPr>
          <w:rFonts w:ascii="GHEA Grapalat" w:hAnsi="GHEA Grapalat"/>
          <w:b/>
          <w:sz w:val="20"/>
          <w:szCs w:val="20"/>
        </w:rPr>
        <w:br w:type="textWrapping"/>
      </w:r>
      <w:r>
        <w:rPr>
          <w:rFonts w:ascii="GHEA Grapalat" w:hAnsi="GHEA Grapalat"/>
          <w:b/>
          <w:sz w:val="20"/>
          <w:szCs w:val="20"/>
        </w:rPr>
        <w:t xml:space="preserve">ПОДВЕДЕНИЕ ИТОГОВ </w:t>
      </w:r>
    </w:p>
    <w:p w14:paraId="1142BC3F">
      <w:pPr>
        <w:pStyle w:val="38"/>
        <w:widowControl w:val="0"/>
        <w:tabs>
          <w:tab w:val="left" w:pos="1134"/>
        </w:tabs>
        <w:spacing w:after="160" w:line="240" w:lineRule="auto"/>
        <w:ind w:firstLine="567"/>
        <w:rPr>
          <w:rFonts w:ascii="GHEA Grapalat" w:hAnsi="GHEA Grapalat"/>
        </w:rPr>
      </w:pPr>
      <w:r>
        <w:rPr>
          <w:rFonts w:ascii="GHEA Grapalat" w:hAnsi="GHEA Grapalat"/>
        </w:rPr>
        <w:t>8.1.</w:t>
      </w:r>
      <w:r>
        <w:rPr>
          <w:rFonts w:ascii="GHEA Grapalat" w:hAnsi="GHEA Grapalat"/>
        </w:rPr>
        <w:tab/>
      </w:r>
      <w:r>
        <w:rPr>
          <w:rFonts w:ascii="GHEA Grapalat" w:hAnsi="GHEA Grapalat"/>
        </w:rPr>
        <w:t>Вскрытие заявок произойдет на "</w:t>
      </w:r>
      <w:r>
        <w:rPr>
          <w:rFonts w:ascii="GHEA Grapalat" w:hAnsi="GHEA Grapalat"/>
          <w:lang w:val="hy-AM"/>
        </w:rPr>
        <w:t>7</w:t>
      </w:r>
      <w:r>
        <w:rPr>
          <w:rFonts w:ascii="GHEA Grapalat" w:hAnsi="GHEA Grapalat"/>
        </w:rPr>
        <w:t>"-ой день в "1</w:t>
      </w:r>
      <w:r>
        <w:rPr>
          <w:rFonts w:hint="default" w:ascii="GHEA Grapalat" w:hAnsi="GHEA Grapalat"/>
          <w:lang w:val="hy-AM"/>
        </w:rPr>
        <w:t>4</w:t>
      </w:r>
      <w:r>
        <w:rPr>
          <w:rFonts w:ascii="GHEA Grapalat" w:hAnsi="GHEA Grapalat"/>
        </w:rPr>
        <w:t xml:space="preserve">:00" со дня опубликования в бюллетене объявления и приглашения на настоящую процедуру. </w:t>
      </w:r>
    </w:p>
    <w:p w14:paraId="71F1BB65">
      <w:pPr>
        <w:pStyle w:val="38"/>
        <w:widowControl w:val="0"/>
        <w:tabs>
          <w:tab w:val="left" w:pos="1134"/>
        </w:tabs>
        <w:spacing w:after="160" w:line="240" w:lineRule="auto"/>
        <w:ind w:firstLine="567"/>
        <w:rPr>
          <w:rFonts w:ascii="GHEA Grapalat" w:hAnsi="GHEA Grapalat"/>
          <w:sz w:val="20"/>
          <w:szCs w:val="20"/>
        </w:rPr>
      </w:pPr>
      <w:r>
        <w:rPr>
          <w:rFonts w:ascii="GHEA Grapalat" w:hAnsi="GHEA Grapalat"/>
          <w:sz w:val="20"/>
          <w:szCs w:val="20"/>
        </w:rPr>
        <w:t>На заседании по вскрытию и оценке заявок:</w:t>
      </w:r>
    </w:p>
    <w:p w14:paraId="4EE64ED3">
      <w:pPr>
        <w:widowControl w:val="0"/>
        <w:spacing w:after="160"/>
        <w:ind w:firstLine="567"/>
        <w:jc w:val="both"/>
        <w:rPr>
          <w:rFonts w:ascii="GHEA Grapalat" w:hAnsi="GHEA Grapalat"/>
          <w:sz w:val="20"/>
          <w:szCs w:val="20"/>
        </w:rPr>
      </w:pPr>
      <w:r>
        <w:rPr>
          <w:rFonts w:ascii="GHEA Grapalat" w:hAnsi="GHEA Grapalat"/>
          <w:sz w:val="20"/>
          <w:szCs w:val="20"/>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1971B873">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r>
      <w:r>
        <w:rPr>
          <w:rFonts w:ascii="GHEA Grapalat" w:hAnsi="GHEA Grapalat"/>
          <w:sz w:val="20"/>
          <w:szCs w:val="20"/>
        </w:rPr>
        <w:t>после передачи председателю (председательствующему на заседании) документов, указанных в подпункте 1 настоящего пункта, комиссия оценивает:</w:t>
      </w:r>
    </w:p>
    <w:p w14:paraId="59D873ED">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r>
      <w:r>
        <w:rPr>
          <w:rFonts w:ascii="GHEA Grapalat" w:hAnsi="GHEA Grapalat"/>
          <w:sz w:val="20"/>
          <w:szCs w:val="20"/>
        </w:rPr>
        <w:t>соответствие составления и подачи содержащих заявки конвертов установленному порядку и вскрывает заявки, оцененные как соответствующие;</w:t>
      </w:r>
    </w:p>
    <w:p w14:paraId="6C62F467">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r>
      <w:r>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sz w:val="20"/>
          <w:szCs w:val="20"/>
        </w:rPr>
        <w:t xml:space="preserve"> реквизитам;</w:t>
      </w:r>
    </w:p>
    <w:p w14:paraId="4C7DBFA3">
      <w:pPr>
        <w:widowControl w:val="0"/>
        <w:tabs>
          <w:tab w:val="left" w:pos="1134"/>
        </w:tabs>
        <w:spacing w:after="160"/>
        <w:ind w:firstLine="567"/>
        <w:jc w:val="both"/>
        <w:rPr>
          <w:rFonts w:ascii="GHEA Grapalat" w:hAnsi="GHEA Grapalat" w:cs="Sylfaen"/>
          <w:sz w:val="20"/>
          <w:szCs w:val="20"/>
        </w:rPr>
      </w:pPr>
      <w:r>
        <w:rPr>
          <w:rFonts w:ascii="GHEA Grapalat" w:hAnsi="GHEA Grapalat"/>
          <w:sz w:val="20"/>
          <w:szCs w:val="20"/>
        </w:rPr>
        <w:t>3)</w:t>
      </w:r>
      <w:r>
        <w:rPr>
          <w:rFonts w:ascii="GHEA Grapalat" w:hAnsi="GHEA Grapalat"/>
          <w:sz w:val="20"/>
          <w:szCs w:val="20"/>
        </w:rPr>
        <w:tab/>
      </w:r>
      <w:r>
        <w:rPr>
          <w:rFonts w:ascii="GHEA Grapalat" w:hAnsi="GHEA Grapalat"/>
          <w:sz w:val="20"/>
          <w:szCs w:val="20"/>
        </w:rPr>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1C87D9A">
      <w:pPr>
        <w:widowControl w:val="0"/>
        <w:tabs>
          <w:tab w:val="left" w:pos="1134"/>
        </w:tabs>
        <w:spacing w:after="160"/>
        <w:ind w:firstLine="567"/>
        <w:jc w:val="both"/>
        <w:rPr>
          <w:rFonts w:ascii="GHEA Grapalat" w:hAnsi="GHEA Grapalat" w:cs="Sylfaen"/>
          <w:sz w:val="20"/>
          <w:szCs w:val="20"/>
        </w:rPr>
      </w:pPr>
      <w:r>
        <w:rPr>
          <w:rFonts w:ascii="GHEA Grapalat" w:hAnsi="GHEA Grapalat"/>
          <w:sz w:val="20"/>
          <w:szCs w:val="20"/>
        </w:rPr>
        <w:t>8.2.</w:t>
      </w:r>
      <w:r>
        <w:rPr>
          <w:rFonts w:ascii="GHEA Grapalat" w:hAnsi="GHEA Grapalat"/>
          <w:sz w:val="20"/>
          <w:szCs w:val="20"/>
        </w:rPr>
        <w:tab/>
      </w:r>
      <w:r>
        <w:rPr>
          <w:rFonts w:ascii="GHEA Grapalat" w:hAnsi="GHEA Grapalat"/>
          <w:sz w:val="20"/>
          <w:szCs w:val="20"/>
        </w:rPr>
        <w:t xml:space="preserve">Заявки оцениваются в порядке, установленном настоящим приглашением. </w:t>
      </w:r>
    </w:p>
    <w:p w14:paraId="13F0AAE4">
      <w:pPr>
        <w:widowControl w:val="0"/>
        <w:spacing w:after="160"/>
        <w:ind w:firstLine="567"/>
        <w:jc w:val="both"/>
        <w:rPr>
          <w:rFonts w:ascii="GHEA Grapalat" w:hAnsi="GHEA Grapalat"/>
          <w:sz w:val="20"/>
          <w:szCs w:val="20"/>
        </w:rPr>
      </w:pPr>
      <w:r>
        <w:rPr>
          <w:rFonts w:ascii="GHEA Grapalat" w:hAnsi="GHEA Grapalat"/>
          <w:sz w:val="20"/>
          <w:szCs w:val="20"/>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0B1B26E2">
      <w:pPr>
        <w:widowControl w:val="0"/>
        <w:spacing w:after="160"/>
        <w:ind w:firstLine="567"/>
        <w:jc w:val="both"/>
        <w:rPr>
          <w:rFonts w:ascii="GHEA Grapalat" w:hAnsi="GHEA Grapalat" w:cs="Sylfaen"/>
          <w:sz w:val="20"/>
          <w:szCs w:val="20"/>
        </w:rPr>
      </w:pPr>
      <w:r>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2B24964D">
      <w:pPr>
        <w:pStyle w:val="38"/>
        <w:widowControl w:val="0"/>
        <w:tabs>
          <w:tab w:val="left" w:pos="1134"/>
        </w:tabs>
        <w:spacing w:after="160" w:line="240" w:lineRule="auto"/>
        <w:ind w:firstLine="567"/>
        <w:rPr>
          <w:rFonts w:ascii="GHEA Grapalat" w:hAnsi="GHEA Grapalat" w:cs="Sylfaen"/>
        </w:rPr>
      </w:pPr>
      <w:r>
        <w:rPr>
          <w:rFonts w:ascii="GHEA Grapalat" w:hAnsi="GHEA Grapalat"/>
        </w:rPr>
        <w:t>8.3.</w:t>
      </w:r>
      <w:r>
        <w:rPr>
          <w:rFonts w:ascii="GHEA Grapalat" w:hAnsi="GHEA Grapalat"/>
        </w:rPr>
        <w:tab/>
      </w:r>
      <w:r>
        <w:rPr>
          <w:rFonts w:ascii="GHEA Grapalat" w:hAnsi="GHEA Grapalat"/>
        </w:rPr>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1AF9FA48">
      <w:pPr>
        <w:pStyle w:val="33"/>
        <w:widowControl w:val="0"/>
        <w:tabs>
          <w:tab w:val="left" w:pos="1134"/>
        </w:tabs>
        <w:spacing w:after="160" w:line="240" w:lineRule="auto"/>
        <w:ind w:firstLine="567"/>
        <w:rPr>
          <w:rFonts w:ascii="GHEA Grapalat" w:hAnsi="GHEA Grapalat" w:cs="Sylfaen"/>
          <w:i w:val="0"/>
        </w:rPr>
      </w:pPr>
      <w:r>
        <w:rPr>
          <w:rFonts w:ascii="GHEA Grapalat" w:hAnsi="GHEA Grapalat"/>
          <w:i w:val="0"/>
        </w:rPr>
        <w:t>8.4.</w:t>
      </w:r>
      <w:r>
        <w:rPr>
          <w:rFonts w:ascii="GHEA Grapalat" w:hAnsi="GHEA Grapalat"/>
          <w:i w:val="0"/>
        </w:rPr>
        <w:tab/>
      </w:r>
      <w:r>
        <w:rPr>
          <w:rFonts w:ascii="GHEA Grapalat" w:hAnsi="GHEA Grapalat"/>
          <w:i w:val="0"/>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_____________________</w:t>
      </w:r>
      <w:r>
        <w:rPr>
          <w:rStyle w:val="14"/>
          <w:rFonts w:ascii="GHEA Grapalat" w:hAnsi="GHEA Grapalat"/>
          <w:i w:val="0"/>
        </w:rPr>
        <w:footnoteReference w:id="4" w:customMarkFollows="1"/>
        <w:t>10</w:t>
      </w:r>
      <w:r>
        <w:rPr>
          <w:rFonts w:ascii="GHEA Grapalat" w:hAnsi="GHEA Grapalat"/>
          <w:i w:val="0"/>
        </w:rPr>
        <w:t>.</w:t>
      </w:r>
    </w:p>
    <w:p w14:paraId="7CABBD00">
      <w:pPr>
        <w:pStyle w:val="54"/>
        <w:widowControl w:val="0"/>
        <w:tabs>
          <w:tab w:val="left" w:pos="1134"/>
        </w:tabs>
        <w:spacing w:after="160" w:line="240" w:lineRule="auto"/>
        <w:ind w:firstLine="567"/>
        <w:rPr>
          <w:rFonts w:ascii="GHEA Grapalat" w:hAnsi="GHEA Grapalat"/>
          <w:sz w:val="20"/>
        </w:rPr>
      </w:pPr>
      <w:r>
        <w:rPr>
          <w:rFonts w:ascii="GHEA Grapalat" w:hAnsi="GHEA Grapalat"/>
          <w:sz w:val="20"/>
        </w:rPr>
        <w:t>8.5.</w:t>
      </w:r>
      <w:r>
        <w:rPr>
          <w:rFonts w:ascii="GHEA Grapalat" w:hAnsi="GHEA Grapalat"/>
          <w:sz w:val="20"/>
        </w:rPr>
        <w:tab/>
      </w:r>
      <w:r>
        <w:rPr>
          <w:rFonts w:ascii="GHEA Grapalat" w:hAnsi="GHEA Grapalat"/>
          <w:sz w:val="20"/>
        </w:rPr>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18FC8AEF">
      <w:pPr>
        <w:pStyle w:val="54"/>
        <w:widowControl w:val="0"/>
        <w:tabs>
          <w:tab w:val="left" w:pos="1134"/>
        </w:tabs>
        <w:spacing w:after="160" w:line="240" w:lineRule="auto"/>
        <w:ind w:firstLine="567"/>
        <w:rPr>
          <w:rFonts w:ascii="GHEA Grapalat" w:hAnsi="GHEA Grapalat" w:cs="Sylfaen"/>
          <w:sz w:val="20"/>
        </w:rPr>
      </w:pPr>
      <w:r>
        <w:rPr>
          <w:rFonts w:ascii="GHEA Grapalat" w:hAnsi="GHEA Grapalat"/>
          <w:sz w:val="20"/>
        </w:rPr>
        <w:t>При равенстве предложенных наименьших цен :</w:t>
      </w:r>
    </w:p>
    <w:p w14:paraId="315D60D0">
      <w:pPr>
        <w:pStyle w:val="54"/>
        <w:widowControl w:val="0"/>
        <w:tabs>
          <w:tab w:val="left" w:pos="1134"/>
        </w:tabs>
        <w:spacing w:after="160" w:line="240" w:lineRule="auto"/>
        <w:ind w:firstLine="567"/>
        <w:rPr>
          <w:rFonts w:ascii="GHEA Grapalat" w:hAnsi="GHEA Grapalat" w:cs="Sylfaen"/>
          <w:sz w:val="20"/>
        </w:rPr>
      </w:pPr>
      <w:r>
        <w:rPr>
          <w:rFonts w:ascii="GHEA Grapalat" w:hAnsi="GHEA Grapalat"/>
          <w:sz w:val="20"/>
        </w:rPr>
        <w:t>а.</w:t>
      </w:r>
      <w:r>
        <w:rPr>
          <w:rFonts w:ascii="GHEA Grapalat" w:hAnsi="GHEA Grapalat"/>
          <w:sz w:val="20"/>
        </w:rPr>
        <w:tab/>
      </w:r>
      <w:r>
        <w:rPr>
          <w:rFonts w:ascii="GHEA Grapalat" w:hAnsi="GHEA Grapalat"/>
          <w:sz w:val="20"/>
        </w:rPr>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2CA416F7">
      <w:pPr>
        <w:pStyle w:val="54"/>
        <w:widowControl w:val="0"/>
        <w:tabs>
          <w:tab w:val="left" w:pos="1134"/>
        </w:tabs>
        <w:spacing w:after="160" w:line="240" w:lineRule="auto"/>
        <w:ind w:firstLine="567"/>
        <w:rPr>
          <w:rFonts w:ascii="GHEA Grapalat" w:hAnsi="GHEA Grapalat" w:cs="Sylfaen"/>
          <w:sz w:val="20"/>
        </w:rPr>
      </w:pPr>
      <w:r>
        <w:rPr>
          <w:rFonts w:ascii="GHEA Grapalat" w:hAnsi="GHEA Grapalat"/>
          <w:sz w:val="20"/>
        </w:rPr>
        <w:t>б.</w:t>
      </w:r>
      <w:r>
        <w:rPr>
          <w:rFonts w:ascii="GHEA Grapalat" w:hAnsi="GHEA Grapalat"/>
          <w:sz w:val="20"/>
        </w:rPr>
        <w:tab/>
      </w:r>
      <w:r>
        <w:rPr>
          <w:rFonts w:ascii="GHEA Grapalat" w:hAnsi="GHEA Grapalat"/>
          <w:sz w:val="20"/>
        </w:rPr>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3C9797D8">
      <w:pPr>
        <w:pStyle w:val="54"/>
        <w:widowControl w:val="0"/>
        <w:tabs>
          <w:tab w:val="left" w:pos="1134"/>
        </w:tabs>
        <w:spacing w:after="160" w:line="240" w:lineRule="auto"/>
        <w:ind w:firstLine="567"/>
        <w:rPr>
          <w:rFonts w:ascii="GHEA Grapalat" w:hAnsi="GHEA Grapalat" w:cs="Sylfaen"/>
          <w:sz w:val="20"/>
        </w:rPr>
      </w:pPr>
      <w:r>
        <w:rPr>
          <w:rFonts w:ascii="GHEA Grapalat" w:hAnsi="GHEA Grapalat"/>
          <w:sz w:val="20"/>
        </w:rPr>
        <w:t>в.</w:t>
      </w:r>
      <w:r>
        <w:rPr>
          <w:rFonts w:ascii="GHEA Grapalat" w:hAnsi="GHEA Grapalat"/>
          <w:sz w:val="20"/>
        </w:rPr>
        <w:tab/>
      </w:r>
      <w:r>
        <w:rPr>
          <w:rFonts w:ascii="GHEA Grapalat" w:hAnsi="GHEA Grapalat"/>
          <w:sz w:val="20"/>
        </w:rPr>
        <w:t>переговоры проводятся не раннее чем на второй и не позднее чем на пятый рабочий день со дня отправки извещения,</w:t>
      </w:r>
    </w:p>
    <w:p w14:paraId="12EE13C9">
      <w:pPr>
        <w:pStyle w:val="54"/>
        <w:widowControl w:val="0"/>
        <w:tabs>
          <w:tab w:val="left" w:pos="1134"/>
        </w:tabs>
        <w:spacing w:after="160" w:line="240" w:lineRule="auto"/>
        <w:ind w:firstLine="567"/>
        <w:rPr>
          <w:rFonts w:ascii="GHEA Grapalat" w:hAnsi="GHEA Grapalat" w:cs="Sylfaen"/>
          <w:sz w:val="20"/>
        </w:rPr>
      </w:pPr>
      <w:r>
        <w:rPr>
          <w:rFonts w:ascii="GHEA Grapalat" w:hAnsi="GHEA Grapalat"/>
          <w:sz w:val="20"/>
        </w:rPr>
        <w:t>г.</w:t>
      </w:r>
      <w:r>
        <w:rPr>
          <w:rFonts w:ascii="GHEA Grapalat" w:hAnsi="GHEA Grapalat"/>
          <w:sz w:val="20"/>
        </w:rPr>
        <w:tab/>
      </w:r>
      <w:r>
        <w:rPr>
          <w:rFonts w:ascii="GHEA Grapalat" w:hAnsi="GHEA Grapalat"/>
          <w:sz w:val="20"/>
        </w:rPr>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127567C7">
      <w:pPr>
        <w:pStyle w:val="54"/>
        <w:widowControl w:val="0"/>
        <w:tabs>
          <w:tab w:val="left" w:pos="1134"/>
        </w:tabs>
        <w:spacing w:after="160" w:line="240" w:lineRule="auto"/>
        <w:ind w:firstLine="567"/>
        <w:rPr>
          <w:ins w:id="3" w:author="Vardan" w:date="2022-10-29T23:58:00Z"/>
          <w:rFonts w:ascii="GHEA Grapalat" w:hAnsi="GHEA Grapalat"/>
          <w:sz w:val="20"/>
        </w:rPr>
      </w:pPr>
      <w:r>
        <w:rPr>
          <w:rFonts w:ascii="GHEA Grapalat" w:hAnsi="GHEA Grapalat"/>
          <w:sz w:val="20"/>
        </w:rPr>
        <w:t>д.</w:t>
      </w:r>
      <w:r>
        <w:rPr>
          <w:rFonts w:ascii="GHEA Grapalat" w:hAnsi="GHEA Grapalat"/>
          <w:sz w:val="20"/>
        </w:rPr>
        <w:tab/>
      </w:r>
      <w:r>
        <w:rPr>
          <w:rFonts w:ascii="GHEA Grapalat" w:hAnsi="GHEA Grapalat"/>
          <w:sz w:val="20"/>
        </w:rPr>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50F3E42A">
      <w:pPr>
        <w:pStyle w:val="54"/>
        <w:widowControl w:val="0"/>
        <w:tabs>
          <w:tab w:val="left" w:pos="1134"/>
        </w:tabs>
        <w:spacing w:after="160" w:line="240" w:lineRule="auto"/>
        <w:ind w:firstLine="567"/>
        <w:rPr>
          <w:rFonts w:ascii="GHEA Grapalat" w:hAnsi="GHEA Grapalat"/>
          <w:sz w:val="20"/>
        </w:rPr>
      </w:pPr>
      <w:r>
        <w:rPr>
          <w:rFonts w:ascii="GHEA Grapalat" w:hAnsi="GHEA Grapalat"/>
          <w:sz w:val="20"/>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129D4E1A">
      <w:pPr>
        <w:pStyle w:val="54"/>
        <w:widowControl w:val="0"/>
        <w:tabs>
          <w:tab w:val="left" w:pos="1134"/>
        </w:tabs>
        <w:spacing w:after="160" w:line="240" w:lineRule="auto"/>
        <w:ind w:firstLine="567"/>
        <w:rPr>
          <w:rFonts w:ascii="GHEA Grapalat" w:hAnsi="GHEA Grapalat" w:cs="Sylfaen"/>
          <w:sz w:val="20"/>
        </w:rPr>
      </w:pPr>
      <w:r>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7C0C2B3E">
      <w:pPr>
        <w:pStyle w:val="54"/>
        <w:widowControl w:val="0"/>
        <w:tabs>
          <w:tab w:val="left" w:pos="1134"/>
        </w:tabs>
        <w:spacing w:after="160" w:line="240" w:lineRule="auto"/>
        <w:ind w:firstLine="567"/>
        <w:rPr>
          <w:rFonts w:ascii="GHEA Grapalat" w:hAnsi="GHEA Grapalat" w:cs="Sylfaen"/>
          <w:sz w:val="20"/>
        </w:rPr>
      </w:pPr>
    </w:p>
    <w:p w14:paraId="6391D7CE">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8.7.</w:t>
      </w:r>
      <w:r>
        <w:rPr>
          <w:rFonts w:ascii="GHEA Grapalat" w:hAnsi="GHEA Grapalat"/>
          <w:sz w:val="20"/>
          <w:szCs w:val="20"/>
        </w:rPr>
        <w:tab/>
      </w:r>
      <w:r>
        <w:rPr>
          <w:rFonts w:ascii="GHEA Grapalat" w:hAnsi="GHEA Grapalat"/>
          <w:sz w:val="20"/>
          <w:szCs w:val="20"/>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sz w:val="20"/>
          <w:szCs w:val="20"/>
          <w:lang w:val="en-US"/>
        </w:rPr>
        <w:t> </w:t>
      </w:r>
      <w:r>
        <w:rPr>
          <w:rFonts w:ascii="GHEA Grapalat" w:hAnsi="GHEA Grapalat"/>
          <w:sz w:val="20"/>
          <w:szCs w:val="20"/>
        </w:rPr>
        <w:t>препятствуя нормальному функционированию комиссии.</w:t>
      </w:r>
    </w:p>
    <w:p w14:paraId="45869276">
      <w:pPr>
        <w:pStyle w:val="54"/>
        <w:widowControl w:val="0"/>
        <w:tabs>
          <w:tab w:val="left" w:pos="1134"/>
        </w:tabs>
        <w:spacing w:after="160" w:line="240" w:lineRule="auto"/>
        <w:ind w:firstLine="567"/>
        <w:rPr>
          <w:rFonts w:ascii="GHEA Grapalat" w:hAnsi="GHEA Grapalat"/>
          <w:sz w:val="20"/>
        </w:rPr>
      </w:pPr>
      <w:r>
        <w:rPr>
          <w:rFonts w:ascii="GHEA Grapalat" w:hAnsi="GHEA Grapalat"/>
          <w:sz w:val="20"/>
        </w:rPr>
        <w:t>8.8.</w:t>
      </w:r>
      <w:r>
        <w:rPr>
          <w:rFonts w:ascii="GHEA Grapalat" w:hAnsi="GHEA Grapalat"/>
          <w:sz w:val="20"/>
        </w:rPr>
        <w:tab/>
      </w:r>
      <w:r>
        <w:rPr>
          <w:rFonts w:ascii="GHEA Grapalat" w:hAnsi="GHEA Grapalat"/>
          <w:sz w:val="20"/>
        </w:rPr>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окончания срока приостановления.</w:t>
      </w:r>
    </w:p>
    <w:p w14:paraId="388D7D74">
      <w:pPr>
        <w:pStyle w:val="54"/>
        <w:widowControl w:val="0"/>
        <w:tabs>
          <w:tab w:val="left" w:pos="1134"/>
        </w:tabs>
        <w:spacing w:after="160" w:line="240" w:lineRule="auto"/>
        <w:ind w:firstLine="567"/>
        <w:rPr>
          <w:rFonts w:ascii="GHEA Grapalat" w:hAnsi="GHEA Grapalat" w:cs="Sylfaen"/>
          <w:sz w:val="20"/>
        </w:rPr>
      </w:pPr>
      <w:r>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p>
    <w:p w14:paraId="4D800BBE">
      <w:pPr>
        <w:pStyle w:val="54"/>
        <w:widowControl w:val="0"/>
        <w:tabs>
          <w:tab w:val="left" w:pos="1276"/>
        </w:tabs>
        <w:spacing w:after="160" w:line="240" w:lineRule="auto"/>
        <w:ind w:firstLine="567"/>
        <w:rPr>
          <w:rFonts w:ascii="GHEA Grapalat" w:hAnsi="GHEA Grapalat"/>
          <w:sz w:val="20"/>
        </w:rPr>
      </w:pPr>
      <w:r>
        <w:rPr>
          <w:rFonts w:ascii="GHEA Grapalat" w:hAnsi="GHEA Grapalat"/>
          <w:sz w:val="20"/>
        </w:rPr>
        <w:t>8.9.</w:t>
      </w:r>
      <w:r>
        <w:rPr>
          <w:rFonts w:ascii="GHEA Grapalat" w:hAnsi="GHEA Grapalat"/>
          <w:sz w:val="20"/>
        </w:rPr>
        <w:tab/>
      </w:r>
      <w:r>
        <w:rPr>
          <w:rFonts w:ascii="GHEA Grapalat" w:hAnsi="GHEA Grapalat"/>
          <w:sz w:val="20"/>
        </w:rPr>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7B064CD7">
      <w:pPr>
        <w:pStyle w:val="38"/>
        <w:widowControl w:val="0"/>
        <w:tabs>
          <w:tab w:val="left" w:pos="1276"/>
        </w:tabs>
        <w:spacing w:after="160" w:line="240" w:lineRule="auto"/>
        <w:ind w:firstLine="567"/>
        <w:rPr>
          <w:rFonts w:ascii="GHEA Grapalat" w:hAnsi="GHEA Grapalat"/>
        </w:rPr>
      </w:pPr>
      <w:r>
        <w:rPr>
          <w:rFonts w:ascii="GHEA Grapalat" w:hAnsi="GHEA Grapalat"/>
        </w:rPr>
        <w:t>8.10.</w:t>
      </w:r>
      <w:r>
        <w:rPr>
          <w:rFonts w:ascii="GHEA Grapalat" w:hAnsi="GHEA Grapalat"/>
        </w:rPr>
        <w:tab/>
      </w:r>
      <w:r>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3B70E53">
      <w:pPr>
        <w:pStyle w:val="38"/>
        <w:widowControl w:val="0"/>
        <w:tabs>
          <w:tab w:val="left" w:pos="1276"/>
        </w:tabs>
        <w:spacing w:after="160" w:line="240" w:lineRule="auto"/>
        <w:ind w:firstLine="567"/>
        <w:rPr>
          <w:rFonts w:ascii="GHEA Grapalat" w:hAnsi="GHEA Grapalat" w:cs="Sylfaen"/>
        </w:rPr>
      </w:pPr>
      <w:r>
        <w:rPr>
          <w:rFonts w:ascii="GHEA Grapalat" w:hAnsi="GHEA Grapalat"/>
        </w:rPr>
        <w:t>8.11.</w:t>
      </w:r>
      <w:r>
        <w:rPr>
          <w:rFonts w:ascii="GHEA Grapalat" w:hAnsi="GHEA Grapalat"/>
        </w:rPr>
        <w:tab/>
      </w:r>
      <w:r>
        <w:rPr>
          <w:rFonts w:ascii="GHEA Grapalat" w:hAnsi="GHEA Grapalat"/>
        </w:rPr>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14545CB9">
      <w:pPr>
        <w:pStyle w:val="38"/>
        <w:widowControl w:val="0"/>
        <w:tabs>
          <w:tab w:val="left" w:pos="1276"/>
        </w:tabs>
        <w:spacing w:after="160" w:line="240" w:lineRule="auto"/>
        <w:ind w:firstLine="567"/>
        <w:rPr>
          <w:rFonts w:ascii="GHEA Grapalat" w:hAnsi="GHEA Grapalat" w:cs="Sylfaen"/>
        </w:rPr>
      </w:pPr>
      <w:r>
        <w:rPr>
          <w:rFonts w:ascii="GHEA Grapalat" w:hAnsi="GHEA Grapalat"/>
        </w:rPr>
        <w:t>8.12.</w:t>
      </w:r>
      <w:r>
        <w:rPr>
          <w:rFonts w:ascii="GHEA Grapalat" w:hAnsi="GHEA Grapalat"/>
        </w:rPr>
        <w:tab/>
      </w:r>
      <w:r>
        <w:rPr>
          <w:rFonts w:ascii="GHEA Grapalat" w:hAnsi="GHEA Grapalat"/>
        </w:rPr>
        <w:t xml:space="preserve">Не позднее чем на следующий рабочий день после завершения заседания по вскрытию и оценке заявок секретарь комиссии: </w:t>
      </w:r>
    </w:p>
    <w:p w14:paraId="7CB7251F">
      <w:pPr>
        <w:pStyle w:val="38"/>
        <w:widowControl w:val="0"/>
        <w:tabs>
          <w:tab w:val="left" w:pos="1134"/>
        </w:tabs>
        <w:spacing w:after="160" w:line="240" w:lineRule="auto"/>
        <w:ind w:firstLine="567"/>
        <w:rPr>
          <w:rFonts w:ascii="GHEA Grapalat" w:hAnsi="GHEA Grapalat" w:cs="Sylfaen"/>
        </w:rPr>
      </w:pPr>
      <w:r>
        <w:rPr>
          <w:rFonts w:ascii="GHEA Grapalat" w:hAnsi="GHEA Grapalat"/>
        </w:rPr>
        <w:t>1)</w:t>
      </w:r>
      <w:r>
        <w:rPr>
          <w:rFonts w:ascii="GHEA Grapalat" w:hAnsi="GHEA Grapalat"/>
        </w:rPr>
        <w:tab/>
      </w:r>
      <w:r>
        <w:rPr>
          <w:rFonts w:ascii="GHEA Grapalat" w:hAnsi="GHEA Grapalat"/>
        </w:rPr>
        <w:t>опубликовывает в бюллетене воспроизведенный (отсканированный) с</w:t>
      </w:r>
      <w:r>
        <w:rPr>
          <w:rFonts w:ascii="Courier New" w:hAnsi="Courier New" w:cs="Courier New"/>
          <w:lang w:val="en-US"/>
        </w:rPr>
        <w:t> </w:t>
      </w:r>
      <w:r>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4B7EBE44">
      <w:pPr>
        <w:pStyle w:val="38"/>
        <w:widowControl w:val="0"/>
        <w:tabs>
          <w:tab w:val="left" w:pos="1134"/>
        </w:tabs>
        <w:spacing w:after="160" w:line="240" w:lineRule="auto"/>
        <w:ind w:firstLine="567"/>
        <w:rPr>
          <w:rFonts w:ascii="GHEA Grapalat" w:hAnsi="GHEA Grapalat" w:cs="Sylfaen"/>
        </w:rPr>
      </w:pPr>
      <w:r>
        <w:rPr>
          <w:rFonts w:ascii="GHEA Grapalat" w:hAnsi="GHEA Grapalat"/>
        </w:rPr>
        <w:t>2)</w:t>
      </w:r>
      <w:r>
        <w:rPr>
          <w:rFonts w:ascii="GHEA Grapalat" w:hAnsi="GHEA Grapalat"/>
        </w:rPr>
        <w:tab/>
      </w:r>
      <w:r>
        <w:rPr>
          <w:rFonts w:ascii="GHEA Grapalat" w:hAnsi="GHEA Grapalat"/>
        </w:rPr>
        <w:t>опубликовывает в бюллетене воспроизведенные (отсканированные) с</w:t>
      </w:r>
      <w:r>
        <w:rPr>
          <w:rFonts w:ascii="Courier New" w:hAnsi="Courier New" w:cs="Courier New"/>
          <w:lang w:val="en-US"/>
        </w:rPr>
        <w:t> </w:t>
      </w:r>
      <w:r>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91531D6">
      <w:pPr>
        <w:widowControl w:val="0"/>
        <w:tabs>
          <w:tab w:val="left" w:pos="1276"/>
        </w:tabs>
        <w:spacing w:after="160"/>
        <w:ind w:firstLine="567"/>
        <w:jc w:val="both"/>
        <w:rPr>
          <w:rFonts w:ascii="GHEA Grapalat" w:hAnsi="GHEA Grapalat"/>
          <w:sz w:val="20"/>
          <w:szCs w:val="20"/>
        </w:rPr>
      </w:pPr>
      <w:r>
        <w:rPr>
          <w:rFonts w:ascii="GHEA Grapalat" w:hAnsi="GHEA Grapalat"/>
          <w:sz w:val="20"/>
          <w:szCs w:val="20"/>
        </w:rPr>
        <w:t>8.</w:t>
      </w:r>
      <w:r>
        <w:rPr>
          <w:rFonts w:ascii="GHEA Grapalat" w:hAnsi="GHEA Grapalat"/>
          <w:sz w:val="20"/>
          <w:szCs w:val="20"/>
          <w:lang w:val="hy-AM"/>
        </w:rPr>
        <w:t>1</w:t>
      </w:r>
      <w:r>
        <w:rPr>
          <w:rFonts w:ascii="GHEA Grapalat" w:hAnsi="GHEA Grapalat"/>
          <w:sz w:val="20"/>
          <w:szCs w:val="20"/>
        </w:rPr>
        <w:t>3.</w:t>
      </w:r>
      <w:r>
        <w:rPr>
          <w:rFonts w:ascii="GHEA Grapalat" w:hAnsi="GHEA Grapalat"/>
          <w:sz w:val="20"/>
          <w:szCs w:val="20"/>
        </w:rPr>
        <w:tab/>
      </w:r>
      <w:r>
        <w:rPr>
          <w:rFonts w:ascii="GHEA Grapalat" w:hAnsi="GHEA Grapalat"/>
          <w:sz w:val="20"/>
          <w:szCs w:val="20"/>
        </w:rPr>
        <w:t xml:space="preserve">В случае выявления </w:t>
      </w:r>
      <w:r>
        <w:rPr>
          <w:rFonts w:ascii="GHEA Grapalat" w:hAnsi="GHEA Grapalat"/>
          <w:color w:val="000000" w:themeColor="text1"/>
          <w:sz w:val="20"/>
          <w:szCs w:val="20"/>
          <w14:textFill>
            <w14:solidFill>
              <w14:schemeClr w14:val="tx1"/>
            </w14:solidFill>
          </w14:textFill>
        </w:rPr>
        <w:t xml:space="preserve">оснований, предусмотренных пунктом 6 части 1 статьи 6 Закона, </w:t>
      </w:r>
      <w:r>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044375ED">
      <w:pPr>
        <w:widowControl w:val="0"/>
        <w:tabs>
          <w:tab w:val="left" w:pos="1276"/>
        </w:tabs>
        <w:rPr>
          <w:rFonts w:ascii="GHEA Grapalat" w:hAnsi="GHEA Grapalat"/>
          <w:sz w:val="20"/>
          <w:szCs w:val="20"/>
        </w:rPr>
      </w:pPr>
      <w:r>
        <w:rPr>
          <w:rFonts w:ascii="GHEA Grapalat" w:hAnsi="GHEA Grapalat"/>
          <w:sz w:val="20"/>
          <w:szCs w:val="20"/>
        </w:rPr>
        <w:t>Если:</w:t>
      </w:r>
    </w:p>
    <w:p w14:paraId="49D1987B">
      <w:pPr>
        <w:pStyle w:val="76"/>
        <w:widowControl w:val="0"/>
        <w:numPr>
          <w:ilvl w:val="0"/>
          <w:numId w:val="1"/>
        </w:numPr>
        <w:ind w:left="0" w:firstLine="284"/>
        <w:contextualSpacing/>
        <w:jc w:val="both"/>
        <w:rPr>
          <w:rFonts w:ascii="GHEA Grapalat" w:hAnsi="GHEA Grapalat"/>
          <w:sz w:val="20"/>
          <w:szCs w:val="20"/>
        </w:rPr>
      </w:pPr>
      <w:r>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F57D79A">
      <w:pPr>
        <w:pStyle w:val="76"/>
        <w:widowControl w:val="0"/>
        <w:numPr>
          <w:ilvl w:val="0"/>
          <w:numId w:val="1"/>
        </w:numPr>
        <w:ind w:left="0" w:firstLine="284"/>
        <w:contextualSpacing/>
        <w:jc w:val="both"/>
        <w:rPr>
          <w:ins w:id="4" w:author="Vardan" w:date="2022-10-30T00:00:00Z"/>
          <w:rFonts w:ascii="GHEA Grapalat" w:hAnsi="GHEA Grapalat"/>
          <w:sz w:val="20"/>
          <w:szCs w:val="20"/>
        </w:rPr>
      </w:pPr>
      <w:r>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6AD3E001">
      <w:pPr>
        <w:widowControl w:val="0"/>
        <w:tabs>
          <w:tab w:val="left" w:pos="1134"/>
        </w:tabs>
        <w:ind w:left="-360"/>
        <w:jc w:val="both"/>
        <w:rPr>
          <w:rFonts w:ascii="GHEA Grapalat" w:hAnsi="GHEA Grapalat"/>
          <w:sz w:val="20"/>
          <w:szCs w:val="20"/>
        </w:rPr>
      </w:pPr>
      <w:r>
        <w:rPr>
          <w:rFonts w:ascii="GHEA Grapalat" w:hAnsi="GHEA Grapalat" w:cs="Sylfaen"/>
          <w:sz w:val="20"/>
          <w:szCs w:val="20"/>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5BEA6B9B">
      <w:pPr>
        <w:widowControl w:val="0"/>
        <w:ind w:left="284"/>
        <w:contextualSpacing/>
        <w:jc w:val="both"/>
        <w:rPr>
          <w:rFonts w:ascii="GHEA Grapalat" w:hAnsi="GHEA Grapalat"/>
          <w:sz w:val="20"/>
          <w:szCs w:val="20"/>
        </w:rPr>
      </w:pPr>
    </w:p>
    <w:p w14:paraId="3778993C">
      <w:pPr>
        <w:widowControl w:val="0"/>
        <w:tabs>
          <w:tab w:val="left" w:pos="1276"/>
        </w:tabs>
        <w:spacing w:after="160"/>
        <w:ind w:firstLine="567"/>
        <w:jc w:val="both"/>
        <w:rPr>
          <w:rFonts w:ascii="GHEA Grapalat" w:hAnsi="GHEA Grapalat"/>
          <w:sz w:val="20"/>
          <w:szCs w:val="20"/>
        </w:rPr>
      </w:pPr>
      <w:r>
        <w:rPr>
          <w:rFonts w:ascii="GHEA Grapalat" w:hAnsi="GHEA Grapalat"/>
          <w:sz w:val="20"/>
          <w:szCs w:val="20"/>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B2CE488">
      <w:pPr>
        <w:pStyle w:val="54"/>
        <w:widowControl w:val="0"/>
        <w:tabs>
          <w:tab w:val="left" w:pos="1276"/>
        </w:tabs>
        <w:spacing w:after="160" w:line="240" w:lineRule="auto"/>
        <w:ind w:firstLine="567"/>
        <w:rPr>
          <w:rFonts w:ascii="GHEA Grapalat" w:hAnsi="GHEA Grapalat" w:cs="Sylfaen"/>
          <w:sz w:val="20"/>
        </w:rPr>
      </w:pPr>
      <w:r>
        <w:rPr>
          <w:rFonts w:ascii="GHEA Grapalat" w:hAnsi="GHEA Grapalat"/>
          <w:sz w:val="20"/>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633A0FA">
      <w:pPr>
        <w:pStyle w:val="38"/>
        <w:widowControl w:val="0"/>
        <w:tabs>
          <w:tab w:val="left" w:pos="1276"/>
        </w:tabs>
        <w:spacing w:after="160" w:line="240" w:lineRule="auto"/>
        <w:ind w:firstLine="567"/>
        <w:rPr>
          <w:rFonts w:ascii="GHEA Grapalat" w:hAnsi="GHEA Grapalat" w:cs="Sylfaen"/>
          <w:spacing w:val="-4"/>
        </w:rPr>
      </w:pPr>
      <w:r>
        <w:rPr>
          <w:rFonts w:ascii="GHEA Grapalat" w:hAnsi="GHEA Grapalat"/>
        </w:rPr>
        <w:t>8.16.</w:t>
      </w:r>
      <w:r>
        <w:rPr>
          <w:rFonts w:ascii="GHEA Grapalat" w:hAnsi="GHEA Grapalat"/>
        </w:rPr>
        <w:tab/>
      </w:r>
      <w:r>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DAC3B97">
      <w:pPr>
        <w:widowControl w:val="0"/>
        <w:tabs>
          <w:tab w:val="left" w:pos="1276"/>
        </w:tabs>
        <w:spacing w:after="160"/>
        <w:ind w:firstLine="567"/>
        <w:contextualSpacing/>
        <w:jc w:val="both"/>
        <w:rPr>
          <w:rFonts w:ascii="GHEA Grapalat" w:hAnsi="GHEA Grapalat"/>
          <w:spacing w:val="-4"/>
          <w:sz w:val="20"/>
          <w:szCs w:val="20"/>
        </w:rPr>
      </w:pPr>
      <w:r>
        <w:rPr>
          <w:rFonts w:ascii="GHEA Grapalat" w:hAnsi="GHEA Grapalat"/>
          <w:spacing w:val="-4"/>
          <w:sz w:val="20"/>
          <w:szCs w:val="20"/>
        </w:rPr>
        <w:t>8.17.</w:t>
      </w:r>
      <w:r>
        <w:rPr>
          <w:rFonts w:ascii="GHEA Grapalat" w:hAnsi="GHEA Grapalat"/>
          <w:spacing w:val="-4"/>
          <w:sz w:val="20"/>
          <w:szCs w:val="20"/>
        </w:rPr>
        <w:tab/>
      </w:r>
      <w:r>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3B328FD">
      <w:pPr>
        <w:widowControl w:val="0"/>
        <w:spacing w:after="160"/>
        <w:ind w:firstLine="567"/>
        <w:contextualSpacing/>
        <w:jc w:val="both"/>
        <w:rPr>
          <w:rFonts w:ascii="GHEA Grapalat" w:hAnsi="GHEA Grapalat"/>
          <w:spacing w:val="-4"/>
          <w:sz w:val="20"/>
          <w:szCs w:val="20"/>
        </w:rPr>
      </w:pPr>
      <w:r>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0FF198C">
      <w:pPr>
        <w:pStyle w:val="38"/>
        <w:widowControl w:val="0"/>
        <w:tabs>
          <w:tab w:val="left" w:pos="1276"/>
        </w:tabs>
        <w:spacing w:after="160" w:line="240" w:lineRule="auto"/>
        <w:ind w:firstLine="567"/>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8.</w:t>
      </w:r>
      <w:r>
        <w:rPr>
          <w:rFonts w:ascii="GHEA Grapalat" w:hAnsi="GHEA Grapalat"/>
        </w:rPr>
        <w:tab/>
      </w:r>
      <w:r>
        <w:rPr>
          <w:rFonts w:ascii="GHEA Grapalat" w:hAnsi="GHEA Grapalat"/>
        </w:rPr>
        <w:t>Оценка заявок и определение отобранного участника осуществляются по отдельным лотам</w:t>
      </w:r>
      <w:r>
        <w:rPr>
          <w:rStyle w:val="14"/>
          <w:rFonts w:ascii="GHEA Grapalat" w:hAnsi="GHEA Grapalat"/>
        </w:rPr>
        <w:footnoteReference w:id="5" w:customMarkFollows="1"/>
        <w:t>11</w:t>
      </w:r>
      <w:r>
        <w:rPr>
          <w:rFonts w:ascii="GHEA Grapalat" w:hAnsi="GHEA Grapalat"/>
        </w:rPr>
        <w:t xml:space="preserve">. </w:t>
      </w:r>
    </w:p>
    <w:p w14:paraId="2BFA9539">
      <w:pPr>
        <w:widowControl w:val="0"/>
        <w:tabs>
          <w:tab w:val="left" w:pos="1276"/>
        </w:tabs>
        <w:spacing w:after="160"/>
        <w:ind w:firstLine="567"/>
        <w:jc w:val="both"/>
        <w:rPr>
          <w:rFonts w:ascii="GHEA Grapalat" w:hAnsi="GHEA Grapalat"/>
          <w:sz w:val="20"/>
          <w:szCs w:val="20"/>
        </w:rPr>
      </w:pPr>
      <w:r>
        <w:rPr>
          <w:rFonts w:ascii="GHEA Grapalat" w:hAnsi="GHEA Grapalat"/>
          <w:sz w:val="20"/>
          <w:szCs w:val="20"/>
        </w:rPr>
        <w:t>8.19.</w:t>
      </w:r>
      <w:r>
        <w:rPr>
          <w:rFonts w:ascii="GHEA Grapalat" w:hAnsi="GHEA Grapalat"/>
          <w:sz w:val="20"/>
          <w:szCs w:val="20"/>
        </w:rPr>
        <w:tab/>
      </w:r>
      <w:r>
        <w:rPr>
          <w:rFonts w:ascii="GHEA Grapalat" w:hAnsi="GHEA Grapalat"/>
          <w:sz w:val="20"/>
          <w:szCs w:val="20"/>
        </w:rPr>
        <w:t>В случае если отобранный участник не заключает (отказывается</w:t>
      </w:r>
      <w:r>
        <w:rPr>
          <w:rFonts w:ascii="Courier New" w:hAnsi="Courier New" w:cs="Courier New"/>
          <w:sz w:val="20"/>
          <w:szCs w:val="20"/>
          <w:lang w:val="en-US"/>
        </w:rPr>
        <w:t> </w:t>
      </w:r>
      <w:r>
        <w:rPr>
          <w:rFonts w:ascii="GHEA Grapalat" w:hAnsi="GHEA Grapalat"/>
          <w:sz w:val="20"/>
          <w:szCs w:val="20"/>
        </w:rPr>
        <w:t xml:space="preserve">заключать) договор или лишается права на заключение договора, решением комиссии отобранным  участником </w:t>
      </w:r>
      <w:r>
        <w:rPr>
          <w:rFonts w:ascii="GHEA Grapalat" w:hAnsi="GHEA Grapalat"/>
          <w:sz w:val="20"/>
          <w:szCs w:val="20"/>
          <w:lang w:val="hy-AM"/>
        </w:rPr>
        <w:t xml:space="preserve"> </w:t>
      </w:r>
      <w:r>
        <w:rPr>
          <w:rFonts w:ascii="GHEA Grapalat" w:hAnsi="GHEA Grapalat"/>
          <w:sz w:val="20"/>
          <w:szCs w:val="20"/>
        </w:rPr>
        <w:t>признается участник занявший следующее место</w:t>
      </w:r>
      <w:r>
        <w:rPr>
          <w:rFonts w:ascii="GHEA Grapalat" w:hAnsi="GHEA Grapalat"/>
          <w:sz w:val="20"/>
          <w:szCs w:val="20"/>
          <w:lang w:val="hy-AM"/>
        </w:rPr>
        <w:t xml:space="preserve"> </w:t>
      </w:r>
      <w:r>
        <w:rPr>
          <w:rFonts w:ascii="GHEA Grapalat" w:hAnsi="GHEA Grapalat"/>
          <w:sz w:val="20"/>
          <w:szCs w:val="20"/>
        </w:rPr>
        <w:t>с применением процедуры, установленной пунктами 8.12-8.18 части 1 настоящего Приглашения.</w:t>
      </w:r>
    </w:p>
    <w:p w14:paraId="30E90320">
      <w:pPr>
        <w:pStyle w:val="38"/>
        <w:widowControl w:val="0"/>
        <w:tabs>
          <w:tab w:val="left" w:pos="1276"/>
        </w:tabs>
        <w:spacing w:after="160" w:line="240" w:lineRule="auto"/>
        <w:ind w:firstLine="567"/>
        <w:rPr>
          <w:rFonts w:ascii="GHEA Grapalat" w:hAnsi="GHEA Grapalat" w:cs="Sylfaen"/>
        </w:rPr>
      </w:pPr>
      <w:r>
        <w:rPr>
          <w:rFonts w:ascii="GHEA Grapalat" w:hAnsi="GHEA Grapalat"/>
        </w:rPr>
        <w:t>8.20.</w:t>
      </w:r>
      <w:r>
        <w:rPr>
          <w:rFonts w:ascii="GHEA Grapalat" w:hAnsi="GHEA Grapalat"/>
        </w:rPr>
        <w:tab/>
      </w:r>
      <w:r>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FEE3B50">
      <w:pPr>
        <w:pStyle w:val="38"/>
        <w:widowControl w:val="0"/>
        <w:spacing w:after="160" w:line="240" w:lineRule="auto"/>
        <w:ind w:firstLine="567"/>
        <w:rPr>
          <w:rFonts w:ascii="GHEA Grapalat" w:hAnsi="GHEA Grapalat"/>
        </w:rPr>
      </w:pPr>
      <w:r>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7530E13">
      <w:pPr>
        <w:pStyle w:val="38"/>
        <w:widowControl w:val="0"/>
        <w:tabs>
          <w:tab w:val="left" w:pos="1276"/>
        </w:tabs>
        <w:spacing w:after="160" w:line="240" w:lineRule="auto"/>
        <w:ind w:firstLine="567"/>
        <w:rPr>
          <w:rFonts w:ascii="GHEA Grapalat" w:hAnsi="GHEA Grapalat"/>
        </w:rPr>
      </w:pPr>
      <w:r>
        <w:rPr>
          <w:rFonts w:ascii="GHEA Grapalat" w:hAnsi="GHEA Grapalat"/>
        </w:rPr>
        <w:t>8.21.</w:t>
      </w:r>
      <w:r>
        <w:rPr>
          <w:rFonts w:ascii="GHEA Grapalat" w:hAnsi="GHEA Grapalat"/>
        </w:rPr>
        <w:tab/>
      </w:r>
      <w:r>
        <w:rPr>
          <w:rFonts w:ascii="GHEA Grapalat" w:hAnsi="GHEA Grapalat"/>
        </w:rPr>
        <w:t>С целью применения пункта 8.20. части 1 настоящего приглашения может быть созвано внеочередное заседание комиссии.</w:t>
      </w:r>
    </w:p>
    <w:p w14:paraId="4C3F86BB">
      <w:pPr>
        <w:pStyle w:val="54"/>
        <w:widowControl w:val="0"/>
        <w:tabs>
          <w:tab w:val="left" w:pos="1276"/>
        </w:tabs>
        <w:spacing w:after="160" w:line="240" w:lineRule="auto"/>
        <w:ind w:firstLine="567"/>
        <w:rPr>
          <w:rFonts w:ascii="GHEA Grapalat" w:hAnsi="GHEA Grapalat"/>
          <w:sz w:val="20"/>
        </w:rPr>
      </w:pPr>
      <w:r>
        <w:rPr>
          <w:rFonts w:ascii="GHEA Grapalat" w:hAnsi="GHEA Grapalat"/>
          <w:spacing w:val="-6"/>
          <w:sz w:val="20"/>
        </w:rPr>
        <w:t>8.22.</w:t>
      </w:r>
      <w:r>
        <w:rPr>
          <w:rFonts w:ascii="GHEA Grapalat" w:hAnsi="GHEA Grapalat"/>
          <w:spacing w:val="-6"/>
          <w:sz w:val="20"/>
        </w:rPr>
        <w:tab/>
      </w:r>
      <w:r>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 w:val="20"/>
        </w:rPr>
        <w:t xml:space="preserve"> Решение о</w:t>
      </w:r>
      <w:r>
        <w:rPr>
          <w:rFonts w:ascii="Courier New" w:hAnsi="Courier New" w:cs="Courier New"/>
          <w:sz w:val="20"/>
          <w:lang w:val="en-US"/>
        </w:rPr>
        <w:t> </w:t>
      </w:r>
      <w:r>
        <w:rPr>
          <w:rFonts w:ascii="GHEA Grapalat" w:hAnsi="GHEA Grapalat"/>
          <w:sz w:val="20"/>
        </w:rPr>
        <w:t>заключении договора содержит краткую информацию об оценке заявок, о</w:t>
      </w:r>
      <w:r>
        <w:rPr>
          <w:rFonts w:ascii="Courier New" w:hAnsi="Courier New" w:cs="Courier New"/>
          <w:sz w:val="20"/>
          <w:lang w:val="en-US"/>
        </w:rPr>
        <w:t> </w:t>
      </w:r>
      <w:r>
        <w:rPr>
          <w:rFonts w:ascii="GHEA Grapalat" w:hAnsi="GHEA Grapalat"/>
          <w:sz w:val="20"/>
        </w:rPr>
        <w:t>причинах, обосновывающих выбор отобранного участника, и объявление о</w:t>
      </w:r>
      <w:r>
        <w:rPr>
          <w:rFonts w:ascii="Courier New" w:hAnsi="Courier New" w:cs="Courier New"/>
          <w:sz w:val="20"/>
          <w:lang w:val="en-US"/>
        </w:rPr>
        <w:t> </w:t>
      </w:r>
      <w:r>
        <w:rPr>
          <w:rFonts w:ascii="GHEA Grapalat" w:hAnsi="GHEA Grapalat"/>
          <w:sz w:val="20"/>
        </w:rPr>
        <w:t>периоде ожидания.</w:t>
      </w:r>
    </w:p>
    <w:p w14:paraId="67CDA6B1">
      <w:pPr>
        <w:pStyle w:val="38"/>
        <w:widowControl w:val="0"/>
        <w:tabs>
          <w:tab w:val="left" w:pos="1276"/>
        </w:tabs>
        <w:spacing w:after="160" w:line="240" w:lineRule="auto"/>
        <w:ind w:firstLine="567"/>
        <w:rPr>
          <w:rFonts w:ascii="GHEA Grapalat" w:hAnsi="GHEA Grapalat"/>
        </w:rPr>
      </w:pPr>
      <w:r>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48D0A3A">
      <w:pPr>
        <w:pStyle w:val="38"/>
        <w:widowControl w:val="0"/>
        <w:spacing w:after="160" w:line="240" w:lineRule="auto"/>
        <w:ind w:left="284" w:firstLine="567"/>
        <w:contextualSpacing/>
        <w:rPr>
          <w:rFonts w:ascii="GHEA Grapalat" w:hAnsi="GHEA Grapalat"/>
        </w:rPr>
      </w:pPr>
      <w:r>
        <w:rPr>
          <w:rFonts w:ascii="GHEA Grapalat" w:hAnsi="GHEA Grapalat"/>
        </w:rPr>
        <w:t xml:space="preserve">Период ожидания в случае настоящей процедуры составляет " </w:t>
      </w:r>
      <w:r>
        <w:rPr>
          <w:rFonts w:hint="default" w:ascii="GHEA Grapalat" w:hAnsi="GHEA Grapalat"/>
          <w:lang w:val="ru-RU"/>
        </w:rPr>
        <w:t>10</w:t>
      </w:r>
      <w:r>
        <w:rPr>
          <w:rFonts w:ascii="GHEA Grapalat" w:hAnsi="GHEA Grapalat"/>
        </w:rPr>
        <w:t>" календарных дней. Период ожидания:</w:t>
      </w:r>
    </w:p>
    <w:p w14:paraId="61030F3C">
      <w:pPr>
        <w:pStyle w:val="38"/>
        <w:widowControl w:val="0"/>
        <w:numPr>
          <w:ilvl w:val="0"/>
          <w:numId w:val="2"/>
        </w:numPr>
        <w:spacing w:after="160" w:line="240" w:lineRule="auto"/>
        <w:ind w:left="284" w:hanging="426"/>
        <w:contextualSpacing/>
        <w:rPr>
          <w:rFonts w:ascii="GHEA Grapalat" w:hAnsi="GHEA Grapalat"/>
          <w:i/>
        </w:rPr>
      </w:pPr>
      <w:r>
        <w:rPr>
          <w:rFonts w:ascii="GHEA Grapalat" w:hAnsi="GHEA Grapalat"/>
        </w:rPr>
        <w:t>не применим, если заявку подал только один участник, с которым заключается договор;</w:t>
      </w:r>
    </w:p>
    <w:p w14:paraId="62F6C70C">
      <w:pPr>
        <w:pStyle w:val="54"/>
        <w:widowControl w:val="0"/>
        <w:numPr>
          <w:ilvl w:val="0"/>
          <w:numId w:val="2"/>
        </w:numPr>
        <w:spacing w:line="240" w:lineRule="auto"/>
        <w:ind w:left="284"/>
        <w:contextualSpacing/>
        <w:rPr>
          <w:rFonts w:ascii="GHEA Grapalat" w:hAnsi="GHEA Grapalat"/>
          <w:sz w:val="20"/>
        </w:rPr>
      </w:pPr>
      <w:r>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3DABAAD">
      <w:pPr>
        <w:pStyle w:val="54"/>
        <w:widowControl w:val="0"/>
        <w:tabs>
          <w:tab w:val="left" w:pos="1276"/>
        </w:tabs>
        <w:spacing w:line="240" w:lineRule="auto"/>
        <w:ind w:left="284" w:firstLine="0"/>
        <w:contextualSpacing/>
        <w:rPr>
          <w:rFonts w:ascii="GHEA Grapalat" w:hAnsi="GHEA Grapalat"/>
          <w:sz w:val="20"/>
        </w:rPr>
      </w:pPr>
    </w:p>
    <w:p w14:paraId="4BBAE310">
      <w:pPr>
        <w:pStyle w:val="54"/>
        <w:widowControl w:val="0"/>
        <w:tabs>
          <w:tab w:val="left" w:pos="1276"/>
        </w:tabs>
        <w:spacing w:line="240" w:lineRule="auto"/>
        <w:ind w:firstLine="0"/>
        <w:contextualSpacing/>
        <w:rPr>
          <w:rFonts w:ascii="GHEA Grapalat" w:hAnsi="GHEA Grapalat"/>
          <w:sz w:val="20"/>
        </w:rPr>
      </w:pPr>
      <w:r>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C073DFE">
      <w:pPr>
        <w:rPr>
          <w:rFonts w:ascii="GHEA Grapalat" w:hAnsi="GHEA Grapalat"/>
          <w:b/>
          <w:sz w:val="20"/>
          <w:szCs w:val="20"/>
        </w:rPr>
      </w:pPr>
      <w:r>
        <w:rPr>
          <w:rFonts w:ascii="GHEA Grapalat" w:hAnsi="GHEA Grapalat"/>
          <w:b/>
          <w:sz w:val="20"/>
          <w:szCs w:val="20"/>
        </w:rPr>
        <w:br w:type="page"/>
      </w:r>
    </w:p>
    <w:p w14:paraId="5E741185">
      <w:pPr>
        <w:widowControl w:val="0"/>
        <w:spacing w:after="160"/>
        <w:jc w:val="center"/>
        <w:rPr>
          <w:rFonts w:ascii="GHEA Grapalat" w:hAnsi="GHEA Grapalat" w:cs="Arial"/>
          <w:b/>
          <w:iCs/>
          <w:sz w:val="20"/>
          <w:szCs w:val="20"/>
        </w:rPr>
      </w:pPr>
      <w:r>
        <w:rPr>
          <w:rFonts w:ascii="GHEA Grapalat" w:hAnsi="GHEA Grapalat"/>
          <w:b/>
          <w:sz w:val="20"/>
          <w:szCs w:val="20"/>
        </w:rPr>
        <w:t xml:space="preserve">9. ЗАКЛЮЧЕНИЕ ДОГОВОРА </w:t>
      </w:r>
    </w:p>
    <w:p w14:paraId="0DCA3C2D">
      <w:pPr>
        <w:widowControl w:val="0"/>
        <w:tabs>
          <w:tab w:val="left" w:pos="1134"/>
        </w:tabs>
        <w:spacing w:after="160"/>
        <w:ind w:firstLine="567"/>
        <w:jc w:val="both"/>
        <w:rPr>
          <w:rFonts w:ascii="GHEA Grapalat" w:hAnsi="GHEA Grapalat" w:cs="Sylfaen"/>
          <w:sz w:val="20"/>
          <w:szCs w:val="20"/>
        </w:rPr>
      </w:pPr>
      <w:r>
        <w:rPr>
          <w:rFonts w:ascii="GHEA Grapalat" w:hAnsi="GHEA Grapalat"/>
          <w:sz w:val="20"/>
          <w:szCs w:val="20"/>
        </w:rPr>
        <w:t>9.1.</w:t>
      </w:r>
      <w:r>
        <w:rPr>
          <w:rFonts w:ascii="GHEA Grapalat" w:hAnsi="GHEA Grapalat"/>
          <w:sz w:val="20"/>
          <w:szCs w:val="20"/>
        </w:rPr>
        <w:tab/>
      </w:r>
      <w:r>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796E568">
      <w:pPr>
        <w:widowControl w:val="0"/>
        <w:tabs>
          <w:tab w:val="left" w:pos="1134"/>
        </w:tabs>
        <w:spacing w:after="160"/>
        <w:ind w:firstLine="567"/>
        <w:jc w:val="both"/>
        <w:rPr>
          <w:rFonts w:ascii="GHEA Grapalat" w:hAnsi="GHEA Grapalat" w:cs="Sylfaen"/>
          <w:sz w:val="20"/>
          <w:szCs w:val="20"/>
        </w:rPr>
      </w:pPr>
      <w:r>
        <w:rPr>
          <w:rFonts w:ascii="GHEA Grapalat" w:hAnsi="GHEA Grapalat"/>
          <w:sz w:val="20"/>
          <w:szCs w:val="20"/>
        </w:rPr>
        <w:t>9.2.</w:t>
      </w:r>
      <w:r>
        <w:rPr>
          <w:rFonts w:ascii="GHEA Grapalat" w:hAnsi="GHEA Grapalat"/>
          <w:sz w:val="20"/>
          <w:szCs w:val="20"/>
        </w:rPr>
        <w:tab/>
      </w:r>
      <w:r>
        <w:rPr>
          <w:rFonts w:ascii="GHEA Grapalat" w:hAnsi="GHEA Grapalat"/>
          <w:sz w:val="20"/>
          <w:szCs w:val="20"/>
        </w:rPr>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2E3D7962">
      <w:pPr>
        <w:widowControl w:val="0"/>
        <w:tabs>
          <w:tab w:val="left" w:pos="1134"/>
        </w:tabs>
        <w:spacing w:after="160"/>
        <w:ind w:firstLine="567"/>
        <w:jc w:val="both"/>
        <w:rPr>
          <w:rFonts w:ascii="GHEA Grapalat" w:hAnsi="GHEA Grapalat" w:cs="Sylfaen"/>
          <w:sz w:val="20"/>
          <w:szCs w:val="20"/>
        </w:rPr>
      </w:pPr>
      <w:r>
        <w:rPr>
          <w:rFonts w:ascii="GHEA Grapalat" w:hAnsi="GHEA Grapalat"/>
          <w:sz w:val="20"/>
          <w:szCs w:val="20"/>
        </w:rPr>
        <w:t>9.3.</w:t>
      </w:r>
      <w:r>
        <w:rPr>
          <w:rFonts w:ascii="GHEA Grapalat" w:hAnsi="GHEA Grapalat"/>
          <w:sz w:val="20"/>
          <w:szCs w:val="20"/>
        </w:rPr>
        <w:tab/>
      </w:r>
      <w:r>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70E181FD">
      <w:pPr>
        <w:widowControl w:val="0"/>
        <w:tabs>
          <w:tab w:val="left" w:pos="1134"/>
        </w:tabs>
        <w:spacing w:after="160"/>
        <w:ind w:firstLine="567"/>
        <w:jc w:val="both"/>
        <w:rPr>
          <w:rFonts w:ascii="GHEA Grapalat" w:hAnsi="GHEA Grapalat"/>
          <w:color w:val="000000" w:themeColor="text1"/>
          <w:sz w:val="20"/>
          <w:szCs w:val="20"/>
          <w14:textFill>
            <w14:solidFill>
              <w14:schemeClr w14:val="tx1"/>
            </w14:solidFill>
          </w14:textFill>
        </w:rPr>
      </w:pPr>
      <w:r>
        <w:rPr>
          <w:rFonts w:ascii="GHEA Grapalat" w:hAnsi="GHEA Grapalat"/>
          <w:sz w:val="20"/>
          <w:szCs w:val="20"/>
        </w:rPr>
        <w:t>9.4.</w:t>
      </w:r>
      <w:r>
        <w:rPr>
          <w:rFonts w:ascii="GHEA Grapalat" w:hAnsi="GHEA Grapalat"/>
          <w:sz w:val="20"/>
          <w:szCs w:val="20"/>
        </w:rPr>
        <w:tab/>
      </w:r>
      <w:r>
        <w:rPr>
          <w:rFonts w:ascii="GHEA Grapalat" w:hAnsi="GHEA Grapalat"/>
          <w:color w:val="000000" w:themeColor="text1"/>
          <w:sz w:val="20"/>
          <w:szCs w:val="20"/>
          <w14:textFill>
            <w14:solidFill>
              <w14:schemeClr w14:val="tx1"/>
            </w14:solidFill>
          </w14:textFill>
        </w:rPr>
        <w:t xml:space="preserve">Если отобранный участник  после получения уведомления о заключении договора и проекта договора </w:t>
      </w:r>
      <w:r>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Pr>
          <w:rFonts w:ascii="GHEA Grapalat" w:hAnsi="GHEA Grapalat"/>
          <w:color w:val="000000" w:themeColor="text1"/>
          <w:sz w:val="20"/>
          <w:szCs w:val="20"/>
          <w14:textFill>
            <w14:solidFill>
              <w14:schemeClr w14:val="tx1"/>
            </w14:solidFill>
          </w14:textFill>
        </w:rPr>
        <w:t xml:space="preserve"> то он лишается права подписания договора.</w:t>
      </w:r>
    </w:p>
    <w:p w14:paraId="55C8FADD">
      <w:pPr>
        <w:widowControl w:val="0"/>
        <w:tabs>
          <w:tab w:val="left" w:pos="1134"/>
        </w:tabs>
        <w:spacing w:after="160"/>
        <w:ind w:firstLine="567"/>
        <w:jc w:val="both"/>
        <w:rPr>
          <w:rFonts w:ascii="GHEA Grapalat" w:hAnsi="GHEA Grapalat" w:cs="Sylfaen"/>
          <w:sz w:val="20"/>
          <w:szCs w:val="20"/>
        </w:rPr>
      </w:pPr>
      <w:r>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6C00D77">
      <w:pPr>
        <w:pStyle w:val="33"/>
        <w:widowControl w:val="0"/>
        <w:tabs>
          <w:tab w:val="left" w:pos="1134"/>
        </w:tabs>
        <w:spacing w:after="160" w:line="240" w:lineRule="auto"/>
        <w:ind w:firstLine="567"/>
        <w:rPr>
          <w:rFonts w:ascii="GHEA Grapalat" w:hAnsi="GHEA Grapalat" w:cs="Sylfaen"/>
          <w:i w:val="0"/>
        </w:rPr>
      </w:pPr>
      <w:r>
        <w:rPr>
          <w:rFonts w:ascii="GHEA Grapalat" w:hAnsi="GHEA Grapalat"/>
          <w:i w:val="0"/>
        </w:rPr>
        <w:t>9.5.</w:t>
      </w:r>
      <w:r>
        <w:rPr>
          <w:rFonts w:ascii="GHEA Grapalat" w:hAnsi="GHEA Grapalat"/>
          <w:i w:val="0"/>
        </w:rPr>
        <w:tab/>
      </w:r>
      <w:r>
        <w:rPr>
          <w:rFonts w:ascii="GHEA Grapalat" w:hAnsi="GHEA Grapalat"/>
          <w:i w:val="0"/>
        </w:rPr>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lang w:val="hy-AM"/>
        </w:rPr>
        <w:t>,</w:t>
      </w:r>
      <w:r>
        <w:rPr>
          <w:rFonts w:ascii="GHEA Grapalat" w:hAnsi="GHEA Grapalat"/>
          <w:i w:val="0"/>
        </w:rPr>
        <w:t xml:space="preserve"> размера предоплаты или увеличению</w:t>
      </w:r>
      <w:r>
        <w:rPr>
          <w:rFonts w:ascii="GHEA Grapalat" w:hAnsi="GHEA Grapalat"/>
          <w:i w:val="0"/>
          <w:lang w:val="hy-AM"/>
        </w:rPr>
        <w:t xml:space="preserve"> </w:t>
      </w:r>
      <w:r>
        <w:rPr>
          <w:rFonts w:ascii="GHEA Grapalat" w:hAnsi="GHEA Grapalat"/>
          <w:i w:val="0"/>
        </w:rPr>
        <w:t>цены, предложенной отобранным участником.</w:t>
      </w:r>
      <w:r>
        <w:rPr>
          <w:rFonts w:ascii="GHEA Grapalat" w:hAnsi="GHEA Grapalat"/>
          <w:spacing w:val="-8"/>
        </w:rPr>
        <w:t xml:space="preserve"> </w:t>
      </w:r>
    </w:p>
    <w:p w14:paraId="34CC41F0">
      <w:pPr>
        <w:widowControl w:val="0"/>
        <w:spacing w:after="160"/>
        <w:jc w:val="center"/>
        <w:rPr>
          <w:rFonts w:ascii="GHEA Grapalat" w:hAnsi="GHEA Grapalat" w:cs="Arial"/>
          <w:b/>
          <w:iCs/>
          <w:sz w:val="20"/>
          <w:szCs w:val="20"/>
        </w:rPr>
      </w:pPr>
      <w:r>
        <w:rPr>
          <w:rFonts w:ascii="GHEA Grapalat" w:hAnsi="GHEA Grapalat"/>
          <w:b/>
          <w:sz w:val="20"/>
          <w:szCs w:val="20"/>
        </w:rPr>
        <w:t xml:space="preserve">10. ОБЕСПЕЧЕНИЯ КВАЛИФИКАЦИИ И ДОГОВОРА </w:t>
      </w:r>
    </w:p>
    <w:p w14:paraId="2DD59190">
      <w:pPr>
        <w:widowControl w:val="0"/>
        <w:tabs>
          <w:tab w:val="left" w:pos="1276"/>
        </w:tabs>
        <w:spacing w:after="160"/>
        <w:ind w:firstLine="567"/>
        <w:jc w:val="both"/>
        <w:rPr>
          <w:rFonts w:ascii="GHEA Grapalat" w:hAnsi="GHEA Grapalat"/>
          <w:sz w:val="20"/>
          <w:szCs w:val="20"/>
        </w:rPr>
      </w:pPr>
      <w:r>
        <w:rPr>
          <w:rFonts w:ascii="GHEA Grapalat" w:hAnsi="GHEA Grapalat"/>
          <w:sz w:val="20"/>
          <w:szCs w:val="20"/>
        </w:rPr>
        <w:t>10.1.</w:t>
      </w:r>
      <w:r>
        <w:rPr>
          <w:rFonts w:ascii="GHEA Grapalat" w:hAnsi="GHEA Grapalat"/>
          <w:sz w:val="20"/>
          <w:szCs w:val="20"/>
        </w:rPr>
        <w:tab/>
      </w:r>
      <w:r>
        <w:rPr>
          <w:rFonts w:ascii="GHEA Grapalat" w:hAnsi="GHEA Grapalat"/>
          <w:color w:val="000000" w:themeColor="text1"/>
          <w:sz w:val="20"/>
          <w:szCs w:val="20"/>
          <w14:textFill>
            <w14:solidFill>
              <w14:schemeClr w14:val="tx1"/>
            </w14:solidFill>
          </w14:textFill>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Pr>
          <w:rFonts w:ascii="GHEA Grapalat" w:hAnsi="GHEA Grapalat"/>
          <w:color w:val="000000" w:themeColor="text1"/>
          <w:sz w:val="20"/>
          <w:szCs w:val="20"/>
          <w14:textFill>
            <w14:solidFill>
              <w14:schemeClr w14:val="tx1"/>
            </w14:solidFill>
          </w14:textFill>
        </w:rPr>
        <w:t xml:space="preserve"> С отобранным участником заключается договор, если он представляет обеспечения квалификации и договора(предоплаты)</w:t>
      </w:r>
      <w:r>
        <w:rPr>
          <w:rFonts w:ascii="GHEA Grapalat" w:hAnsi="GHEA Grapalat"/>
          <w:sz w:val="20"/>
          <w:szCs w:val="20"/>
        </w:rPr>
        <w:t>.</w:t>
      </w:r>
      <w:r>
        <w:rPr>
          <w:rFonts w:ascii="GHEA Grapalat" w:hAnsi="GHEA Grapalat"/>
          <w:sz w:val="20"/>
          <w:szCs w:val="20"/>
          <w:vertAlign w:val="superscript"/>
        </w:rPr>
        <w:t>11.1</w:t>
      </w:r>
    </w:p>
    <w:p w14:paraId="707CE45A">
      <w:pPr>
        <w:widowControl w:val="0"/>
        <w:tabs>
          <w:tab w:val="left" w:pos="1276"/>
        </w:tabs>
        <w:spacing w:after="160"/>
        <w:ind w:firstLine="567"/>
        <w:jc w:val="both"/>
        <w:rPr>
          <w:rFonts w:ascii="GHEA Grapalat" w:hAnsi="GHEA Grapalat"/>
          <w:sz w:val="20"/>
          <w:szCs w:val="20"/>
          <w:lang w:val="hy-AM"/>
        </w:rPr>
      </w:pPr>
      <w:r>
        <w:rPr>
          <w:rFonts w:ascii="GHEA Grapalat" w:hAnsi="GHEA Grapalat"/>
          <w:sz w:val="20"/>
          <w:szCs w:val="20"/>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Pr>
          <w:rFonts w:ascii="GHEA Grapalat" w:hAnsi="GHEA Grapalat"/>
          <w:sz w:val="20"/>
          <w:szCs w:val="20"/>
          <w:vertAlign w:val="superscript"/>
          <w:lang w:val="hy-AM"/>
        </w:rPr>
        <w:t>12.1</w:t>
      </w:r>
    </w:p>
    <w:p w14:paraId="0B6AD94F">
      <w:pPr>
        <w:widowControl w:val="0"/>
        <w:tabs>
          <w:tab w:val="left" w:pos="1276"/>
        </w:tabs>
        <w:spacing w:after="160"/>
        <w:ind w:firstLine="567"/>
        <w:jc w:val="both"/>
        <w:rPr>
          <w:rFonts w:ascii="GHEA Grapalat" w:hAnsi="GHEA Grapalat" w:cs="Sylfaen"/>
          <w:sz w:val="20"/>
          <w:szCs w:val="20"/>
        </w:rPr>
      </w:pPr>
      <w:r>
        <w:rPr>
          <w:rFonts w:ascii="GHEA Grapalat" w:hAnsi="GHEA Grapalat" w:cs="Sylfaen"/>
          <w:sz w:val="20"/>
          <w:szCs w:val="20"/>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Pr>
          <w:rFonts w:ascii="GHEA Grapalat" w:hAnsi="GHEA Grapalat" w:cs="Sylfaen"/>
          <w:sz w:val="20"/>
          <w:szCs w:val="20"/>
        </w:rPr>
        <w:t>с учетом требований абзаца «в» подпункта 1 пункта 32 Порядка</w:t>
      </w:r>
      <w:r>
        <w:rPr>
          <w:rFonts w:ascii="GHEA Grapalat" w:hAnsi="GHEA Grapalat"/>
          <w:color w:val="000000" w:themeColor="text1"/>
          <w:sz w:val="20"/>
          <w:szCs w:val="20"/>
          <w14:textFill>
            <w14:solidFill>
              <w14:schemeClr w14:val="tx1"/>
            </w14:solidFill>
          </w14:textFill>
        </w:rPr>
        <w:t xml:space="preserve">. </w:t>
      </w:r>
      <w:r>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Pr>
          <w:rFonts w:ascii="Courier New" w:hAnsi="Courier New" w:cs="Courier New"/>
          <w:sz w:val="20"/>
          <w:szCs w:val="20"/>
        </w:rPr>
        <w:t> </w:t>
      </w:r>
      <w:r>
        <w:rPr>
          <w:rFonts w:ascii="GHEA Grapalat" w:hAnsi="GHEA Grapalat" w:cs="GHEA Grapalat"/>
          <w:sz w:val="20"/>
          <w:szCs w:val="20"/>
        </w:rPr>
        <w:t>«</w:t>
      </w:r>
      <w:r>
        <w:rPr>
          <w:rFonts w:ascii="GHEA Grapalat" w:hAnsi="GHEA Grapalat" w:cs="Sylfaen"/>
          <w:sz w:val="20"/>
          <w:szCs w:val="20"/>
        </w:rPr>
        <w:t>900008000698</w:t>
      </w:r>
      <w:r>
        <w:rPr>
          <w:rFonts w:ascii="GHEA Grapalat" w:hAnsi="GHEA Grapalat" w:cs="GHEA Grapalat"/>
          <w:sz w:val="20"/>
          <w:szCs w:val="20"/>
        </w:rPr>
        <w:t>»</w:t>
      </w:r>
      <w:r>
        <w:rPr>
          <w:rFonts w:ascii="GHEA Grapalat" w:hAnsi="GHEA Grapalat" w:cs="Sylfaen"/>
          <w:sz w:val="20"/>
          <w:szCs w:val="20"/>
        </w:rPr>
        <w:t xml:space="preserve"> </w:t>
      </w:r>
      <w:r>
        <w:rPr>
          <w:rFonts w:ascii="GHEA Grapalat" w:hAnsi="GHEA Grapalat" w:cs="GHEA Grapalat"/>
          <w:sz w:val="20"/>
          <w:szCs w:val="20"/>
        </w:rPr>
        <w:t>открытый</w:t>
      </w:r>
      <w:r>
        <w:rPr>
          <w:rFonts w:ascii="GHEA Grapalat" w:hAnsi="GHEA Grapalat" w:cs="Sylfaen"/>
          <w:sz w:val="20"/>
          <w:szCs w:val="20"/>
        </w:rPr>
        <w:t xml:space="preserve"> </w:t>
      </w:r>
      <w:r>
        <w:rPr>
          <w:rFonts w:ascii="GHEA Grapalat" w:hAnsi="GHEA Grapalat" w:cs="GHEA Grapalat"/>
          <w:sz w:val="20"/>
          <w:szCs w:val="20"/>
        </w:rPr>
        <w:t>в</w:t>
      </w:r>
      <w:r>
        <w:rPr>
          <w:rFonts w:ascii="GHEA Grapalat" w:hAnsi="GHEA Grapalat" w:cs="Sylfaen"/>
          <w:sz w:val="20"/>
          <w:szCs w:val="20"/>
        </w:rPr>
        <w:t xml:space="preserve"> </w:t>
      </w:r>
      <w:r>
        <w:rPr>
          <w:rFonts w:ascii="GHEA Grapalat" w:hAnsi="GHEA Grapalat" w:cs="GHEA Grapalat"/>
          <w:sz w:val="20"/>
          <w:szCs w:val="20"/>
        </w:rPr>
        <w:t>Центральном</w:t>
      </w:r>
      <w:r>
        <w:rPr>
          <w:rFonts w:ascii="GHEA Grapalat" w:hAnsi="GHEA Grapalat" w:cs="Sylfaen"/>
          <w:sz w:val="20"/>
          <w:szCs w:val="20"/>
        </w:rPr>
        <w:t xml:space="preserve"> </w:t>
      </w:r>
      <w:r>
        <w:rPr>
          <w:rFonts w:ascii="GHEA Grapalat" w:hAnsi="GHEA Grapalat" w:cs="GHEA Grapalat"/>
          <w:sz w:val="20"/>
          <w:szCs w:val="20"/>
        </w:rPr>
        <w:t>казначействе</w:t>
      </w:r>
      <w:r>
        <w:rPr>
          <w:rFonts w:ascii="GHEA Grapalat" w:hAnsi="GHEA Grapalat" w:cs="Sylfaen"/>
          <w:sz w:val="20"/>
          <w:szCs w:val="20"/>
        </w:rPr>
        <w:t xml:space="preserve"> </w:t>
      </w:r>
      <w:r>
        <w:rPr>
          <w:rFonts w:ascii="GHEA Grapalat" w:hAnsi="GHEA Grapalat" w:cs="GHEA Grapalat"/>
          <w:sz w:val="20"/>
          <w:szCs w:val="20"/>
        </w:rPr>
        <w:t>на</w:t>
      </w:r>
      <w:r>
        <w:rPr>
          <w:rFonts w:ascii="GHEA Grapalat" w:hAnsi="GHEA Grapalat" w:cs="Sylfaen"/>
          <w:sz w:val="20"/>
          <w:szCs w:val="20"/>
        </w:rPr>
        <w:t xml:space="preserve"> </w:t>
      </w:r>
      <w:r>
        <w:rPr>
          <w:rFonts w:ascii="GHEA Grapalat" w:hAnsi="GHEA Grapalat" w:cs="GHEA Grapalat"/>
          <w:sz w:val="20"/>
          <w:szCs w:val="20"/>
        </w:rPr>
        <w:t>имя</w:t>
      </w:r>
      <w:r>
        <w:rPr>
          <w:rFonts w:ascii="GHEA Grapalat" w:hAnsi="GHEA Grapalat" w:cs="Sylfaen"/>
          <w:sz w:val="20"/>
          <w:szCs w:val="20"/>
        </w:rPr>
        <w:t xml:space="preserve"> </w:t>
      </w:r>
      <w:r>
        <w:rPr>
          <w:rFonts w:ascii="GHEA Grapalat" w:hAnsi="GHEA Grapalat" w:cs="GHEA Grapalat"/>
          <w:sz w:val="20"/>
          <w:szCs w:val="20"/>
        </w:rPr>
        <w:t>уполномоченного</w:t>
      </w:r>
      <w:r>
        <w:rPr>
          <w:rFonts w:ascii="GHEA Grapalat" w:hAnsi="GHEA Grapalat" w:cs="Sylfaen"/>
          <w:sz w:val="20"/>
          <w:szCs w:val="20"/>
        </w:rPr>
        <w:t xml:space="preserve"> </w:t>
      </w:r>
      <w:r>
        <w:rPr>
          <w:rFonts w:ascii="GHEA Grapalat" w:hAnsi="GHEA Grapalat" w:cs="GHEA Grapalat"/>
          <w:sz w:val="20"/>
          <w:szCs w:val="20"/>
        </w:rPr>
        <w:t>органа</w:t>
      </w:r>
      <w:r>
        <w:rPr>
          <w:rFonts w:ascii="GHEA Grapalat" w:hAnsi="GHEA Grapalat" w:cs="Sylfaen"/>
          <w:sz w:val="20"/>
          <w:szCs w:val="20"/>
        </w:rPr>
        <w:t>.</w:t>
      </w:r>
    </w:p>
    <w:p w14:paraId="6E06BDA2">
      <w:pPr>
        <w:widowControl w:val="0"/>
        <w:tabs>
          <w:tab w:val="left" w:pos="1276"/>
        </w:tabs>
        <w:spacing w:after="160"/>
        <w:ind w:firstLine="567"/>
        <w:jc w:val="both"/>
        <w:rPr>
          <w:rFonts w:ascii="GHEA Grapalat" w:hAnsi="GHEA Grapalat"/>
          <w:sz w:val="20"/>
          <w:szCs w:val="20"/>
        </w:rPr>
      </w:pPr>
      <w:r>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49EA85D">
      <w:pPr>
        <w:widowControl w:val="0"/>
        <w:tabs>
          <w:tab w:val="left" w:pos="1276"/>
        </w:tabs>
        <w:spacing w:after="160"/>
        <w:ind w:firstLine="567"/>
        <w:jc w:val="both"/>
        <w:rPr>
          <w:rFonts w:ascii="GHEA Grapalat" w:hAnsi="GHEA Grapalat"/>
          <w:sz w:val="20"/>
          <w:szCs w:val="20"/>
          <w:lang w:val="hy-AM"/>
        </w:rPr>
      </w:pPr>
      <w:r>
        <w:rPr>
          <w:rFonts w:ascii="GHEA Grapalat" w:hAnsi="GHEA Grapalat"/>
          <w:sz w:val="20"/>
          <w:szCs w:val="20"/>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2186435F">
      <w:pPr>
        <w:widowControl w:val="0"/>
        <w:tabs>
          <w:tab w:val="left" w:pos="1276"/>
        </w:tabs>
        <w:spacing w:after="160"/>
        <w:ind w:firstLine="567"/>
        <w:jc w:val="both"/>
        <w:rPr>
          <w:rFonts w:ascii="GHEA Grapalat" w:hAnsi="GHEA Grapalat"/>
          <w:sz w:val="20"/>
          <w:szCs w:val="20"/>
        </w:rPr>
      </w:pPr>
      <w:r>
        <w:rPr>
          <w:rFonts w:ascii="GHEA Grapalat" w:hAnsi="GHEA Grapalat"/>
          <w:sz w:val="20"/>
          <w:szCs w:val="20"/>
          <w:lang w:val="hy-AM"/>
        </w:rPr>
        <w:t>---------------------------</w:t>
      </w:r>
    </w:p>
    <w:p w14:paraId="0C16D50F">
      <w:pPr>
        <w:pStyle w:val="29"/>
        <w:jc w:val="both"/>
        <w:rPr>
          <w:rFonts w:ascii="GHEA Grapalat" w:hAnsi="GHEA Grapalat"/>
          <w:i/>
        </w:rPr>
      </w:pPr>
      <w:r>
        <w:rPr>
          <w:rFonts w:ascii="GHEA Grapalat" w:hAnsi="GHEA Grapalat"/>
          <w:i/>
          <w:vertAlign w:val="superscript"/>
        </w:rPr>
        <w:t>11.1</w:t>
      </w:r>
      <w:r>
        <w:rPr>
          <w:rFonts w:ascii="GHEA Grapalat" w:hAnsi="GHEA Grapalat"/>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D0B58F5">
      <w:pPr>
        <w:pStyle w:val="29"/>
        <w:jc w:val="both"/>
        <w:rPr>
          <w:rFonts w:ascii="GHEA Grapalat" w:hAnsi="GHEA Grapalat"/>
          <w:i/>
        </w:rPr>
      </w:pPr>
      <w:r>
        <w:rPr>
          <w:rFonts w:ascii="GHEA Grapalat" w:hAnsi="GHEA Grapalat"/>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5C2D5147">
      <w:pPr>
        <w:pStyle w:val="29"/>
        <w:jc w:val="both"/>
        <w:rPr>
          <w:rFonts w:ascii="GHEA Grapalat" w:hAnsi="GHEA Grapalat"/>
          <w:i/>
        </w:rPr>
      </w:pPr>
      <w:r>
        <w:rPr>
          <w:rFonts w:ascii="GHEA Grapalat" w:hAnsi="GHEA Grapalat"/>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501C7AA">
      <w:pPr>
        <w:pStyle w:val="29"/>
        <w:rPr>
          <w:rFonts w:ascii="GHEA Grapalat" w:hAnsi="GHEA Grapalat"/>
          <w:i/>
        </w:rPr>
      </w:pPr>
      <w:r>
        <w:rPr>
          <w:rFonts w:ascii="GHEA Grapalat" w:hAnsi="GHEA Grapalat"/>
          <w:i/>
          <w:lang w:val="hy-AM"/>
        </w:rPr>
        <w:t xml:space="preserve">12.1 </w:t>
      </w:r>
      <w:r>
        <w:rPr>
          <w:rFonts w:ascii="GHEA Grapalat" w:hAnsi="GHEA Grapalat"/>
          <w:i/>
        </w:rPr>
        <w:t>Если цена  закупки данного лота по заявке на закупку</w:t>
      </w:r>
      <w:r>
        <w:rPr>
          <w:rFonts w:ascii="Cambria Math" w:hAnsi="Cambria Math" w:cs="Cambria Math"/>
          <w:i/>
        </w:rPr>
        <w:t>․</w:t>
      </w:r>
    </w:p>
    <w:p w14:paraId="51DE1923">
      <w:pPr>
        <w:pStyle w:val="29"/>
        <w:jc w:val="both"/>
        <w:rPr>
          <w:rFonts w:ascii="GHEA Grapalat" w:hAnsi="GHEA Grapalat"/>
          <w:i/>
        </w:rPr>
      </w:pPr>
      <w:r>
        <w:rPr>
          <w:rFonts w:ascii="GHEA Grapalat" w:hAnsi="GHEA Grapalat"/>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r>
        <w:rPr>
          <w:rFonts w:ascii="Cambria Math" w:hAnsi="Cambria Math" w:cs="Cambria Math"/>
          <w:i/>
        </w:rPr>
        <w:t>․</w:t>
      </w:r>
    </w:p>
    <w:p w14:paraId="15B283E7">
      <w:pPr>
        <w:widowControl w:val="0"/>
        <w:tabs>
          <w:tab w:val="left" w:pos="1276"/>
        </w:tabs>
        <w:spacing w:after="160"/>
        <w:jc w:val="both"/>
        <w:rPr>
          <w:rFonts w:ascii="GHEA Grapalat" w:hAnsi="GHEA Grapalat"/>
          <w:i/>
          <w:sz w:val="20"/>
          <w:szCs w:val="20"/>
        </w:rPr>
      </w:pPr>
      <w:r>
        <w:rPr>
          <w:rFonts w:ascii="GHEA Grapalat" w:hAnsi="GHEA Grapalat"/>
          <w:i/>
          <w:sz w:val="20"/>
          <w:szCs w:val="20"/>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230221EF">
      <w:pPr>
        <w:pStyle w:val="29"/>
        <w:jc w:val="both"/>
        <w:rPr>
          <w:rFonts w:ascii="GHEA Grapalat" w:hAnsi="GHEA Grapalat"/>
          <w:i/>
          <w:lang w:val="hy-AM"/>
        </w:rPr>
      </w:pPr>
      <w:r>
        <w:rPr>
          <w:rFonts w:ascii="GHEA Grapalat" w:hAnsi="GHEA Grapalat"/>
          <w:i/>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Pr>
          <w:rFonts w:ascii="GHEA Grapalat" w:hAnsi="GHEA Grapalat"/>
          <w:i/>
          <w:lang w:val="hy-AM"/>
        </w:rPr>
        <w:t>.</w:t>
      </w:r>
    </w:p>
    <w:p w14:paraId="0716FD20">
      <w:pPr>
        <w:widowControl w:val="0"/>
        <w:tabs>
          <w:tab w:val="left" w:pos="1276"/>
        </w:tabs>
        <w:spacing w:after="160"/>
        <w:ind w:firstLine="567"/>
        <w:jc w:val="both"/>
        <w:rPr>
          <w:rFonts w:ascii="GHEA Grapalat" w:hAnsi="GHEA Grapalat"/>
          <w:sz w:val="20"/>
          <w:szCs w:val="20"/>
        </w:rPr>
      </w:pPr>
      <w:r>
        <w:rPr>
          <w:rFonts w:ascii="GHEA Grapalat" w:hAnsi="GHEA Grapalat"/>
          <w:color w:val="FF0000"/>
          <w:sz w:val="20"/>
          <w:szCs w:val="20"/>
        </w:rPr>
        <w:t xml:space="preserve"> </w:t>
      </w:r>
      <w:r>
        <w:rPr>
          <w:rFonts w:ascii="GHEA Grapalat" w:hAnsi="GHEA Grapalat" w:cs="Sylfaen"/>
          <w:sz w:val="20"/>
          <w:szCs w:val="20"/>
        </w:rPr>
        <w:t>Обеспечение квалификации в виде банковской гарантии отобранный участник представляет согласно приложению 4 или приложению 4.1.</w:t>
      </w:r>
      <w:r>
        <w:rPr>
          <w:rStyle w:val="14"/>
          <w:rFonts w:ascii="GHEA Grapalat" w:hAnsi="GHEA Grapalat"/>
          <w:sz w:val="20"/>
          <w:szCs w:val="20"/>
        </w:rPr>
        <w:footnoteReference w:id="6" w:customMarkFollows="1"/>
        <w:t>12</w:t>
      </w:r>
      <w:r>
        <w:rPr>
          <w:rFonts w:ascii="GHEA Grapalat" w:hAnsi="GHEA Grapalat"/>
          <w:sz w:val="20"/>
          <w:szCs w:val="20"/>
        </w:rPr>
        <w:t xml:space="preserve"> .</w:t>
      </w:r>
    </w:p>
    <w:p w14:paraId="105E1EF2">
      <w:pPr>
        <w:widowControl w:val="0"/>
        <w:tabs>
          <w:tab w:val="left" w:pos="1276"/>
        </w:tabs>
        <w:spacing w:after="160"/>
        <w:ind w:firstLine="567"/>
        <w:jc w:val="both"/>
        <w:rPr>
          <w:rFonts w:ascii="GHEA Grapalat" w:hAnsi="GHEA Grapalat"/>
          <w:sz w:val="20"/>
          <w:szCs w:val="20"/>
        </w:rPr>
      </w:pPr>
      <w:r>
        <w:rPr>
          <w:rFonts w:ascii="GHEA Grapalat" w:hAnsi="GHEA Grapalat" w:cs="Sylfaen"/>
          <w:sz w:val="20"/>
          <w:szCs w:val="20"/>
          <w:lang w:val="hy-AM"/>
        </w:rPr>
        <w:t xml:space="preserve">При этом, если договоры </w:t>
      </w:r>
      <w:r>
        <w:rPr>
          <w:rFonts w:ascii="GHEA Grapalat" w:hAnsi="GHEA Grapalat" w:cs="Sylfaen"/>
          <w:sz w:val="20"/>
          <w:szCs w:val="20"/>
        </w:rPr>
        <w:t>о закупке</w:t>
      </w:r>
      <w:r>
        <w:rPr>
          <w:rFonts w:ascii="GHEA Grapalat" w:hAnsi="GHEA Grapalat" w:cs="Sylfaen"/>
          <w:sz w:val="20"/>
          <w:szCs w:val="20"/>
          <w:lang w:val="hy-AM"/>
        </w:rPr>
        <w:t xml:space="preserve"> </w:t>
      </w:r>
      <w:r>
        <w:rPr>
          <w:rFonts w:ascii="GHEA Grapalat" w:hAnsi="GHEA Grapalat" w:cs="Sylfaen"/>
          <w:sz w:val="20"/>
          <w:szCs w:val="20"/>
        </w:rPr>
        <w:t>работ</w:t>
      </w:r>
      <w:r>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sz w:val="20"/>
          <w:szCs w:val="20"/>
        </w:rPr>
        <w:t xml:space="preserve">выделенных </w:t>
      </w:r>
      <w:r>
        <w:rPr>
          <w:rFonts w:ascii="GHEA Grapalat" w:hAnsi="GHEA Grapalat" w:cs="Sylfaen"/>
          <w:sz w:val="20"/>
          <w:szCs w:val="20"/>
          <w:lang w:val="hy-AM"/>
        </w:rPr>
        <w:t xml:space="preserve">финансовых </w:t>
      </w:r>
      <w:r>
        <w:rPr>
          <w:rFonts w:ascii="GHEA Grapalat" w:hAnsi="GHEA Grapalat" w:cs="Sylfaen"/>
          <w:sz w:val="20"/>
          <w:szCs w:val="20"/>
        </w:rPr>
        <w:t>средств</w:t>
      </w:r>
      <w:r>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sz w:val="20"/>
          <w:szCs w:val="20"/>
        </w:rPr>
        <w:t>.</w:t>
      </w:r>
    </w:p>
    <w:p w14:paraId="6452F643">
      <w:pPr>
        <w:widowControl w:val="0"/>
        <w:tabs>
          <w:tab w:val="left" w:pos="1276"/>
        </w:tabs>
        <w:spacing w:after="160"/>
        <w:ind w:firstLine="567"/>
        <w:jc w:val="both"/>
        <w:rPr>
          <w:rFonts w:ascii="GHEA Grapalat" w:hAnsi="GHEA Grapalat" w:cs="Sylfaen"/>
          <w:sz w:val="20"/>
          <w:szCs w:val="20"/>
        </w:rPr>
      </w:pPr>
      <w:r>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6F2480B">
      <w:pPr>
        <w:widowControl w:val="0"/>
        <w:tabs>
          <w:tab w:val="left" w:pos="1276"/>
        </w:tabs>
        <w:spacing w:after="160"/>
        <w:ind w:firstLine="567"/>
        <w:jc w:val="both"/>
        <w:rPr>
          <w:rFonts w:ascii="GHEA Grapalat" w:hAnsi="GHEA Grapalat"/>
          <w:sz w:val="20"/>
          <w:szCs w:val="20"/>
        </w:rPr>
      </w:pPr>
      <w:r>
        <w:rPr>
          <w:rFonts w:ascii="GHEA Grapalat" w:hAnsi="GHEA Grapalat"/>
          <w:sz w:val="20"/>
          <w:szCs w:val="20"/>
        </w:rPr>
        <w:t>10.3.</w:t>
      </w:r>
      <w:r>
        <w:rPr>
          <w:rFonts w:ascii="GHEA Grapalat" w:hAnsi="GHEA Grapalat"/>
          <w:sz w:val="20"/>
          <w:szCs w:val="20"/>
        </w:rPr>
        <w:tab/>
      </w:r>
      <w:r>
        <w:rPr>
          <w:rFonts w:ascii="GHEA Grapalat" w:hAnsi="GHEA Grapalat"/>
          <w:sz w:val="20"/>
          <w:szCs w:val="20"/>
        </w:rPr>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Pr>
          <w:rStyle w:val="14"/>
          <w:rFonts w:ascii="GHEA Grapalat" w:hAnsi="GHEA Grapalat"/>
          <w:sz w:val="20"/>
          <w:szCs w:val="20"/>
        </w:rPr>
        <w:footnoteReference w:id="7" w:customMarkFollows="1"/>
        <w:t>13</w:t>
      </w:r>
      <w:r>
        <w:rPr>
          <w:rFonts w:ascii="GHEA Grapalat" w:hAnsi="GHEA Grapalat"/>
          <w:sz w:val="20"/>
          <w:szCs w:val="20"/>
        </w:rPr>
        <w:t>.</w:t>
      </w:r>
    </w:p>
    <w:p w14:paraId="21B7D4C8">
      <w:pPr>
        <w:widowControl w:val="0"/>
        <w:tabs>
          <w:tab w:val="left" w:pos="1276"/>
        </w:tabs>
        <w:spacing w:after="160"/>
        <w:ind w:firstLine="567"/>
        <w:jc w:val="both"/>
        <w:rPr>
          <w:rFonts w:ascii="GHEA Grapalat" w:hAnsi="GHEA Grapalat"/>
          <w:sz w:val="20"/>
          <w:szCs w:val="20"/>
        </w:rPr>
      </w:pPr>
      <w:r>
        <w:rPr>
          <w:rFonts w:ascii="GHEA Grapalat" w:hAnsi="GHEA Grapalat"/>
          <w:sz w:val="20"/>
          <w:szCs w:val="20"/>
        </w:rPr>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sz w:val="20"/>
          <w:szCs w:val="20"/>
        </w:rPr>
        <w:t xml:space="preserve">то он может предоставить обеспечение договора как </w:t>
      </w:r>
      <w:r>
        <w:rPr>
          <w:rFonts w:ascii="GHEA Grapalat" w:hAnsi="GHEA Grapalat"/>
          <w:sz w:val="20"/>
          <w:szCs w:val="20"/>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Pr>
          <w:rFonts w:ascii="GHEA Grapalat" w:hAnsi="GHEA Grapalat" w:cs="Sylfaen"/>
          <w:sz w:val="20"/>
          <w:szCs w:val="20"/>
        </w:rPr>
        <w:t>к сумме цен закупок представленных лотов</w:t>
      </w:r>
      <w:r>
        <w:rPr>
          <w:rFonts w:ascii="GHEA Grapalat" w:hAnsi="GHEA Grapalat"/>
          <w:color w:val="FF0000"/>
          <w:sz w:val="20"/>
          <w:szCs w:val="20"/>
        </w:rPr>
        <w:t xml:space="preserve"> </w:t>
      </w:r>
      <w:r>
        <w:rPr>
          <w:rFonts w:ascii="GHEA Grapalat" w:hAnsi="GHEA Grapalat"/>
          <w:color w:val="000000" w:themeColor="text1"/>
          <w:sz w:val="20"/>
          <w:szCs w:val="20"/>
          <w14:textFill>
            <w14:solidFill>
              <w14:schemeClr w14:val="tx1"/>
            </w14:solidFill>
          </w14:textFill>
        </w:rPr>
        <w:t>с учетом требований 9-ого подпункта 32-ого пункта</w:t>
      </w:r>
      <w:r>
        <w:rPr>
          <w:rFonts w:ascii="GHEA Grapalat" w:hAnsi="GHEA Grapalat"/>
          <w:sz w:val="20"/>
          <w:szCs w:val="20"/>
        </w:rPr>
        <w:t xml:space="preserve">. </w:t>
      </w:r>
    </w:p>
    <w:p w14:paraId="7E36B03F">
      <w:pPr>
        <w:widowControl w:val="0"/>
        <w:tabs>
          <w:tab w:val="left" w:pos="1276"/>
        </w:tabs>
        <w:spacing w:after="160"/>
        <w:ind w:firstLine="567"/>
        <w:jc w:val="both"/>
        <w:rPr>
          <w:rFonts w:ascii="GHEA Grapalat" w:hAnsi="GHEA Grapalat"/>
          <w:sz w:val="20"/>
          <w:szCs w:val="20"/>
          <w:lang w:val="hy-AM"/>
        </w:rPr>
      </w:pPr>
      <w:r>
        <w:rPr>
          <w:rFonts w:ascii="GHEA Grapalat" w:hAnsi="GHEA Grapalat"/>
          <w:sz w:val="20"/>
          <w:szCs w:val="20"/>
        </w:rPr>
        <w:t>.</w:t>
      </w:r>
    </w:p>
    <w:p w14:paraId="39E64E90">
      <w:pPr>
        <w:widowControl w:val="0"/>
        <w:tabs>
          <w:tab w:val="left" w:pos="1276"/>
        </w:tabs>
        <w:spacing w:after="160"/>
        <w:ind w:firstLine="567"/>
        <w:jc w:val="both"/>
        <w:rPr>
          <w:rFonts w:ascii="GHEA Grapalat" w:hAnsi="GHEA Grapalat"/>
          <w:sz w:val="20"/>
          <w:szCs w:val="20"/>
        </w:rPr>
      </w:pPr>
      <w:r>
        <w:rPr>
          <w:rFonts w:ascii="GHEA Grapalat" w:hAnsi="GHEA Grapalat"/>
          <w:sz w:val="20"/>
          <w:szCs w:val="20"/>
        </w:rPr>
        <w:t xml:space="preserve"> 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5BAD5BA6">
      <w:pPr>
        <w:widowControl w:val="0"/>
        <w:tabs>
          <w:tab w:val="left" w:pos="1276"/>
        </w:tabs>
        <w:spacing w:after="160"/>
        <w:ind w:firstLine="567"/>
        <w:jc w:val="both"/>
        <w:rPr>
          <w:rFonts w:ascii="GHEA Grapalat" w:hAnsi="GHEA Grapalat"/>
          <w:sz w:val="20"/>
          <w:szCs w:val="20"/>
        </w:rPr>
      </w:pPr>
      <w:r>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Pr>
          <w:rFonts w:ascii="Courier New" w:hAnsi="Courier New" w:cs="Courier New"/>
          <w:sz w:val="20"/>
          <w:szCs w:val="20"/>
        </w:rPr>
        <w:t> </w:t>
      </w:r>
      <w:r>
        <w:rPr>
          <w:rFonts w:ascii="GHEA Grapalat" w:hAnsi="GHEA Grapalat"/>
          <w:sz w:val="20"/>
          <w:szCs w:val="20"/>
        </w:rPr>
        <w:t>"900008000664", открытый в Центральном казначействе на имя уполномоченного органа.</w:t>
      </w:r>
    </w:p>
    <w:p w14:paraId="773DD624">
      <w:pPr>
        <w:widowControl w:val="0"/>
        <w:tabs>
          <w:tab w:val="left" w:pos="1276"/>
        </w:tabs>
        <w:spacing w:after="160"/>
        <w:ind w:firstLine="567"/>
        <w:jc w:val="both"/>
        <w:rPr>
          <w:rFonts w:ascii="GHEA Grapalat" w:hAnsi="GHEA Grapalat" w:cs="Sylfaen"/>
          <w:sz w:val="20"/>
          <w:szCs w:val="20"/>
        </w:rPr>
      </w:pPr>
      <w:r>
        <w:rPr>
          <w:rFonts w:ascii="GHEA Grapalat" w:hAnsi="GHEA Grapalat"/>
          <w:sz w:val="20"/>
          <w:szCs w:val="20"/>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Pr>
          <w:rFonts w:ascii="GHEA Grapalat" w:hAnsi="GHEA Grapalat"/>
          <w:sz w:val="20"/>
          <w:szCs w:val="20"/>
          <w:lang w:val="hy-AM"/>
        </w:rPr>
        <w:t xml:space="preserve"> </w:t>
      </w:r>
      <w:r>
        <w:rPr>
          <w:rFonts w:ascii="GHEA Grapalat" w:hAnsi="GHEA Grapalat" w:cs="Sylfaen"/>
          <w:sz w:val="20"/>
          <w:szCs w:val="20"/>
        </w:rPr>
        <w:t xml:space="preserve">предусмотренные финансовые средства превышают </w:t>
      </w:r>
      <w:r>
        <w:rPr>
          <w:rFonts w:ascii="GHEA Grapalat" w:hAnsi="GHEA Grapalat" w:cs="Sylfaen"/>
          <w:sz w:val="20"/>
          <w:szCs w:val="20"/>
          <w:lang w:val="hy-AM"/>
        </w:rPr>
        <w:t>25</w:t>
      </w:r>
      <w:r>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02FD3F8">
      <w:pPr>
        <w:widowControl w:val="0"/>
        <w:tabs>
          <w:tab w:val="left" w:pos="1276"/>
        </w:tabs>
        <w:spacing w:after="160"/>
        <w:ind w:firstLine="567"/>
        <w:jc w:val="both"/>
        <w:rPr>
          <w:rFonts w:ascii="GHEA Grapalat" w:hAnsi="GHEA Grapalat"/>
          <w:i/>
          <w:sz w:val="20"/>
          <w:szCs w:val="20"/>
        </w:rPr>
      </w:pPr>
      <w:r>
        <w:rPr>
          <w:rFonts w:ascii="GHEA Grapalat" w:hAnsi="GHEA Grapalat"/>
          <w:sz w:val="20"/>
          <w:szCs w:val="20"/>
        </w:rPr>
        <w:t>10.5.</w:t>
      </w:r>
      <w:r>
        <w:rPr>
          <w:rFonts w:ascii="GHEA Grapalat" w:hAnsi="GHEA Grapalat"/>
          <w:sz w:val="20"/>
          <w:szCs w:val="20"/>
        </w:rPr>
        <w:tab/>
      </w:r>
      <w:r>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Pr>
          <w:rFonts w:ascii="GHEA Grapalat" w:hAnsi="GHEA Grapalat"/>
          <w:i/>
          <w:sz w:val="20"/>
          <w:szCs w:val="20"/>
        </w:rPr>
        <w:t xml:space="preserve"> </w:t>
      </w:r>
    </w:p>
    <w:p w14:paraId="3843EDE3">
      <w:pPr>
        <w:widowControl w:val="0"/>
        <w:tabs>
          <w:tab w:val="left" w:pos="1276"/>
        </w:tabs>
        <w:spacing w:after="160"/>
        <w:ind w:firstLine="567"/>
        <w:jc w:val="both"/>
        <w:rPr>
          <w:rFonts w:ascii="GHEA Grapalat" w:hAnsi="GHEA Grapalat"/>
          <w:sz w:val="20"/>
          <w:szCs w:val="20"/>
        </w:rPr>
      </w:pPr>
      <w:r>
        <w:rPr>
          <w:rFonts w:ascii="GHEA Grapalat" w:hAnsi="GHEA Grapalat"/>
          <w:sz w:val="20"/>
          <w:szCs w:val="20"/>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1DBA6665">
      <w:pPr>
        <w:widowControl w:val="0"/>
        <w:tabs>
          <w:tab w:val="left" w:pos="1134"/>
        </w:tabs>
        <w:spacing w:after="160"/>
        <w:ind w:firstLine="567"/>
        <w:jc w:val="both"/>
        <w:rPr>
          <w:rFonts w:ascii="GHEA Grapalat" w:hAnsi="GHEA Grapalat"/>
          <w:sz w:val="20"/>
          <w:szCs w:val="20"/>
        </w:rPr>
      </w:pPr>
      <w:r>
        <w:rPr>
          <w:rFonts w:ascii="GHEA Grapalat" w:hAnsi="GHEA Grapalat"/>
          <w:b/>
          <w:sz w:val="20"/>
          <w:szCs w:val="20"/>
        </w:rPr>
        <w:t xml:space="preserve">  </w:t>
      </w:r>
      <w:r>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sz w:val="20"/>
          <w:szCs w:val="20"/>
          <w:lang w:val="hy-AM"/>
        </w:rPr>
        <w:t>-</w:t>
      </w:r>
      <w:r>
        <w:rPr>
          <w:rFonts w:ascii="GHEA Grapalat" w:hAnsi="GHEA Grapalat"/>
          <w:sz w:val="20"/>
          <w:szCs w:val="20"/>
        </w:rPr>
        <w:t xml:space="preserve"> уполномоченному органу</w:t>
      </w:r>
      <w:r>
        <w:rPr>
          <w:rFonts w:ascii="GHEA Grapalat" w:hAnsi="GHEA Grapalat"/>
          <w:sz w:val="20"/>
          <w:szCs w:val="20"/>
          <w:lang w:val="hy-AM"/>
        </w:rPr>
        <w:t>,</w:t>
      </w:r>
      <w:r>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ABABBFB">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ab/>
      </w:r>
    </w:p>
    <w:p w14:paraId="659E58DE">
      <w:pPr>
        <w:rPr>
          <w:rFonts w:ascii="GHEA Grapalat" w:hAnsi="GHEA Grapalat" w:cs="Sylfaen"/>
          <w:sz w:val="20"/>
          <w:szCs w:val="20"/>
        </w:rPr>
      </w:pPr>
      <w:r>
        <w:rPr>
          <w:rFonts w:ascii="GHEA Grapalat" w:hAnsi="GHEA Grapalat" w:cs="Sylfaen"/>
          <w:sz w:val="20"/>
          <w:szCs w:val="20"/>
        </w:rPr>
        <w:br w:type="page"/>
      </w:r>
    </w:p>
    <w:p w14:paraId="425A4B9D">
      <w:pPr>
        <w:widowControl w:val="0"/>
        <w:tabs>
          <w:tab w:val="left" w:pos="1134"/>
        </w:tabs>
        <w:spacing w:after="160"/>
        <w:ind w:firstLine="567"/>
        <w:jc w:val="both"/>
        <w:rPr>
          <w:rFonts w:ascii="GHEA Grapalat" w:hAnsi="GHEA Grapalat" w:cs="Sylfaen"/>
          <w:sz w:val="20"/>
          <w:szCs w:val="20"/>
        </w:rPr>
      </w:pPr>
    </w:p>
    <w:p w14:paraId="134F6F40">
      <w:pPr>
        <w:rPr>
          <w:rFonts w:ascii="GHEA Grapalat" w:hAnsi="GHEA Grapalat"/>
          <w:b/>
          <w:sz w:val="20"/>
          <w:szCs w:val="20"/>
        </w:rPr>
      </w:pPr>
      <w:r>
        <w:rPr>
          <w:rFonts w:ascii="GHEA Grapalat" w:hAnsi="GHEA Grapalat"/>
          <w:b/>
          <w:sz w:val="20"/>
          <w:szCs w:val="20"/>
        </w:rPr>
        <w:t xml:space="preserve">                           11. ОБЪЯВЛЕНИЕ ПРОЦЕДУРЫ НЕСОСТОЯВШЕЙСЯ</w:t>
      </w:r>
    </w:p>
    <w:p w14:paraId="5AE76691">
      <w:pPr>
        <w:rPr>
          <w:rFonts w:ascii="GHEA Grapalat" w:hAnsi="GHEA Grapalat" w:cs="Arial"/>
          <w:b/>
          <w:sz w:val="20"/>
          <w:szCs w:val="20"/>
        </w:rPr>
      </w:pPr>
    </w:p>
    <w:p w14:paraId="4136EBD6">
      <w:pPr>
        <w:widowControl w:val="0"/>
        <w:tabs>
          <w:tab w:val="left" w:pos="1276"/>
        </w:tabs>
        <w:spacing w:after="160"/>
        <w:ind w:firstLine="567"/>
        <w:jc w:val="both"/>
        <w:rPr>
          <w:rFonts w:ascii="GHEA Grapalat" w:hAnsi="GHEA Grapalat" w:cs="Sylfaen"/>
          <w:sz w:val="20"/>
          <w:szCs w:val="20"/>
        </w:rPr>
      </w:pPr>
      <w:r>
        <w:rPr>
          <w:rFonts w:ascii="GHEA Grapalat" w:hAnsi="GHEA Grapalat"/>
          <w:sz w:val="20"/>
          <w:szCs w:val="20"/>
        </w:rPr>
        <w:t>11.1.</w:t>
      </w:r>
      <w:r>
        <w:rPr>
          <w:rFonts w:ascii="GHEA Grapalat" w:hAnsi="GHEA Grapalat"/>
          <w:sz w:val="20"/>
          <w:szCs w:val="20"/>
        </w:rPr>
        <w:tab/>
      </w:r>
      <w:r>
        <w:rPr>
          <w:rFonts w:ascii="GHEA Grapalat" w:hAnsi="GHEA Grapalat"/>
          <w:sz w:val="20"/>
          <w:szCs w:val="20"/>
        </w:rPr>
        <w:t>Согласно статье 37 Закона, Комиссия объявляет настоящую процедуру несостоявшейся, если:</w:t>
      </w:r>
    </w:p>
    <w:p w14:paraId="71F638A4">
      <w:pPr>
        <w:widowControl w:val="0"/>
        <w:tabs>
          <w:tab w:val="left" w:pos="1134"/>
        </w:tabs>
        <w:spacing w:after="160"/>
        <w:ind w:firstLine="567"/>
        <w:jc w:val="both"/>
        <w:rPr>
          <w:rFonts w:ascii="GHEA Grapalat" w:hAnsi="GHEA Grapalat" w:cs="Sylfaen"/>
          <w:sz w:val="20"/>
          <w:szCs w:val="20"/>
        </w:rPr>
      </w:pPr>
      <w:r>
        <w:rPr>
          <w:rFonts w:ascii="GHEA Grapalat" w:hAnsi="GHEA Grapalat"/>
          <w:sz w:val="20"/>
          <w:szCs w:val="20"/>
        </w:rPr>
        <w:t>1)</w:t>
      </w:r>
      <w:r>
        <w:rPr>
          <w:rFonts w:ascii="GHEA Grapalat" w:hAnsi="GHEA Grapalat"/>
          <w:sz w:val="20"/>
          <w:szCs w:val="20"/>
        </w:rPr>
        <w:tab/>
      </w:r>
      <w:r>
        <w:rPr>
          <w:rFonts w:ascii="GHEA Grapalat" w:hAnsi="GHEA Grapalat"/>
          <w:sz w:val="20"/>
          <w:szCs w:val="20"/>
        </w:rPr>
        <w:t>ни одна из заявок не соответствует условиям приглашения;</w:t>
      </w:r>
    </w:p>
    <w:p w14:paraId="163CE1F6">
      <w:pPr>
        <w:widowControl w:val="0"/>
        <w:tabs>
          <w:tab w:val="left" w:pos="1134"/>
        </w:tabs>
        <w:spacing w:after="160"/>
        <w:ind w:firstLine="567"/>
        <w:jc w:val="both"/>
        <w:rPr>
          <w:rFonts w:ascii="GHEA Grapalat" w:hAnsi="GHEA Grapalat" w:cs="Sylfaen"/>
          <w:sz w:val="20"/>
          <w:szCs w:val="20"/>
        </w:rPr>
      </w:pPr>
      <w:r>
        <w:rPr>
          <w:rFonts w:ascii="GHEA Grapalat" w:hAnsi="GHEA Grapalat"/>
          <w:sz w:val="20"/>
          <w:szCs w:val="20"/>
        </w:rPr>
        <w:t>2)</w:t>
      </w:r>
      <w:r>
        <w:rPr>
          <w:rFonts w:ascii="GHEA Grapalat" w:hAnsi="GHEA Grapalat"/>
          <w:sz w:val="20"/>
          <w:szCs w:val="20"/>
        </w:rPr>
        <w:tab/>
      </w:r>
      <w:r>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rFonts w:ascii="Courier New" w:hAnsi="Courier New" w:cs="Courier New"/>
          <w:sz w:val="20"/>
          <w:szCs w:val="20"/>
          <w:lang w:val="en-US"/>
        </w:rPr>
        <w:t> </w:t>
      </w:r>
      <w:r>
        <w:rPr>
          <w:rFonts w:ascii="GHEA Grapalat" w:hAnsi="GHEA Grapalat"/>
          <w:sz w:val="20"/>
          <w:szCs w:val="20"/>
        </w:rPr>
        <w:t>— Совета попечителей</w:t>
      </w:r>
      <w:r>
        <w:rPr>
          <w:rStyle w:val="14"/>
          <w:rFonts w:ascii="GHEA Grapalat" w:hAnsi="GHEA Grapalat"/>
          <w:sz w:val="20"/>
          <w:szCs w:val="20"/>
        </w:rPr>
        <w:footnoteReference w:id="8" w:customMarkFollows="1"/>
        <w:t>14</w:t>
      </w:r>
      <w:r>
        <w:rPr>
          <w:rFonts w:ascii="GHEA Grapalat" w:hAnsi="GHEA Grapalat"/>
          <w:sz w:val="20"/>
          <w:szCs w:val="20"/>
        </w:rPr>
        <w:t>.</w:t>
      </w:r>
    </w:p>
    <w:p w14:paraId="57D77B31">
      <w:pPr>
        <w:widowControl w:val="0"/>
        <w:tabs>
          <w:tab w:val="left" w:pos="1134"/>
        </w:tabs>
        <w:spacing w:after="160"/>
        <w:ind w:firstLine="567"/>
        <w:jc w:val="both"/>
        <w:rPr>
          <w:rFonts w:ascii="GHEA Grapalat" w:hAnsi="GHEA Grapalat" w:cs="Sylfaen"/>
          <w:sz w:val="20"/>
          <w:szCs w:val="20"/>
        </w:rPr>
      </w:pPr>
      <w:r>
        <w:rPr>
          <w:rFonts w:ascii="GHEA Grapalat" w:hAnsi="GHEA Grapalat"/>
          <w:sz w:val="20"/>
          <w:szCs w:val="20"/>
        </w:rPr>
        <w:t>3)</w:t>
      </w:r>
      <w:r>
        <w:rPr>
          <w:rFonts w:ascii="GHEA Grapalat" w:hAnsi="GHEA Grapalat"/>
          <w:sz w:val="20"/>
          <w:szCs w:val="20"/>
        </w:rPr>
        <w:tab/>
      </w:r>
      <w:r>
        <w:rPr>
          <w:rFonts w:ascii="GHEA Grapalat" w:hAnsi="GHEA Grapalat"/>
          <w:sz w:val="20"/>
          <w:szCs w:val="20"/>
        </w:rPr>
        <w:t>не подано ни одной заявки;</w:t>
      </w:r>
    </w:p>
    <w:p w14:paraId="0A355E72">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4)</w:t>
      </w:r>
      <w:r>
        <w:rPr>
          <w:rFonts w:ascii="GHEA Grapalat" w:hAnsi="GHEA Grapalat"/>
          <w:sz w:val="20"/>
          <w:szCs w:val="20"/>
        </w:rPr>
        <w:tab/>
      </w:r>
      <w:r>
        <w:rPr>
          <w:rFonts w:ascii="GHEA Grapalat" w:hAnsi="GHEA Grapalat"/>
          <w:sz w:val="20"/>
          <w:szCs w:val="20"/>
        </w:rPr>
        <w:t>договор не заключается.</w:t>
      </w:r>
    </w:p>
    <w:p w14:paraId="0B0CCE24">
      <w:pPr>
        <w:widowControl w:val="0"/>
        <w:tabs>
          <w:tab w:val="left" w:pos="1276"/>
        </w:tabs>
        <w:spacing w:after="160"/>
        <w:ind w:firstLine="567"/>
        <w:jc w:val="both"/>
        <w:rPr>
          <w:rFonts w:ascii="GHEA Grapalat" w:hAnsi="GHEA Grapalat" w:cs="Sylfaen"/>
          <w:sz w:val="20"/>
          <w:szCs w:val="20"/>
        </w:rPr>
      </w:pPr>
      <w:r>
        <w:rPr>
          <w:rFonts w:ascii="GHEA Grapalat" w:hAnsi="GHEA Grapalat"/>
          <w:sz w:val="20"/>
          <w:szCs w:val="20"/>
        </w:rPr>
        <w:t>11.2.</w:t>
      </w:r>
      <w:r>
        <w:rPr>
          <w:rFonts w:ascii="GHEA Grapalat" w:hAnsi="GHEA Grapalat"/>
          <w:sz w:val="20"/>
          <w:szCs w:val="20"/>
        </w:rPr>
        <w:tab/>
      </w:r>
      <w:r>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1816B3F">
      <w:pPr>
        <w:jc w:val="center"/>
        <w:rPr>
          <w:rFonts w:ascii="GHEA Grapalat" w:hAnsi="GHEA Grapalat"/>
          <w:b/>
          <w:sz w:val="20"/>
          <w:szCs w:val="20"/>
        </w:rPr>
      </w:pPr>
    </w:p>
    <w:p w14:paraId="416ED768">
      <w:pPr>
        <w:jc w:val="center"/>
        <w:rPr>
          <w:rFonts w:ascii="GHEA Grapalat" w:hAnsi="GHEA Grapalat"/>
          <w:b/>
          <w:sz w:val="20"/>
          <w:szCs w:val="20"/>
        </w:rPr>
      </w:pPr>
      <w:r>
        <w:rPr>
          <w:rFonts w:ascii="GHEA Grapalat" w:hAnsi="GHEA Grapalat"/>
          <w:b/>
          <w:sz w:val="20"/>
          <w:szCs w:val="20"/>
        </w:rPr>
        <w:t xml:space="preserve">12. ПРАВО УЧАСТНИКА И ПОРЯДОК ОБЖАЛОВАНИЯ ИМ </w:t>
      </w:r>
      <w:r>
        <w:rPr>
          <w:rFonts w:ascii="GHEA Grapalat" w:hAnsi="GHEA Grapalat"/>
          <w:b/>
          <w:sz w:val="20"/>
          <w:szCs w:val="20"/>
        </w:rPr>
        <w:br w:type="textWrapping"/>
      </w:r>
      <w:r>
        <w:rPr>
          <w:rFonts w:ascii="GHEA Grapalat" w:hAnsi="GHEA Grapalat"/>
          <w:b/>
          <w:sz w:val="20"/>
          <w:szCs w:val="20"/>
        </w:rPr>
        <w:t>ДЕЙСТВИЙ И (ИЛИ) ПРИНЯТЫХ РЕШЕНИЙ, СВЯЗАННЫХ</w:t>
      </w:r>
      <w:r>
        <w:rPr>
          <w:rFonts w:ascii="Courier New" w:hAnsi="Courier New" w:cs="Courier New"/>
          <w:b/>
          <w:sz w:val="20"/>
          <w:szCs w:val="20"/>
          <w:lang w:val="en-US"/>
        </w:rPr>
        <w:t> </w:t>
      </w:r>
      <w:r>
        <w:rPr>
          <w:rFonts w:ascii="GHEA Grapalat" w:hAnsi="GHEA Grapalat"/>
          <w:b/>
          <w:sz w:val="20"/>
          <w:szCs w:val="20"/>
        </w:rPr>
        <w:t>С</w:t>
      </w:r>
      <w:r>
        <w:rPr>
          <w:rFonts w:ascii="Courier New" w:hAnsi="Courier New" w:cs="Courier New"/>
          <w:b/>
          <w:sz w:val="20"/>
          <w:szCs w:val="20"/>
          <w:lang w:val="en-US"/>
        </w:rPr>
        <w:t> </w:t>
      </w:r>
      <w:r>
        <w:rPr>
          <w:rFonts w:ascii="GHEA Grapalat" w:hAnsi="GHEA Grapalat"/>
          <w:b/>
          <w:sz w:val="20"/>
          <w:szCs w:val="20"/>
        </w:rPr>
        <w:t>ПРОЦЕССОМ ЗАКУПКИ</w:t>
      </w:r>
    </w:p>
    <w:p w14:paraId="438E2A40">
      <w:pPr>
        <w:jc w:val="center"/>
        <w:rPr>
          <w:rFonts w:ascii="GHEA Grapalat" w:hAnsi="GHEA Grapalat"/>
          <w:b/>
          <w:sz w:val="20"/>
          <w:szCs w:val="20"/>
        </w:rPr>
      </w:pPr>
    </w:p>
    <w:p w14:paraId="5D471DDD">
      <w:pPr>
        <w:widowControl w:val="0"/>
        <w:tabs>
          <w:tab w:val="left" w:pos="1276"/>
        </w:tabs>
        <w:ind w:firstLine="567"/>
        <w:jc w:val="both"/>
        <w:rPr>
          <w:rFonts w:ascii="GHEA Grapalat" w:hAnsi="GHEA Grapalat"/>
          <w:sz w:val="20"/>
          <w:szCs w:val="20"/>
        </w:rPr>
      </w:pPr>
      <w:r>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4157170">
      <w:pPr>
        <w:widowControl w:val="0"/>
        <w:tabs>
          <w:tab w:val="left" w:pos="1276"/>
        </w:tabs>
        <w:ind w:firstLine="567"/>
        <w:jc w:val="both"/>
        <w:rPr>
          <w:rFonts w:ascii="GHEA Grapalat" w:hAnsi="GHEA Grapalat"/>
          <w:sz w:val="20"/>
          <w:szCs w:val="20"/>
        </w:rPr>
      </w:pPr>
      <w:r>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2A31B9FC">
      <w:pPr>
        <w:widowControl w:val="0"/>
        <w:tabs>
          <w:tab w:val="left" w:pos="1276"/>
        </w:tabs>
        <w:ind w:firstLine="567"/>
        <w:jc w:val="both"/>
        <w:rPr>
          <w:rFonts w:ascii="GHEA Grapalat" w:hAnsi="GHEA Grapalat"/>
          <w:sz w:val="20"/>
          <w:szCs w:val="20"/>
        </w:rPr>
      </w:pPr>
      <w:r>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CEF9182">
      <w:pPr>
        <w:widowControl w:val="0"/>
        <w:tabs>
          <w:tab w:val="left" w:pos="1276"/>
        </w:tabs>
        <w:ind w:firstLine="567"/>
        <w:jc w:val="both"/>
        <w:rPr>
          <w:rFonts w:ascii="GHEA Grapalat" w:hAnsi="GHEA Grapalat"/>
          <w:sz w:val="20"/>
          <w:szCs w:val="20"/>
        </w:rPr>
      </w:pPr>
      <w:r>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94DA392">
      <w:pPr>
        <w:widowControl w:val="0"/>
        <w:ind w:firstLine="567"/>
        <w:jc w:val="both"/>
        <w:rPr>
          <w:rFonts w:ascii="GHEA Grapalat" w:hAnsi="GHEA Grapalat"/>
          <w:sz w:val="20"/>
          <w:szCs w:val="20"/>
        </w:rPr>
      </w:pPr>
      <w:r>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6343E17">
      <w:pPr>
        <w:jc w:val="both"/>
        <w:rPr>
          <w:rFonts w:ascii="GHEA Grapalat" w:hAnsi="GHEA Grapalat"/>
          <w:sz w:val="20"/>
          <w:szCs w:val="20"/>
        </w:rPr>
      </w:pPr>
      <w:r>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46DC4359">
      <w:pPr>
        <w:jc w:val="both"/>
        <w:rPr>
          <w:rFonts w:ascii="GHEA Grapalat" w:hAnsi="GHEA Grapalat"/>
          <w:sz w:val="20"/>
          <w:szCs w:val="20"/>
        </w:rPr>
      </w:pPr>
      <w:r>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1E97ADB2">
      <w:pPr>
        <w:jc w:val="both"/>
        <w:rPr>
          <w:rFonts w:ascii="GHEA Grapalat" w:hAnsi="GHEA Grapalat"/>
          <w:sz w:val="20"/>
          <w:szCs w:val="20"/>
        </w:rPr>
      </w:pPr>
      <w:r>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6C49887">
      <w:pPr>
        <w:jc w:val="both"/>
        <w:rPr>
          <w:rFonts w:ascii="GHEA Grapalat" w:hAnsi="GHEA Grapalat"/>
          <w:sz w:val="20"/>
          <w:szCs w:val="20"/>
          <w:lang w:val="hy-AM"/>
        </w:rPr>
      </w:pPr>
      <w:r>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7729FE38">
      <w:pPr>
        <w:jc w:val="both"/>
        <w:rPr>
          <w:rFonts w:ascii="GHEA Grapalat" w:hAnsi="GHEA Grapalat"/>
          <w:sz w:val="20"/>
          <w:szCs w:val="20"/>
        </w:rPr>
      </w:pPr>
      <w:r>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61202D61">
      <w:pPr>
        <w:jc w:val="both"/>
        <w:rPr>
          <w:rFonts w:ascii="GHEA Grapalat" w:hAnsi="GHEA Grapalat"/>
          <w:sz w:val="20"/>
          <w:szCs w:val="20"/>
          <w:lang w:val="hy-AM"/>
        </w:rPr>
      </w:pPr>
      <w:r>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sz w:val="20"/>
          <w:szCs w:val="20"/>
          <w:lang w:val="hy-AM"/>
        </w:rPr>
        <w:t>.</w:t>
      </w:r>
    </w:p>
    <w:p w14:paraId="7348F4E3">
      <w:pPr>
        <w:jc w:val="both"/>
        <w:rPr>
          <w:rFonts w:ascii="GHEA Grapalat" w:hAnsi="GHEA Grapalat"/>
          <w:sz w:val="20"/>
          <w:szCs w:val="20"/>
          <w:lang w:val="hy-AM"/>
        </w:rPr>
      </w:pPr>
      <w:r>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sz w:val="20"/>
          <w:szCs w:val="20"/>
          <w:lang w:val="hy-AM"/>
        </w:rPr>
        <w:t>.</w:t>
      </w:r>
      <w:r>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sz w:val="20"/>
          <w:szCs w:val="20"/>
          <w:lang w:val="hy-AM"/>
        </w:rPr>
        <w:t>.</w:t>
      </w:r>
    </w:p>
    <w:p w14:paraId="28004AAB">
      <w:pPr>
        <w:jc w:val="both"/>
        <w:rPr>
          <w:rFonts w:ascii="GHEA Grapalat" w:hAnsi="GHEA Grapalat"/>
          <w:sz w:val="20"/>
          <w:szCs w:val="20"/>
          <w:lang w:val="hy-AM"/>
        </w:rPr>
      </w:pPr>
      <w:r>
        <w:rPr>
          <w:rFonts w:ascii="GHEA Grapalat" w:hAnsi="GHEA Grapalat"/>
          <w:sz w:val="20"/>
          <w:szCs w:val="20"/>
        </w:rPr>
        <w:t xml:space="preserve">12.11. </w:t>
      </w:r>
      <w:r>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C0F0DEE">
      <w:pPr>
        <w:jc w:val="both"/>
        <w:rPr>
          <w:rFonts w:ascii="GHEA Grapalat" w:hAnsi="GHEA Grapalat"/>
          <w:sz w:val="20"/>
          <w:szCs w:val="20"/>
        </w:rPr>
      </w:pPr>
      <w:r>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6DCD133D">
      <w:pPr>
        <w:jc w:val="both"/>
        <w:rPr>
          <w:rFonts w:ascii="GHEA Grapalat" w:hAnsi="GHEA Grapalat"/>
          <w:sz w:val="20"/>
          <w:szCs w:val="20"/>
        </w:rPr>
      </w:pPr>
      <w:r>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2A24834">
      <w:pPr>
        <w:jc w:val="both"/>
        <w:rPr>
          <w:rFonts w:ascii="GHEA Grapalat" w:hAnsi="GHEA Grapalat"/>
          <w:sz w:val="20"/>
          <w:szCs w:val="20"/>
        </w:rPr>
      </w:pPr>
      <w:r>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5B8AFAA4">
      <w:pPr>
        <w:jc w:val="both"/>
        <w:rPr>
          <w:rFonts w:ascii="GHEA Grapalat" w:hAnsi="GHEA Grapalat"/>
          <w:sz w:val="20"/>
          <w:szCs w:val="20"/>
        </w:rPr>
      </w:pPr>
      <w:r>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3B40D103">
      <w:pPr>
        <w:jc w:val="both"/>
        <w:rPr>
          <w:rFonts w:ascii="GHEA Grapalat" w:hAnsi="GHEA Grapalat"/>
          <w:sz w:val="20"/>
          <w:szCs w:val="20"/>
        </w:rPr>
      </w:pPr>
      <w:r>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204222B1">
      <w:pPr>
        <w:jc w:val="both"/>
        <w:rPr>
          <w:rFonts w:ascii="GHEA Grapalat" w:hAnsi="GHEA Grapalat"/>
          <w:sz w:val="20"/>
          <w:szCs w:val="20"/>
        </w:rPr>
      </w:pPr>
      <w:r>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79D972A">
      <w:pPr>
        <w:jc w:val="both"/>
        <w:rPr>
          <w:rFonts w:ascii="GHEA Grapalat" w:hAnsi="GHEA Grapalat"/>
          <w:sz w:val="20"/>
          <w:szCs w:val="20"/>
        </w:rPr>
      </w:pPr>
      <w:r>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86D4D47">
      <w:pPr>
        <w:jc w:val="both"/>
        <w:rPr>
          <w:rFonts w:ascii="GHEA Grapalat" w:hAnsi="GHEA Grapalat"/>
          <w:sz w:val="20"/>
          <w:szCs w:val="20"/>
        </w:rPr>
      </w:pPr>
      <w:r>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BB004AA">
      <w:pPr>
        <w:jc w:val="both"/>
        <w:rPr>
          <w:rFonts w:ascii="GHEA Grapalat" w:hAnsi="GHEA Grapalat"/>
          <w:sz w:val="20"/>
          <w:szCs w:val="20"/>
        </w:rPr>
      </w:pPr>
      <w:r>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222BA79A">
      <w:pPr>
        <w:jc w:val="both"/>
        <w:rPr>
          <w:rFonts w:ascii="GHEA Grapalat" w:hAnsi="GHEA Grapalat"/>
          <w:sz w:val="20"/>
          <w:szCs w:val="20"/>
        </w:rPr>
      </w:pPr>
      <w:r>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56556A6">
      <w:pPr>
        <w:jc w:val="both"/>
        <w:rPr>
          <w:rFonts w:ascii="GHEA Grapalat" w:hAnsi="GHEA Grapalat"/>
          <w:sz w:val="20"/>
          <w:szCs w:val="20"/>
        </w:rPr>
      </w:pPr>
      <w:r>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0E287C63">
      <w:pPr>
        <w:jc w:val="both"/>
        <w:rPr>
          <w:rFonts w:ascii="GHEA Grapalat" w:hAnsi="GHEA Grapalat"/>
          <w:sz w:val="20"/>
          <w:szCs w:val="20"/>
        </w:rPr>
      </w:pPr>
      <w:r>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34D95914">
      <w:pPr>
        <w:widowControl w:val="0"/>
        <w:spacing w:after="160"/>
        <w:ind w:firstLine="567"/>
        <w:jc w:val="both"/>
        <w:rPr>
          <w:rFonts w:ascii="GHEA Grapalat" w:hAnsi="GHEA Grapalat" w:cs="Sylfaen"/>
          <w:b/>
          <w:sz w:val="20"/>
          <w:szCs w:val="20"/>
        </w:rPr>
      </w:pPr>
      <w:r>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5F25ED2E">
      <w:pPr>
        <w:widowControl w:val="0"/>
        <w:spacing w:after="160"/>
        <w:jc w:val="center"/>
        <w:rPr>
          <w:rFonts w:ascii="GHEA Grapalat" w:hAnsi="GHEA Grapalat" w:cs="Sylfaen"/>
          <w:b/>
          <w:sz w:val="20"/>
          <w:szCs w:val="20"/>
        </w:rPr>
      </w:pPr>
    </w:p>
    <w:p w14:paraId="317F1E5A">
      <w:pPr>
        <w:rPr>
          <w:rFonts w:ascii="GHEA Grapalat" w:hAnsi="GHEA Grapalat"/>
          <w:b/>
          <w:sz w:val="20"/>
          <w:szCs w:val="20"/>
        </w:rPr>
      </w:pPr>
      <w:r>
        <w:rPr>
          <w:rFonts w:ascii="GHEA Grapalat" w:hAnsi="GHEA Grapalat"/>
          <w:b/>
          <w:sz w:val="20"/>
          <w:szCs w:val="20"/>
        </w:rPr>
        <w:br w:type="page"/>
      </w:r>
    </w:p>
    <w:p w14:paraId="1C13236E">
      <w:pPr>
        <w:widowControl w:val="0"/>
        <w:spacing w:after="160"/>
        <w:jc w:val="center"/>
        <w:rPr>
          <w:rFonts w:ascii="GHEA Grapalat" w:hAnsi="GHEA Grapalat"/>
          <w:b/>
          <w:sz w:val="20"/>
          <w:szCs w:val="20"/>
        </w:rPr>
      </w:pPr>
      <w:r>
        <w:rPr>
          <w:rFonts w:ascii="GHEA Grapalat" w:hAnsi="GHEA Grapalat"/>
          <w:b/>
          <w:sz w:val="20"/>
          <w:szCs w:val="20"/>
        </w:rPr>
        <w:t>ЧАСТЬ II</w:t>
      </w:r>
    </w:p>
    <w:p w14:paraId="538834DA">
      <w:pPr>
        <w:widowControl w:val="0"/>
        <w:spacing w:after="160"/>
        <w:jc w:val="center"/>
        <w:rPr>
          <w:rFonts w:ascii="GHEA Grapalat" w:hAnsi="GHEA Grapalat"/>
          <w:b/>
          <w:sz w:val="20"/>
          <w:szCs w:val="20"/>
        </w:rPr>
      </w:pPr>
    </w:p>
    <w:p w14:paraId="2FA17FAD">
      <w:pPr>
        <w:pStyle w:val="31"/>
        <w:widowControl w:val="0"/>
        <w:spacing w:after="160"/>
        <w:jc w:val="center"/>
        <w:rPr>
          <w:rFonts w:ascii="GHEA Grapalat" w:hAnsi="GHEA Grapalat"/>
          <w:sz w:val="20"/>
          <w:szCs w:val="20"/>
        </w:rPr>
      </w:pPr>
      <w:r>
        <w:rPr>
          <w:rFonts w:ascii="GHEA Grapalat" w:hAnsi="GHEA Grapalat"/>
          <w:b/>
          <w:sz w:val="20"/>
          <w:szCs w:val="20"/>
        </w:rPr>
        <w:t xml:space="preserve">ИНСТРУКЦИЯ ПО СОСТАВЛЕНИЮ </w:t>
      </w:r>
      <w:r>
        <w:rPr>
          <w:rFonts w:ascii="GHEA Grapalat" w:hAnsi="GHEA Grapalat"/>
          <w:b/>
          <w:sz w:val="20"/>
          <w:szCs w:val="20"/>
        </w:rPr>
        <w:br w:type="textWrapping"/>
      </w:r>
      <w:r>
        <w:rPr>
          <w:rFonts w:ascii="GHEA Grapalat" w:hAnsi="GHEA Grapalat"/>
          <w:b/>
          <w:sz w:val="20"/>
          <w:szCs w:val="20"/>
        </w:rPr>
        <w:t>ЗАЯВКИ НА  ЗАПРОС КОТИРОВКИ</w:t>
      </w:r>
    </w:p>
    <w:p w14:paraId="3879B2A6">
      <w:pPr>
        <w:widowControl w:val="0"/>
        <w:spacing w:after="160"/>
        <w:jc w:val="center"/>
        <w:rPr>
          <w:rFonts w:ascii="GHEA Grapalat" w:hAnsi="GHEA Grapalat"/>
          <w:b/>
          <w:sz w:val="20"/>
          <w:szCs w:val="20"/>
        </w:rPr>
      </w:pPr>
      <w:r>
        <w:rPr>
          <w:rFonts w:ascii="GHEA Grapalat" w:hAnsi="GHEA Grapalat"/>
          <w:b/>
          <w:sz w:val="20"/>
          <w:szCs w:val="20"/>
        </w:rPr>
        <w:t>1. ОБЩИЕ ПОЛОЖЕНИЯ</w:t>
      </w:r>
    </w:p>
    <w:p w14:paraId="2E37D6D1">
      <w:pPr>
        <w:widowControl w:val="0"/>
        <w:tabs>
          <w:tab w:val="left" w:pos="1134"/>
        </w:tabs>
        <w:spacing w:after="160"/>
        <w:ind w:firstLine="567"/>
        <w:jc w:val="both"/>
        <w:rPr>
          <w:rFonts w:ascii="GHEA Grapalat" w:hAnsi="GHEA Grapalat" w:cs="Sylfaen"/>
          <w:sz w:val="20"/>
          <w:szCs w:val="20"/>
        </w:rPr>
      </w:pPr>
      <w:r>
        <w:rPr>
          <w:rFonts w:ascii="GHEA Grapalat" w:hAnsi="GHEA Grapalat"/>
          <w:sz w:val="20"/>
          <w:szCs w:val="20"/>
        </w:rPr>
        <w:t>1.1.</w:t>
      </w:r>
      <w:r>
        <w:rPr>
          <w:rFonts w:ascii="GHEA Grapalat" w:hAnsi="GHEA Grapalat"/>
          <w:sz w:val="20"/>
          <w:szCs w:val="20"/>
        </w:rPr>
        <w:tab/>
      </w:r>
      <w:r>
        <w:rPr>
          <w:rFonts w:ascii="GHEA Grapalat" w:hAnsi="GHEA Grapalat"/>
          <w:sz w:val="20"/>
          <w:szCs w:val="20"/>
        </w:rPr>
        <w:t>Целью настоящей Инструкции является содействие участникам при подготовке заявки.</w:t>
      </w:r>
    </w:p>
    <w:p w14:paraId="1542723A">
      <w:pPr>
        <w:widowControl w:val="0"/>
        <w:tabs>
          <w:tab w:val="left" w:pos="1134"/>
        </w:tabs>
        <w:spacing w:after="160"/>
        <w:ind w:firstLine="567"/>
        <w:jc w:val="both"/>
        <w:rPr>
          <w:rFonts w:ascii="GHEA Grapalat" w:hAnsi="GHEA Grapalat" w:cs="Sylfaen"/>
          <w:sz w:val="20"/>
          <w:szCs w:val="20"/>
        </w:rPr>
      </w:pPr>
      <w:r>
        <w:rPr>
          <w:rFonts w:ascii="GHEA Grapalat" w:hAnsi="GHEA Grapalat"/>
          <w:sz w:val="20"/>
          <w:szCs w:val="20"/>
        </w:rPr>
        <w:t>1.2.</w:t>
      </w:r>
      <w:r>
        <w:rPr>
          <w:rFonts w:ascii="GHEA Grapalat" w:hAnsi="GHEA Grapalat"/>
          <w:sz w:val="20"/>
          <w:szCs w:val="20"/>
        </w:rPr>
        <w:tab/>
      </w:r>
      <w:r>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2ABC498">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1.3.</w:t>
      </w:r>
      <w:r>
        <w:rPr>
          <w:rFonts w:ascii="GHEA Grapalat" w:hAnsi="GHEA Grapalat"/>
          <w:sz w:val="20"/>
          <w:szCs w:val="20"/>
        </w:rPr>
        <w:tab/>
      </w:r>
      <w:r>
        <w:rPr>
          <w:rFonts w:ascii="GHEA Grapalat" w:hAnsi="GHEA Grapalat"/>
          <w:sz w:val="20"/>
          <w:szCs w:val="20"/>
        </w:rPr>
        <w:t>Кроме армянского языка, заявки могут быть поданы также на английском или русском языке.</w:t>
      </w:r>
    </w:p>
    <w:p w14:paraId="0B146BD1">
      <w:pPr>
        <w:widowControl w:val="0"/>
        <w:spacing w:after="160"/>
        <w:jc w:val="center"/>
        <w:rPr>
          <w:rFonts w:ascii="GHEA Grapalat" w:hAnsi="GHEA Grapalat"/>
          <w:b/>
          <w:sz w:val="20"/>
          <w:szCs w:val="20"/>
        </w:rPr>
      </w:pPr>
    </w:p>
    <w:p w14:paraId="42F670BE">
      <w:pPr>
        <w:widowControl w:val="0"/>
        <w:spacing w:after="160"/>
        <w:jc w:val="center"/>
        <w:rPr>
          <w:rFonts w:ascii="GHEA Grapalat" w:hAnsi="GHEA Grapalat"/>
          <w:b/>
          <w:sz w:val="20"/>
          <w:szCs w:val="20"/>
        </w:rPr>
      </w:pPr>
      <w:r>
        <w:rPr>
          <w:rFonts w:ascii="GHEA Grapalat" w:hAnsi="GHEA Grapalat"/>
          <w:b/>
          <w:sz w:val="20"/>
          <w:szCs w:val="20"/>
        </w:rPr>
        <w:t>2. ЗАЯВКА НА ПРОЦЕДУРУ</w:t>
      </w:r>
    </w:p>
    <w:p w14:paraId="6E0C55DD">
      <w:pPr>
        <w:widowControl w:val="0"/>
        <w:spacing w:after="160"/>
        <w:ind w:firstLine="567"/>
        <w:jc w:val="both"/>
        <w:rPr>
          <w:rFonts w:ascii="GHEA Grapalat" w:hAnsi="GHEA Grapalat"/>
          <w:sz w:val="20"/>
          <w:szCs w:val="20"/>
        </w:rPr>
      </w:pPr>
      <w:r>
        <w:rPr>
          <w:rFonts w:ascii="GHEA Grapalat" w:hAnsi="GHEA Grapalat"/>
          <w:sz w:val="20"/>
          <w:szCs w:val="20"/>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2429E511">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2.1.</w:t>
      </w:r>
      <w:r>
        <w:rPr>
          <w:rFonts w:ascii="GHEA Grapalat" w:hAnsi="GHEA Grapalat"/>
          <w:sz w:val="20"/>
          <w:szCs w:val="20"/>
        </w:rPr>
        <w:tab/>
      </w:r>
      <w:r>
        <w:rPr>
          <w:rFonts w:ascii="GHEA Grapalat" w:hAnsi="GHEA Grapalat"/>
          <w:sz w:val="20"/>
          <w:szCs w:val="20"/>
        </w:rPr>
        <w:t>заявление--объявлени</w:t>
      </w:r>
      <w:r>
        <w:rPr>
          <w:rFonts w:ascii="GHEA Grapalat" w:hAnsi="GHEA Grapalat"/>
          <w:sz w:val="20"/>
          <w:szCs w:val="20"/>
          <w:lang w:val="en-US"/>
        </w:rPr>
        <w:t>e</w:t>
      </w:r>
      <w:r>
        <w:rPr>
          <w:rFonts w:ascii="GHEA Grapalat" w:hAnsi="GHEA Grapalat"/>
          <w:sz w:val="20"/>
          <w:szCs w:val="20"/>
        </w:rPr>
        <w:t xml:space="preserve">  на участие в процедуре согласно Приложению №1;</w:t>
      </w:r>
    </w:p>
    <w:p w14:paraId="2BC45AD3">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2.2. утвержденн</w:t>
      </w:r>
      <w:r>
        <w:rPr>
          <w:rFonts w:ascii="GHEA Grapalat" w:hAnsi="GHEA Grapalat"/>
          <w:sz w:val="20"/>
          <w:szCs w:val="20"/>
          <w:lang w:val="en-US"/>
        </w:rPr>
        <w:t>o</w:t>
      </w:r>
      <w:r>
        <w:rPr>
          <w:rFonts w:ascii="GHEA Grapalat" w:hAnsi="GHEA Grapalat"/>
          <w:sz w:val="20"/>
          <w:szCs w:val="20"/>
        </w:rPr>
        <w:t xml:space="preserve">е им полное описание предлагаемого товара согласно Приложению </w:t>
      </w:r>
      <w:r>
        <w:rPr>
          <w:rFonts w:ascii="GHEA Grapalat" w:hAnsi="GHEA Grapalat"/>
          <w:sz w:val="20"/>
          <w:szCs w:val="20"/>
          <w:lang w:val="en-US"/>
        </w:rPr>
        <w:t>N</w:t>
      </w:r>
      <w:r>
        <w:rPr>
          <w:rFonts w:ascii="GHEA Grapalat" w:hAnsi="GHEA Grapalat"/>
          <w:sz w:val="20"/>
          <w:szCs w:val="20"/>
        </w:rPr>
        <w:t xml:space="preserve"> 1.1.</w:t>
      </w:r>
    </w:p>
    <w:p w14:paraId="3186038D">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2.3  копию агентского договора и данные лица, являющегося стороной этого договора, если Договор будет выполняться через агентство;</w:t>
      </w:r>
    </w:p>
    <w:p w14:paraId="08B0E65C">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2.4 договор о совместной деятельности, если участники участвуют в процедуре закупки в порядке совместной деятельности (консорциумом)</w:t>
      </w:r>
      <w:r>
        <w:rPr>
          <w:rStyle w:val="14"/>
          <w:rFonts w:ascii="GHEA Grapalat" w:hAnsi="GHEA Grapalat"/>
          <w:sz w:val="20"/>
          <w:szCs w:val="20"/>
        </w:rPr>
        <w:footnoteReference w:id="9" w:customMarkFollows="1"/>
        <w:t>15</w:t>
      </w:r>
    </w:p>
    <w:p w14:paraId="23A969A1">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2.5.</w:t>
      </w:r>
      <w:r>
        <w:rPr>
          <w:rFonts w:ascii="GHEA Grapalat" w:hAnsi="GHEA Grapalat"/>
          <w:sz w:val="20"/>
          <w:szCs w:val="20"/>
        </w:rPr>
        <w:tab/>
      </w:r>
      <w:r>
        <w:rPr>
          <w:rFonts w:ascii="GHEA Grapalat" w:hAnsi="GHEA Grapalat"/>
          <w:sz w:val="20"/>
          <w:szCs w:val="20"/>
        </w:rPr>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Pr>
          <w:rStyle w:val="14"/>
          <w:rFonts w:ascii="GHEA Grapalat" w:hAnsi="GHEA Grapalat"/>
          <w:sz w:val="20"/>
          <w:szCs w:val="20"/>
        </w:rPr>
        <w:footnoteReference w:id="10" w:customMarkFollows="1"/>
        <w:t>16</w:t>
      </w:r>
    </w:p>
    <w:p w14:paraId="2F744D92">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2.6.</w:t>
      </w:r>
      <w:r>
        <w:rPr>
          <w:rFonts w:ascii="GHEA Grapalat" w:hAnsi="GHEA Grapalat"/>
          <w:sz w:val="20"/>
          <w:szCs w:val="20"/>
        </w:rPr>
        <w:tab/>
      </w:r>
      <w:r>
        <w:rPr>
          <w:rFonts w:ascii="GHEA Grapalat" w:hAnsi="GHEA Grapalat"/>
          <w:sz w:val="20"/>
          <w:szCs w:val="20"/>
        </w:rPr>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257CF825">
      <w:pPr>
        <w:widowControl w:val="0"/>
        <w:spacing w:after="160" w:line="360" w:lineRule="auto"/>
        <w:jc w:val="center"/>
        <w:rPr>
          <w:rFonts w:ascii="GHEA Grapalat" w:hAnsi="GHEA Grapalat" w:cs="Sylfaen"/>
          <w:b/>
          <w:sz w:val="20"/>
          <w:szCs w:val="20"/>
        </w:rPr>
      </w:pPr>
      <w:r>
        <w:rPr>
          <w:rFonts w:ascii="GHEA Grapalat" w:hAnsi="GHEA Grapalat"/>
          <w:b/>
          <w:sz w:val="20"/>
          <w:szCs w:val="20"/>
        </w:rPr>
        <w:t>3. ПОРЯДОК ПОДГОТОВКИ ЗАЯВКИ</w:t>
      </w:r>
    </w:p>
    <w:p w14:paraId="067551B0">
      <w:pPr>
        <w:widowControl w:val="0"/>
        <w:tabs>
          <w:tab w:val="left" w:pos="1134"/>
        </w:tabs>
        <w:spacing w:after="160"/>
        <w:ind w:firstLine="567"/>
        <w:jc w:val="both"/>
        <w:rPr>
          <w:rFonts w:ascii="GHEA Grapalat" w:hAnsi="GHEA Grapalat" w:cs="Sylfaen"/>
          <w:sz w:val="20"/>
          <w:szCs w:val="20"/>
        </w:rPr>
      </w:pPr>
      <w:r>
        <w:rPr>
          <w:rFonts w:ascii="GHEA Grapalat" w:hAnsi="GHEA Grapalat"/>
          <w:sz w:val="20"/>
          <w:szCs w:val="20"/>
        </w:rPr>
        <w:t>3.1.</w:t>
      </w:r>
      <w:r>
        <w:rPr>
          <w:rFonts w:ascii="GHEA Grapalat" w:hAnsi="GHEA Grapalat"/>
          <w:sz w:val="20"/>
          <w:szCs w:val="20"/>
        </w:rPr>
        <w:tab/>
      </w:r>
      <w:r>
        <w:rPr>
          <w:rFonts w:ascii="GHEA Grapalat" w:hAnsi="GHEA Grapalat"/>
          <w:sz w:val="20"/>
          <w:szCs w:val="20"/>
        </w:rPr>
        <w:t xml:space="preserve">Участник подает заявку в порядке, установленном настоящим приглашением. </w:t>
      </w:r>
    </w:p>
    <w:p w14:paraId="04A06F1E">
      <w:pPr>
        <w:widowControl w:val="0"/>
        <w:spacing w:after="160"/>
        <w:ind w:firstLine="567"/>
        <w:jc w:val="both"/>
        <w:rPr>
          <w:rFonts w:ascii="GHEA Grapalat" w:hAnsi="GHEA Grapalat" w:cs="Sylfaen"/>
          <w:sz w:val="20"/>
          <w:szCs w:val="20"/>
        </w:rPr>
      </w:pPr>
      <w:r>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ourier New" w:hAnsi="Courier New" w:cs="Courier New"/>
          <w:sz w:val="20"/>
          <w:szCs w:val="20"/>
        </w:rPr>
        <w:t> </w:t>
      </w:r>
      <w:r>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sz w:val="20"/>
          <w:szCs w:val="20"/>
        </w:rPr>
        <w:t> </w:t>
      </w:r>
      <w:r>
        <w:rPr>
          <w:rFonts w:ascii="GHEA Grapalat" w:hAnsi="GHEA Grapalat"/>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9E8C599">
      <w:pPr>
        <w:widowControl w:val="0"/>
        <w:spacing w:after="160"/>
        <w:ind w:firstLine="567"/>
        <w:jc w:val="both"/>
        <w:rPr>
          <w:rFonts w:ascii="GHEA Grapalat" w:hAnsi="GHEA Grapalat"/>
          <w:sz w:val="20"/>
          <w:szCs w:val="20"/>
        </w:rPr>
      </w:pPr>
      <w:r>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BA38FF1">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4.2.</w:t>
      </w:r>
      <w:r>
        <w:rPr>
          <w:rFonts w:ascii="GHEA Grapalat" w:hAnsi="GHEA Grapalat"/>
          <w:sz w:val="20"/>
          <w:szCs w:val="20"/>
        </w:rPr>
        <w:tab/>
      </w:r>
      <w:r>
        <w:rPr>
          <w:rFonts w:ascii="GHEA Grapalat" w:hAnsi="GHEA Grapalat"/>
          <w:sz w:val="20"/>
          <w:szCs w:val="20"/>
        </w:rPr>
        <w:t xml:space="preserve">На конверте, указанном в пункте 4.1 настоящей инструкции, на языке составления заявки указываются: </w:t>
      </w:r>
    </w:p>
    <w:p w14:paraId="64DBD5A1">
      <w:pPr>
        <w:widowControl w:val="0"/>
        <w:tabs>
          <w:tab w:val="left" w:pos="1134"/>
        </w:tabs>
        <w:spacing w:after="160"/>
        <w:ind w:firstLine="567"/>
        <w:rPr>
          <w:rFonts w:ascii="GHEA Grapalat" w:hAnsi="GHEA Grapalat"/>
          <w:sz w:val="20"/>
          <w:szCs w:val="20"/>
        </w:rPr>
      </w:pPr>
      <w:r>
        <w:rPr>
          <w:rFonts w:ascii="GHEA Grapalat" w:hAnsi="GHEA Grapalat"/>
          <w:sz w:val="20"/>
          <w:szCs w:val="20"/>
        </w:rPr>
        <w:t>1)</w:t>
      </w:r>
      <w:r>
        <w:rPr>
          <w:rFonts w:ascii="GHEA Grapalat" w:hAnsi="GHEA Grapalat"/>
          <w:sz w:val="20"/>
          <w:szCs w:val="20"/>
        </w:rPr>
        <w:tab/>
      </w:r>
      <w:r>
        <w:rPr>
          <w:rFonts w:ascii="GHEA Grapalat" w:hAnsi="GHEA Grapalat"/>
          <w:sz w:val="20"/>
          <w:szCs w:val="20"/>
        </w:rPr>
        <w:t>наименование заказчика и место (адрес) подачи заявки;</w:t>
      </w:r>
    </w:p>
    <w:p w14:paraId="24C1779F">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r>
      <w:r>
        <w:rPr>
          <w:rFonts w:ascii="GHEA Grapalat" w:hAnsi="GHEA Grapalat"/>
          <w:sz w:val="20"/>
          <w:szCs w:val="20"/>
        </w:rPr>
        <w:t>код процедуры;</w:t>
      </w:r>
    </w:p>
    <w:p w14:paraId="4BF64DF1">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r>
      <w:r>
        <w:rPr>
          <w:rFonts w:ascii="GHEA Grapalat" w:hAnsi="GHEA Grapalat"/>
          <w:sz w:val="20"/>
          <w:szCs w:val="20"/>
        </w:rPr>
        <w:t>слова “не вскрывать до заседания по вскрытию заявок”;</w:t>
      </w:r>
    </w:p>
    <w:p w14:paraId="0856DB70">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4)</w:t>
      </w:r>
      <w:r>
        <w:rPr>
          <w:rFonts w:ascii="GHEA Grapalat" w:hAnsi="GHEA Grapalat"/>
          <w:sz w:val="20"/>
          <w:szCs w:val="20"/>
        </w:rPr>
        <w:tab/>
      </w:r>
      <w:r>
        <w:rPr>
          <w:rFonts w:ascii="GHEA Grapalat" w:hAnsi="GHEA Grapalat"/>
          <w:sz w:val="20"/>
          <w:szCs w:val="20"/>
        </w:rPr>
        <w:t>наименование (имя), место нахождения и номер телефона участника.</w:t>
      </w:r>
    </w:p>
    <w:p w14:paraId="3A3FDC45">
      <w:pPr>
        <w:widowControl w:val="0"/>
        <w:tabs>
          <w:tab w:val="left" w:pos="1134"/>
        </w:tabs>
        <w:spacing w:after="160"/>
        <w:ind w:firstLine="567"/>
        <w:jc w:val="both"/>
        <w:rPr>
          <w:rFonts w:ascii="GHEA Grapalat" w:hAnsi="GHEA Grapalat" w:cs="Sylfaen"/>
          <w:sz w:val="20"/>
          <w:szCs w:val="20"/>
        </w:rPr>
      </w:pPr>
      <w:r>
        <w:rPr>
          <w:rFonts w:ascii="GHEA Grapalat" w:hAnsi="GHEA Grapalat"/>
          <w:sz w:val="20"/>
          <w:szCs w:val="20"/>
        </w:rPr>
        <w:t>4.3.</w:t>
      </w:r>
      <w:r>
        <w:rPr>
          <w:rFonts w:ascii="GHEA Grapalat" w:hAnsi="GHEA Grapalat"/>
          <w:sz w:val="20"/>
          <w:szCs w:val="20"/>
        </w:rPr>
        <w:tab/>
      </w:r>
      <w:r>
        <w:rPr>
          <w:rFonts w:ascii="GHEA Grapalat" w:hAnsi="GHEA Grapalat"/>
          <w:sz w:val="20"/>
          <w:szCs w:val="20"/>
        </w:rPr>
        <w:t>На заседании по вскрытию заявок комиссия отклоняет заявки, не</w:t>
      </w:r>
      <w:r>
        <w:rPr>
          <w:rFonts w:ascii="Courier New" w:hAnsi="Courier New" w:cs="Courier New"/>
          <w:sz w:val="20"/>
          <w:szCs w:val="20"/>
        </w:rPr>
        <w:t> </w:t>
      </w:r>
      <w:r>
        <w:rPr>
          <w:rFonts w:ascii="GHEA Grapalat" w:hAnsi="GHEA Grapalat"/>
          <w:sz w:val="20"/>
          <w:szCs w:val="20"/>
        </w:rPr>
        <w:t>соответствующие требованиям пунктов 3.1 и 3.2 настоящей инструкции, и в том же виде возвращает подающему их лицу.</w:t>
      </w:r>
    </w:p>
    <w:p w14:paraId="1DB301EA">
      <w:pPr>
        <w:widowControl w:val="0"/>
        <w:tabs>
          <w:tab w:val="left" w:pos="1134"/>
        </w:tabs>
        <w:spacing w:after="160"/>
        <w:ind w:firstLine="567"/>
        <w:jc w:val="both"/>
        <w:rPr>
          <w:rFonts w:ascii="GHEA Grapalat" w:hAnsi="GHEA Grapalat"/>
          <w:sz w:val="20"/>
          <w:szCs w:val="20"/>
        </w:rPr>
      </w:pPr>
    </w:p>
    <w:p w14:paraId="26FA7D22">
      <w:pPr>
        <w:widowControl w:val="0"/>
        <w:tabs>
          <w:tab w:val="left" w:pos="1134"/>
        </w:tabs>
        <w:spacing w:after="160"/>
        <w:ind w:firstLine="567"/>
        <w:jc w:val="both"/>
        <w:rPr>
          <w:rFonts w:ascii="GHEA Grapalat" w:hAnsi="GHEA Grapalat"/>
          <w:sz w:val="20"/>
          <w:szCs w:val="20"/>
        </w:rPr>
      </w:pPr>
    </w:p>
    <w:p w14:paraId="29683FA6">
      <w:pPr>
        <w:widowControl w:val="0"/>
        <w:tabs>
          <w:tab w:val="left" w:pos="1134"/>
        </w:tabs>
        <w:spacing w:after="160"/>
        <w:ind w:firstLine="567"/>
        <w:jc w:val="both"/>
        <w:rPr>
          <w:rFonts w:ascii="GHEA Grapalat" w:hAnsi="GHEA Grapalat"/>
          <w:sz w:val="20"/>
          <w:szCs w:val="20"/>
        </w:rPr>
      </w:pPr>
    </w:p>
    <w:p w14:paraId="7F924F90">
      <w:pPr>
        <w:pStyle w:val="54"/>
        <w:widowControl w:val="0"/>
        <w:spacing w:after="160" w:line="240" w:lineRule="auto"/>
        <w:ind w:firstLine="284"/>
        <w:jc w:val="right"/>
        <w:rPr>
          <w:rFonts w:ascii="GHEA Grapalat" w:hAnsi="GHEA Grapalat"/>
          <w:b/>
          <w:sz w:val="20"/>
        </w:rPr>
      </w:pPr>
    </w:p>
    <w:p w14:paraId="5BFB82AF">
      <w:pPr>
        <w:pStyle w:val="54"/>
        <w:widowControl w:val="0"/>
        <w:spacing w:after="160" w:line="240" w:lineRule="auto"/>
        <w:ind w:firstLine="284"/>
        <w:jc w:val="right"/>
        <w:rPr>
          <w:rFonts w:ascii="GHEA Grapalat" w:hAnsi="GHEA Grapalat"/>
          <w:b/>
          <w:sz w:val="20"/>
        </w:rPr>
      </w:pPr>
    </w:p>
    <w:p w14:paraId="1CC0A52A">
      <w:pPr>
        <w:pStyle w:val="54"/>
        <w:widowControl w:val="0"/>
        <w:spacing w:after="160" w:line="240" w:lineRule="auto"/>
        <w:ind w:firstLine="284"/>
        <w:jc w:val="right"/>
        <w:rPr>
          <w:rFonts w:ascii="GHEA Grapalat" w:hAnsi="GHEA Grapalat"/>
          <w:b/>
          <w:sz w:val="20"/>
        </w:rPr>
      </w:pPr>
    </w:p>
    <w:p w14:paraId="003C99E0">
      <w:pPr>
        <w:pStyle w:val="54"/>
        <w:widowControl w:val="0"/>
        <w:spacing w:after="160" w:line="240" w:lineRule="auto"/>
        <w:ind w:firstLine="284"/>
        <w:jc w:val="right"/>
        <w:rPr>
          <w:rFonts w:ascii="GHEA Grapalat" w:hAnsi="GHEA Grapalat"/>
          <w:b/>
          <w:sz w:val="20"/>
        </w:rPr>
      </w:pPr>
    </w:p>
    <w:p w14:paraId="245A6A38">
      <w:pPr>
        <w:pStyle w:val="54"/>
        <w:widowControl w:val="0"/>
        <w:spacing w:after="160" w:line="240" w:lineRule="auto"/>
        <w:ind w:firstLine="284"/>
        <w:jc w:val="right"/>
        <w:rPr>
          <w:rFonts w:ascii="GHEA Grapalat" w:hAnsi="GHEA Grapalat"/>
          <w:b/>
          <w:sz w:val="20"/>
        </w:rPr>
      </w:pPr>
    </w:p>
    <w:p w14:paraId="332B49B1">
      <w:pPr>
        <w:pStyle w:val="54"/>
        <w:widowControl w:val="0"/>
        <w:spacing w:after="160" w:line="240" w:lineRule="auto"/>
        <w:ind w:firstLine="284"/>
        <w:jc w:val="right"/>
        <w:rPr>
          <w:rFonts w:ascii="GHEA Grapalat" w:hAnsi="GHEA Grapalat"/>
          <w:b/>
          <w:sz w:val="20"/>
        </w:rPr>
      </w:pPr>
    </w:p>
    <w:p w14:paraId="3345513C">
      <w:pPr>
        <w:pStyle w:val="54"/>
        <w:widowControl w:val="0"/>
        <w:spacing w:after="160" w:line="240" w:lineRule="auto"/>
        <w:ind w:firstLine="284"/>
        <w:jc w:val="right"/>
        <w:rPr>
          <w:rFonts w:ascii="GHEA Grapalat" w:hAnsi="GHEA Grapalat"/>
          <w:b/>
          <w:sz w:val="20"/>
        </w:rPr>
      </w:pPr>
    </w:p>
    <w:p w14:paraId="04C3549F">
      <w:pPr>
        <w:pStyle w:val="54"/>
        <w:widowControl w:val="0"/>
        <w:spacing w:after="160" w:line="240" w:lineRule="auto"/>
        <w:ind w:firstLine="284"/>
        <w:jc w:val="right"/>
        <w:rPr>
          <w:rFonts w:ascii="GHEA Grapalat" w:hAnsi="GHEA Grapalat"/>
          <w:b/>
          <w:sz w:val="20"/>
        </w:rPr>
      </w:pPr>
    </w:p>
    <w:p w14:paraId="6D338496">
      <w:pPr>
        <w:pStyle w:val="54"/>
        <w:widowControl w:val="0"/>
        <w:spacing w:after="160" w:line="240" w:lineRule="auto"/>
        <w:ind w:firstLine="284"/>
        <w:jc w:val="right"/>
        <w:rPr>
          <w:rFonts w:ascii="GHEA Grapalat" w:hAnsi="GHEA Grapalat"/>
          <w:b/>
          <w:sz w:val="20"/>
        </w:rPr>
      </w:pPr>
    </w:p>
    <w:p w14:paraId="7238FB01">
      <w:pPr>
        <w:pStyle w:val="54"/>
        <w:widowControl w:val="0"/>
        <w:spacing w:after="160" w:line="240" w:lineRule="auto"/>
        <w:ind w:firstLine="284"/>
        <w:jc w:val="right"/>
        <w:rPr>
          <w:rFonts w:ascii="GHEA Grapalat" w:hAnsi="GHEA Grapalat"/>
          <w:b/>
          <w:sz w:val="20"/>
        </w:rPr>
      </w:pPr>
    </w:p>
    <w:p w14:paraId="726947D1">
      <w:pPr>
        <w:pStyle w:val="54"/>
        <w:widowControl w:val="0"/>
        <w:spacing w:after="160" w:line="240" w:lineRule="auto"/>
        <w:ind w:firstLine="284"/>
        <w:jc w:val="right"/>
        <w:rPr>
          <w:rFonts w:ascii="GHEA Grapalat" w:hAnsi="GHEA Grapalat"/>
          <w:b/>
          <w:sz w:val="20"/>
        </w:rPr>
      </w:pPr>
    </w:p>
    <w:p w14:paraId="37C8A15E">
      <w:pPr>
        <w:pStyle w:val="54"/>
        <w:widowControl w:val="0"/>
        <w:spacing w:after="160" w:line="240" w:lineRule="auto"/>
        <w:ind w:firstLine="284"/>
        <w:jc w:val="right"/>
        <w:rPr>
          <w:rFonts w:ascii="GHEA Grapalat" w:hAnsi="GHEA Grapalat"/>
          <w:b/>
          <w:sz w:val="20"/>
        </w:rPr>
      </w:pPr>
    </w:p>
    <w:p w14:paraId="3D671429">
      <w:pPr>
        <w:pStyle w:val="54"/>
        <w:widowControl w:val="0"/>
        <w:spacing w:after="160" w:line="240" w:lineRule="auto"/>
        <w:ind w:firstLine="284"/>
        <w:jc w:val="right"/>
        <w:rPr>
          <w:rFonts w:ascii="GHEA Grapalat" w:hAnsi="GHEA Grapalat"/>
          <w:b/>
          <w:sz w:val="20"/>
        </w:rPr>
      </w:pPr>
    </w:p>
    <w:p w14:paraId="2474CE59">
      <w:pPr>
        <w:pStyle w:val="54"/>
        <w:widowControl w:val="0"/>
        <w:spacing w:after="160" w:line="240" w:lineRule="auto"/>
        <w:ind w:firstLine="284"/>
        <w:jc w:val="right"/>
        <w:rPr>
          <w:rFonts w:ascii="GHEA Grapalat" w:hAnsi="GHEA Grapalat"/>
          <w:b/>
          <w:sz w:val="20"/>
        </w:rPr>
      </w:pPr>
    </w:p>
    <w:p w14:paraId="467162B7">
      <w:pPr>
        <w:pStyle w:val="54"/>
        <w:widowControl w:val="0"/>
        <w:spacing w:after="160" w:line="240" w:lineRule="auto"/>
        <w:ind w:firstLine="284"/>
        <w:jc w:val="right"/>
        <w:rPr>
          <w:rFonts w:ascii="GHEA Grapalat" w:hAnsi="GHEA Grapalat"/>
          <w:b/>
          <w:sz w:val="20"/>
        </w:rPr>
      </w:pPr>
    </w:p>
    <w:p w14:paraId="2D68C593">
      <w:pPr>
        <w:pStyle w:val="54"/>
        <w:widowControl w:val="0"/>
        <w:spacing w:after="160" w:line="240" w:lineRule="auto"/>
        <w:ind w:firstLine="284"/>
        <w:jc w:val="right"/>
        <w:rPr>
          <w:rFonts w:ascii="GHEA Grapalat" w:hAnsi="GHEA Grapalat"/>
          <w:b/>
          <w:sz w:val="20"/>
        </w:rPr>
      </w:pPr>
    </w:p>
    <w:p w14:paraId="6388C2D8">
      <w:pPr>
        <w:pStyle w:val="54"/>
        <w:widowControl w:val="0"/>
        <w:spacing w:after="160" w:line="240" w:lineRule="auto"/>
        <w:ind w:firstLine="284"/>
        <w:jc w:val="right"/>
        <w:rPr>
          <w:rFonts w:ascii="GHEA Grapalat" w:hAnsi="GHEA Grapalat"/>
          <w:b/>
          <w:sz w:val="20"/>
        </w:rPr>
      </w:pPr>
    </w:p>
    <w:p w14:paraId="661DF05C">
      <w:pPr>
        <w:pStyle w:val="54"/>
        <w:widowControl w:val="0"/>
        <w:spacing w:after="160" w:line="240" w:lineRule="auto"/>
        <w:ind w:firstLine="284"/>
        <w:jc w:val="right"/>
        <w:rPr>
          <w:rFonts w:ascii="GHEA Grapalat" w:hAnsi="GHEA Grapalat"/>
          <w:b/>
          <w:sz w:val="20"/>
        </w:rPr>
      </w:pPr>
    </w:p>
    <w:p w14:paraId="61D8A525">
      <w:pPr>
        <w:pStyle w:val="54"/>
        <w:widowControl w:val="0"/>
        <w:spacing w:after="160" w:line="240" w:lineRule="auto"/>
        <w:ind w:firstLine="284"/>
        <w:jc w:val="right"/>
        <w:rPr>
          <w:rFonts w:ascii="GHEA Grapalat" w:hAnsi="GHEA Grapalat" w:cs="Arial"/>
          <w:b/>
          <w:sz w:val="20"/>
        </w:rPr>
      </w:pPr>
      <w:r>
        <w:rPr>
          <w:rFonts w:ascii="GHEA Grapalat" w:hAnsi="GHEA Grapalat"/>
          <w:b/>
          <w:sz w:val="20"/>
        </w:rPr>
        <w:t>Приложение № 1</w:t>
      </w:r>
    </w:p>
    <w:p w14:paraId="5E71B3D5">
      <w:pPr>
        <w:pStyle w:val="23"/>
        <w:jc w:val="right"/>
        <w:rPr>
          <w:rFonts w:ascii="GHEA Grapalat" w:hAnsi="GHEA Grapalat"/>
        </w:rPr>
      </w:pPr>
      <w:r>
        <w:rPr>
          <w:rFonts w:ascii="GHEA Grapalat" w:hAnsi="GHEA Grapalat"/>
          <w:b/>
        </w:rPr>
        <w:t>к Приглашению на запрос котировок</w:t>
      </w:r>
      <w:r>
        <w:rPr>
          <w:rFonts w:ascii="GHEA Grapalat" w:hAnsi="GHEA Grapalat" w:cs="Arial"/>
          <w:b/>
        </w:rPr>
        <w:br w:type="textWrapping"/>
      </w:r>
      <w:r>
        <w:rPr>
          <w:rFonts w:ascii="GHEA Grapalat" w:hAnsi="GHEA Grapalat"/>
          <w:b/>
        </w:rPr>
        <w:t xml:space="preserve">под кодом </w:t>
      </w:r>
      <w:r>
        <w:rPr>
          <w:rFonts w:ascii="GHEA Grapalat" w:hAnsi="GHEA Grapalat" w:eastAsia="Times New Roman" w:cs="Times New Roman"/>
          <w:i/>
          <w:sz w:val="20"/>
          <w:szCs w:val="20"/>
          <w:lang w:val="en-AU"/>
        </w:rPr>
        <w:t xml:space="preserve"> </w:t>
      </w:r>
      <w:r>
        <w:rPr>
          <w:rFonts w:ascii="GHEA Grapalat" w:hAnsi="GHEA Grapalat" w:eastAsia="Times New Roman" w:cs="Times New Roman"/>
          <w:b/>
          <w:i/>
          <w:sz w:val="20"/>
          <w:szCs w:val="20"/>
          <w:lang w:val="en-AU"/>
        </w:rPr>
        <w:t>«</w:t>
      </w:r>
      <w:r>
        <w:rPr>
          <w:rFonts w:ascii="GHEA Grapalat" w:hAnsi="GHEA Grapalat" w:eastAsia="Times New Roman" w:cs="Times New Roman"/>
          <w:sz w:val="20"/>
          <w:szCs w:val="20"/>
          <w:lang w:val="hy-AM"/>
        </w:rPr>
        <w:t xml:space="preserve"> </w:t>
      </w:r>
      <w:r>
        <w:rPr>
          <w:rFonts w:hint="default" w:ascii="GHEA Grapalat" w:hAnsi="GHEA Grapalat" w:eastAsia="Times New Roman" w:cs="Times New Roman"/>
          <w:sz w:val="20"/>
          <w:szCs w:val="20"/>
          <w:lang w:val="en-US"/>
        </w:rPr>
        <w:t>L</w:t>
      </w:r>
      <w:r>
        <w:rPr>
          <w:rFonts w:hint="default" w:ascii="GHEA Grapalat" w:hAnsi="GHEA Grapalat"/>
          <w:sz w:val="20"/>
          <w:szCs w:val="20"/>
          <w:lang w:val="en-US"/>
        </w:rPr>
        <w:t>MAHAMM</w:t>
      </w:r>
      <w:r>
        <w:rPr>
          <w:rFonts w:ascii="GHEA Grapalat" w:hAnsi="GHEA Grapalat" w:eastAsia="Times New Roman" w:cs="Times New Roman"/>
          <w:sz w:val="20"/>
          <w:szCs w:val="20"/>
          <w:lang w:eastAsia="ru-RU" w:bidi="ru-RU"/>
        </w:rPr>
        <w:t>- GHAPDzB-2</w:t>
      </w:r>
      <w:r>
        <w:rPr>
          <w:rFonts w:hint="default" w:ascii="GHEA Grapalat" w:hAnsi="GHEA Grapalat" w:cs="Times New Roman"/>
          <w:sz w:val="20"/>
          <w:szCs w:val="20"/>
          <w:lang w:val="en-US" w:eastAsia="ru-RU" w:bidi="ru-RU"/>
        </w:rPr>
        <w:t>6</w:t>
      </w:r>
      <w:r>
        <w:rPr>
          <w:rFonts w:ascii="GHEA Grapalat" w:hAnsi="GHEA Grapalat" w:eastAsia="Times New Roman" w:cs="Times New Roman"/>
          <w:sz w:val="20"/>
          <w:szCs w:val="20"/>
          <w:lang w:eastAsia="ru-RU" w:bidi="ru-RU"/>
        </w:rPr>
        <w:t>/1</w:t>
      </w:r>
      <w:r>
        <w:rPr>
          <w:rFonts w:ascii="GHEA Grapalat" w:hAnsi="GHEA Grapalat" w:eastAsia="Times New Roman" w:cs="Times New Roman"/>
          <w:b/>
          <w:i/>
          <w:sz w:val="20"/>
          <w:szCs w:val="20"/>
          <w:lang w:val="en-AU"/>
        </w:rPr>
        <w:t>»</w:t>
      </w:r>
    </w:p>
    <w:p w14:paraId="655BA003">
      <w:pPr>
        <w:pStyle w:val="23"/>
        <w:widowControl w:val="0"/>
        <w:spacing w:after="160" w:line="240" w:lineRule="auto"/>
        <w:jc w:val="right"/>
        <w:rPr>
          <w:rFonts w:ascii="GHEA Grapalat" w:hAnsi="GHEA Grapalat" w:cs="Arial"/>
          <w:b/>
        </w:rPr>
      </w:pPr>
    </w:p>
    <w:p w14:paraId="661CB52A">
      <w:pPr>
        <w:widowControl w:val="0"/>
        <w:spacing w:after="120"/>
        <w:jc w:val="center"/>
        <w:rPr>
          <w:rFonts w:ascii="GHEA Grapalat" w:hAnsi="GHEA Grapalat" w:cs="Sylfaen"/>
          <w:b/>
          <w:sz w:val="20"/>
          <w:szCs w:val="20"/>
        </w:rPr>
      </w:pPr>
    </w:p>
    <w:p w14:paraId="50622E25">
      <w:pPr>
        <w:widowControl w:val="0"/>
        <w:spacing w:after="160"/>
        <w:jc w:val="center"/>
        <w:rPr>
          <w:rFonts w:ascii="GHEA Grapalat" w:hAnsi="GHEA Grapalat" w:cs="Arial"/>
          <w:b/>
          <w:sz w:val="20"/>
          <w:szCs w:val="20"/>
        </w:rPr>
      </w:pPr>
      <w:r>
        <w:rPr>
          <w:rFonts w:ascii="GHEA Grapalat" w:hAnsi="GHEA Grapalat"/>
          <w:b/>
          <w:sz w:val="20"/>
          <w:szCs w:val="20"/>
        </w:rPr>
        <w:t>ЗАЯВЛЕНИЕ-  ОБЪЯВЛЕНИЕ *</w:t>
      </w:r>
    </w:p>
    <w:p w14:paraId="575CB746">
      <w:pPr>
        <w:pStyle w:val="7"/>
        <w:keepNext w:val="0"/>
        <w:widowControl w:val="0"/>
        <w:spacing w:after="160"/>
        <w:jc w:val="center"/>
        <w:rPr>
          <w:rFonts w:ascii="GHEA Grapalat" w:hAnsi="GHEA Grapalat" w:cs="Arial"/>
          <w:color w:val="auto"/>
          <w:sz w:val="20"/>
        </w:rPr>
      </w:pPr>
      <w:r>
        <w:rPr>
          <w:rFonts w:ascii="GHEA Grapalat" w:hAnsi="GHEA Grapalat"/>
          <w:color w:val="auto"/>
          <w:sz w:val="20"/>
        </w:rPr>
        <w:t>на участие на запрос котировок</w:t>
      </w:r>
    </w:p>
    <w:p w14:paraId="13987F89">
      <w:pPr>
        <w:widowControl w:val="0"/>
        <w:spacing w:after="120"/>
        <w:jc w:val="center"/>
        <w:rPr>
          <w:rFonts w:ascii="GHEA Grapalat" w:hAnsi="GHEA Grapalat"/>
          <w:sz w:val="20"/>
          <w:szCs w:val="20"/>
        </w:rPr>
      </w:pPr>
    </w:p>
    <w:p w14:paraId="6EA68EF2">
      <w:pPr>
        <w:jc w:val="both"/>
        <w:rPr>
          <w:rFonts w:ascii="GHEA Grapalat" w:hAnsi="GHEA Grapalat"/>
          <w:sz w:val="20"/>
          <w:szCs w:val="20"/>
        </w:rPr>
      </w:pPr>
      <w:r>
        <w:rPr>
          <w:rFonts w:ascii="GHEA Grapalat" w:hAnsi="GHEA Grapalat"/>
          <w:sz w:val="20"/>
          <w:szCs w:val="20"/>
        </w:rPr>
        <w:t xml:space="preserve">______________________________________________________________заявляет, что </w:t>
      </w:r>
    </w:p>
    <w:p w14:paraId="39C9AD0A">
      <w:pPr>
        <w:spacing w:after="160"/>
        <w:ind w:left="2694"/>
        <w:jc w:val="both"/>
        <w:rPr>
          <w:rFonts w:ascii="GHEA Grapalat" w:hAnsi="GHEA Grapalat"/>
          <w:sz w:val="20"/>
          <w:szCs w:val="20"/>
        </w:rPr>
      </w:pPr>
      <w:r>
        <w:rPr>
          <w:rFonts w:ascii="GHEA Grapalat" w:hAnsi="GHEA Grapalat"/>
          <w:sz w:val="20"/>
          <w:szCs w:val="20"/>
        </w:rPr>
        <w:t xml:space="preserve">наименование участника </w:t>
      </w:r>
    </w:p>
    <w:p w14:paraId="3F2CD9B8">
      <w:pPr>
        <w:jc w:val="both"/>
        <w:rPr>
          <w:rFonts w:ascii="GHEA Grapalat" w:hAnsi="GHEA Grapalat"/>
          <w:sz w:val="20"/>
          <w:szCs w:val="20"/>
          <w:u w:val="single"/>
        </w:rPr>
      </w:pPr>
      <w:r>
        <w:rPr>
          <w:rFonts w:ascii="GHEA Grapalat" w:hAnsi="GHEA Grapalat"/>
          <w:sz w:val="20"/>
          <w:szCs w:val="20"/>
        </w:rPr>
        <w:t>желает участвовать в лоте (лотах)_______________________________ объявленного</w:t>
      </w:r>
    </w:p>
    <w:p w14:paraId="42111F16">
      <w:pPr>
        <w:spacing w:after="160"/>
        <w:ind w:left="4395"/>
        <w:jc w:val="both"/>
        <w:rPr>
          <w:rFonts w:ascii="GHEA Grapalat" w:hAnsi="GHEA Grapalat" w:cs="Sylfaen"/>
          <w:sz w:val="20"/>
          <w:szCs w:val="20"/>
        </w:rPr>
      </w:pPr>
      <w:r>
        <w:rPr>
          <w:rFonts w:ascii="GHEA Grapalat" w:hAnsi="GHEA Grapalat"/>
          <w:sz w:val="20"/>
          <w:szCs w:val="20"/>
        </w:rPr>
        <w:t>номер лота (лотов)</w:t>
      </w:r>
    </w:p>
    <w:p w14:paraId="5605B9BC">
      <w:pPr>
        <w:jc w:val="both"/>
        <w:rPr>
          <w:rFonts w:ascii="GHEA Grapalat" w:hAnsi="GHEA Grapalat"/>
        </w:rPr>
      </w:pPr>
      <w:r>
        <w:rPr>
          <w:rFonts w:ascii="GHEA Grapalat" w:hAnsi="GHEA Grapalat"/>
          <w:sz w:val="20"/>
          <w:szCs w:val="20"/>
        </w:rPr>
        <w:t xml:space="preserve">______________________________________________ под кодом </w:t>
      </w:r>
      <w:r>
        <w:rPr>
          <w:rFonts w:ascii="GHEA Grapalat" w:hAnsi="GHEA Grapalat" w:eastAsia="Times New Roman" w:cs="Times New Roman"/>
          <w:i/>
          <w:sz w:val="20"/>
          <w:szCs w:val="20"/>
          <w:lang w:val="en-AU"/>
        </w:rPr>
        <w:t xml:space="preserve"> </w:t>
      </w:r>
      <w:r>
        <w:rPr>
          <w:rFonts w:ascii="GHEA Grapalat" w:hAnsi="GHEA Grapalat" w:eastAsia="Times New Roman" w:cs="Times New Roman"/>
          <w:b/>
          <w:i/>
          <w:sz w:val="20"/>
          <w:szCs w:val="20"/>
          <w:lang w:val="en-AU"/>
        </w:rPr>
        <w:t>«</w:t>
      </w:r>
      <w:r>
        <w:rPr>
          <w:rFonts w:ascii="GHEA Grapalat" w:hAnsi="GHEA Grapalat" w:eastAsia="Times New Roman" w:cs="Times New Roman"/>
          <w:sz w:val="20"/>
          <w:szCs w:val="20"/>
          <w:lang w:val="hy-AM"/>
        </w:rPr>
        <w:t xml:space="preserve"> </w:t>
      </w:r>
      <w:r>
        <w:rPr>
          <w:rFonts w:hint="default" w:ascii="GHEA Grapalat" w:hAnsi="GHEA Grapalat" w:eastAsia="Times New Roman" w:cs="Times New Roman"/>
          <w:sz w:val="20"/>
          <w:szCs w:val="20"/>
          <w:lang w:val="en-US"/>
        </w:rPr>
        <w:t>L</w:t>
      </w:r>
      <w:r>
        <w:rPr>
          <w:rFonts w:hint="default" w:ascii="GHEA Grapalat" w:hAnsi="GHEA Grapalat"/>
          <w:sz w:val="20"/>
          <w:szCs w:val="20"/>
          <w:lang w:val="en-US"/>
        </w:rPr>
        <w:t>MAHAMM</w:t>
      </w:r>
      <w:r>
        <w:rPr>
          <w:rFonts w:ascii="GHEA Grapalat" w:hAnsi="GHEA Grapalat" w:eastAsia="Times New Roman" w:cs="Times New Roman"/>
          <w:sz w:val="20"/>
          <w:szCs w:val="20"/>
          <w:lang w:eastAsia="ru-RU" w:bidi="ru-RU"/>
        </w:rPr>
        <w:t>- GHAPDzB-2</w:t>
      </w:r>
      <w:r>
        <w:rPr>
          <w:rFonts w:hint="default" w:ascii="GHEA Grapalat" w:hAnsi="GHEA Grapalat" w:cs="Times New Roman"/>
          <w:sz w:val="20"/>
          <w:szCs w:val="20"/>
          <w:lang w:val="en-US" w:eastAsia="ru-RU" w:bidi="ru-RU"/>
        </w:rPr>
        <w:t>6</w:t>
      </w:r>
      <w:r>
        <w:rPr>
          <w:rFonts w:ascii="GHEA Grapalat" w:hAnsi="GHEA Grapalat" w:eastAsia="Times New Roman" w:cs="Times New Roman"/>
          <w:sz w:val="20"/>
          <w:szCs w:val="20"/>
          <w:lang w:eastAsia="ru-RU" w:bidi="ru-RU"/>
        </w:rPr>
        <w:t>/1</w:t>
      </w:r>
      <w:r>
        <w:rPr>
          <w:rFonts w:ascii="GHEA Grapalat" w:hAnsi="GHEA Grapalat" w:eastAsia="Times New Roman" w:cs="Times New Roman"/>
          <w:b/>
          <w:i/>
          <w:sz w:val="20"/>
          <w:szCs w:val="20"/>
          <w:lang w:val="en-AU"/>
        </w:rPr>
        <w:t>»</w:t>
      </w:r>
    </w:p>
    <w:p w14:paraId="53B2D5AC">
      <w:pPr>
        <w:jc w:val="both"/>
        <w:rPr>
          <w:rFonts w:ascii="GHEA Grapalat" w:hAnsi="GHEA Grapalat" w:cs="Sylfaen"/>
          <w:sz w:val="20"/>
          <w:szCs w:val="20"/>
        </w:rPr>
      </w:pPr>
    </w:p>
    <w:p w14:paraId="154EAF9E">
      <w:pPr>
        <w:spacing w:after="160"/>
        <w:ind w:left="1560"/>
        <w:jc w:val="both"/>
        <w:rPr>
          <w:rFonts w:ascii="GHEA Grapalat" w:hAnsi="GHEA Grapalat"/>
          <w:sz w:val="20"/>
          <w:szCs w:val="20"/>
        </w:rPr>
      </w:pPr>
      <w:r>
        <w:rPr>
          <w:rFonts w:ascii="GHEA Grapalat" w:hAnsi="GHEA Grapalat"/>
          <w:sz w:val="20"/>
          <w:szCs w:val="20"/>
        </w:rPr>
        <w:t>наименование заказчика</w:t>
      </w:r>
    </w:p>
    <w:p w14:paraId="2CBD1230">
      <w:pPr>
        <w:spacing w:after="160"/>
        <w:jc w:val="both"/>
        <w:rPr>
          <w:rFonts w:ascii="GHEA Grapalat" w:hAnsi="GHEA Grapalat"/>
          <w:sz w:val="20"/>
          <w:szCs w:val="20"/>
        </w:rPr>
      </w:pPr>
      <w:r>
        <w:rPr>
          <w:rFonts w:ascii="GHEA Grapalat" w:hAnsi="GHEA Grapalat"/>
          <w:sz w:val="20"/>
          <w:szCs w:val="20"/>
        </w:rPr>
        <w:t>открытого конкурса и в соответствии с требованиями приглашения подает заявку.</w:t>
      </w:r>
    </w:p>
    <w:p w14:paraId="65E7EB64">
      <w:pPr>
        <w:jc w:val="both"/>
        <w:rPr>
          <w:rFonts w:ascii="GHEA Grapalat" w:hAnsi="GHEA Grapalat"/>
          <w:sz w:val="20"/>
          <w:szCs w:val="20"/>
        </w:rPr>
      </w:pPr>
      <w:r>
        <w:rPr>
          <w:rFonts w:ascii="GHEA Grapalat" w:hAnsi="GHEA Grapalat"/>
          <w:sz w:val="20"/>
          <w:szCs w:val="20"/>
        </w:rPr>
        <w:t>__________________________________________________ заявляет и заверяет, что</w:t>
      </w:r>
    </w:p>
    <w:p w14:paraId="77184EA5">
      <w:pPr>
        <w:spacing w:after="160"/>
        <w:ind w:left="1843"/>
        <w:jc w:val="both"/>
        <w:rPr>
          <w:rFonts w:ascii="GHEA Grapalat" w:hAnsi="GHEA Grapalat" w:cs="Sylfaen"/>
          <w:sz w:val="20"/>
          <w:szCs w:val="20"/>
        </w:rPr>
      </w:pPr>
      <w:r>
        <w:rPr>
          <w:rFonts w:ascii="GHEA Grapalat" w:hAnsi="GHEA Grapalat"/>
          <w:sz w:val="20"/>
          <w:szCs w:val="20"/>
        </w:rPr>
        <w:t>наименование участника</w:t>
      </w:r>
    </w:p>
    <w:p w14:paraId="3FFF398C">
      <w:pPr>
        <w:jc w:val="both"/>
        <w:rPr>
          <w:rFonts w:ascii="GHEA Grapalat" w:hAnsi="GHEA Grapalat" w:cs="Sylfaen"/>
          <w:sz w:val="20"/>
          <w:szCs w:val="20"/>
        </w:rPr>
      </w:pPr>
      <w:r>
        <w:rPr>
          <w:rFonts w:ascii="GHEA Grapalat" w:hAnsi="GHEA Grapalat"/>
          <w:sz w:val="20"/>
          <w:szCs w:val="20"/>
        </w:rPr>
        <w:t>является резидентом ______________________________________________________.</w:t>
      </w:r>
    </w:p>
    <w:p w14:paraId="4900C1CE">
      <w:pPr>
        <w:spacing w:after="160"/>
        <w:ind w:left="4111"/>
        <w:jc w:val="both"/>
        <w:rPr>
          <w:rFonts w:ascii="GHEA Grapalat" w:hAnsi="GHEA Grapalat" w:cs="Arial"/>
          <w:sz w:val="20"/>
          <w:szCs w:val="20"/>
        </w:rPr>
      </w:pPr>
      <w:r>
        <w:rPr>
          <w:rFonts w:ascii="GHEA Grapalat" w:hAnsi="GHEA Grapalat"/>
          <w:sz w:val="20"/>
          <w:szCs w:val="20"/>
        </w:rPr>
        <w:t>наименование страны</w:t>
      </w:r>
    </w:p>
    <w:p w14:paraId="1D1128C4">
      <w:pPr>
        <w:jc w:val="both"/>
        <w:rPr>
          <w:rFonts w:ascii="GHEA Grapalat" w:hAnsi="GHEA Grapalat"/>
          <w:sz w:val="20"/>
          <w:szCs w:val="20"/>
        </w:rPr>
      </w:pPr>
    </w:p>
    <w:p w14:paraId="1CF3D9D2">
      <w:pPr>
        <w:jc w:val="both"/>
        <w:rPr>
          <w:rFonts w:ascii="GHEA Grapalat" w:hAnsi="GHEA Grapalat"/>
          <w:sz w:val="20"/>
          <w:szCs w:val="20"/>
        </w:rPr>
      </w:pPr>
      <w:r>
        <w:rPr>
          <w:rFonts w:ascii="GHEA Grapalat" w:hAnsi="GHEA Grapalat"/>
          <w:sz w:val="20"/>
          <w:szCs w:val="20"/>
        </w:rPr>
        <w:t>Данные       ----------------------------------------  следующие:</w:t>
      </w:r>
    </w:p>
    <w:p w14:paraId="4FCB665B">
      <w:pPr>
        <w:spacing w:after="160"/>
        <w:ind w:left="1843"/>
        <w:rPr>
          <w:rFonts w:ascii="GHEA Grapalat" w:hAnsi="GHEA Grapalat" w:cs="Sylfaen"/>
          <w:sz w:val="20"/>
          <w:szCs w:val="20"/>
          <w:lang w:val="hy-AM"/>
        </w:rPr>
      </w:pPr>
      <w:r>
        <w:rPr>
          <w:rFonts w:ascii="GHEA Grapalat" w:hAnsi="GHEA Grapalat"/>
          <w:sz w:val="20"/>
          <w:szCs w:val="20"/>
        </w:rPr>
        <w:t>наименование участника</w:t>
      </w:r>
    </w:p>
    <w:p w14:paraId="71255C16">
      <w:pPr>
        <w:jc w:val="both"/>
        <w:rPr>
          <w:rFonts w:ascii="GHEA Grapalat" w:hAnsi="GHEA Grapalat"/>
          <w:sz w:val="20"/>
          <w:szCs w:val="20"/>
        </w:rPr>
      </w:pPr>
    </w:p>
    <w:p w14:paraId="3AF9BFE0">
      <w:pPr>
        <w:jc w:val="both"/>
        <w:rPr>
          <w:rFonts w:ascii="GHEA Grapalat" w:hAnsi="GHEA Grapalat"/>
          <w:sz w:val="20"/>
          <w:szCs w:val="20"/>
        </w:rPr>
      </w:pPr>
      <w:r>
        <w:rPr>
          <w:rFonts w:ascii="GHEA Grapalat" w:hAnsi="GHEA Grapalat"/>
          <w:sz w:val="20"/>
          <w:szCs w:val="20"/>
        </w:rPr>
        <w:t>Учетный номер налогоплательщика               ________________</w:t>
      </w:r>
    </w:p>
    <w:p w14:paraId="1E0EBCCD">
      <w:pPr>
        <w:tabs>
          <w:tab w:val="left" w:pos="7371"/>
        </w:tabs>
        <w:ind w:left="4111"/>
        <w:jc w:val="both"/>
        <w:rPr>
          <w:rFonts w:ascii="GHEA Grapalat" w:hAnsi="GHEA Grapalat" w:cs="Arial"/>
          <w:sz w:val="20"/>
          <w:szCs w:val="20"/>
        </w:rPr>
      </w:pPr>
      <w:r>
        <w:rPr>
          <w:rFonts w:ascii="GHEA Grapalat" w:hAnsi="GHEA Grapalat"/>
          <w:sz w:val="20"/>
          <w:szCs w:val="20"/>
        </w:rPr>
        <w:t xml:space="preserve">               учетный номер налогоплательщика</w:t>
      </w:r>
    </w:p>
    <w:p w14:paraId="3AA138D2">
      <w:pPr>
        <w:jc w:val="both"/>
        <w:rPr>
          <w:rFonts w:ascii="GHEA Grapalat" w:hAnsi="GHEA Grapalat"/>
          <w:sz w:val="20"/>
          <w:szCs w:val="20"/>
        </w:rPr>
      </w:pPr>
    </w:p>
    <w:p w14:paraId="1C3BB38C">
      <w:pPr>
        <w:jc w:val="both"/>
        <w:rPr>
          <w:rFonts w:ascii="GHEA Grapalat" w:hAnsi="GHEA Grapalat"/>
          <w:sz w:val="20"/>
          <w:szCs w:val="20"/>
        </w:rPr>
      </w:pPr>
      <w:r>
        <w:rPr>
          <w:rFonts w:ascii="GHEA Grapalat" w:hAnsi="GHEA Grapalat"/>
          <w:sz w:val="20"/>
          <w:szCs w:val="20"/>
        </w:rPr>
        <w:t xml:space="preserve"> Адрес электронной почты                            __________________</w:t>
      </w:r>
    </w:p>
    <w:p w14:paraId="4FA2442C">
      <w:pPr>
        <w:tabs>
          <w:tab w:val="left" w:pos="6946"/>
        </w:tabs>
        <w:ind w:left="3402" w:firstLine="6"/>
        <w:jc w:val="both"/>
        <w:rPr>
          <w:rFonts w:ascii="GHEA Grapalat" w:hAnsi="GHEA Grapalat"/>
          <w:sz w:val="20"/>
          <w:szCs w:val="20"/>
        </w:rPr>
      </w:pPr>
      <w:r>
        <w:rPr>
          <w:rFonts w:ascii="GHEA Grapalat" w:hAnsi="GHEA Grapalat"/>
          <w:sz w:val="20"/>
          <w:szCs w:val="20"/>
        </w:rPr>
        <w:t xml:space="preserve">                                  адрес электронной</w:t>
      </w:r>
      <w:r>
        <w:rPr>
          <w:rFonts w:ascii="GHEA Grapalat" w:hAnsi="GHEA Grapalat"/>
          <w:sz w:val="20"/>
          <w:szCs w:val="20"/>
        </w:rPr>
        <w:tab/>
      </w:r>
      <w:r>
        <w:rPr>
          <w:rFonts w:ascii="GHEA Grapalat" w:hAnsi="GHEA Grapalat"/>
          <w:sz w:val="20"/>
          <w:szCs w:val="20"/>
        </w:rPr>
        <w:t>почты</w:t>
      </w:r>
    </w:p>
    <w:p w14:paraId="5A39E19F">
      <w:pPr>
        <w:jc w:val="both"/>
        <w:rPr>
          <w:rFonts w:ascii="GHEA Grapalat" w:hAnsi="GHEA Grapalat"/>
          <w:sz w:val="20"/>
          <w:szCs w:val="20"/>
        </w:rPr>
      </w:pPr>
    </w:p>
    <w:p w14:paraId="14AD2C0E">
      <w:pPr>
        <w:jc w:val="both"/>
        <w:rPr>
          <w:rFonts w:ascii="GHEA Grapalat" w:hAnsi="GHEA Grapalat"/>
          <w:sz w:val="20"/>
          <w:szCs w:val="20"/>
        </w:rPr>
      </w:pPr>
      <w:r>
        <w:rPr>
          <w:rFonts w:ascii="GHEA Grapalat" w:hAnsi="GHEA Grapalat"/>
          <w:sz w:val="20"/>
          <w:szCs w:val="20"/>
        </w:rPr>
        <w:t>Адрес деятельности              ------------------------------------------------------------</w:t>
      </w:r>
    </w:p>
    <w:p w14:paraId="7EB4C685">
      <w:pPr>
        <w:jc w:val="both"/>
        <w:rPr>
          <w:rFonts w:ascii="GHEA Grapalat" w:hAnsi="GHEA Grapalat"/>
          <w:sz w:val="20"/>
          <w:szCs w:val="20"/>
        </w:rPr>
      </w:pPr>
      <w:r>
        <w:rPr>
          <w:rFonts w:ascii="GHEA Grapalat" w:hAnsi="GHEA Grapalat"/>
          <w:sz w:val="20"/>
          <w:szCs w:val="20"/>
        </w:rPr>
        <w:t xml:space="preserve">                                                                      адрес деятельности</w:t>
      </w:r>
    </w:p>
    <w:p w14:paraId="07561EF6">
      <w:pPr>
        <w:jc w:val="both"/>
        <w:rPr>
          <w:rFonts w:ascii="GHEA Grapalat" w:hAnsi="GHEA Grapalat"/>
          <w:sz w:val="20"/>
          <w:szCs w:val="20"/>
        </w:rPr>
      </w:pPr>
    </w:p>
    <w:p w14:paraId="2B61B7AE">
      <w:pPr>
        <w:jc w:val="both"/>
        <w:rPr>
          <w:rFonts w:ascii="GHEA Grapalat" w:hAnsi="GHEA Grapalat"/>
          <w:sz w:val="20"/>
          <w:szCs w:val="20"/>
        </w:rPr>
      </w:pPr>
      <w:r>
        <w:rPr>
          <w:rFonts w:ascii="GHEA Grapalat" w:hAnsi="GHEA Grapalat"/>
          <w:sz w:val="20"/>
          <w:szCs w:val="20"/>
        </w:rPr>
        <w:t xml:space="preserve">Номер телефона                     ------------------------------------------------------------- </w:t>
      </w:r>
    </w:p>
    <w:p w14:paraId="28D7FE12">
      <w:pPr>
        <w:tabs>
          <w:tab w:val="left" w:pos="7371"/>
        </w:tabs>
        <w:spacing w:after="160"/>
        <w:ind w:left="3544" w:firstLine="3"/>
        <w:jc w:val="both"/>
        <w:rPr>
          <w:rFonts w:ascii="GHEA Grapalat" w:hAnsi="GHEA Grapalat"/>
          <w:sz w:val="20"/>
          <w:szCs w:val="20"/>
        </w:rPr>
      </w:pPr>
      <w:r>
        <w:rPr>
          <w:rFonts w:ascii="GHEA Grapalat" w:hAnsi="GHEA Grapalat"/>
          <w:sz w:val="20"/>
          <w:szCs w:val="20"/>
        </w:rPr>
        <w:t xml:space="preserve">                                 Номер телефона</w:t>
      </w:r>
    </w:p>
    <w:p w14:paraId="26DFEE8E">
      <w:pPr>
        <w:tabs>
          <w:tab w:val="left" w:pos="7371"/>
        </w:tabs>
        <w:spacing w:after="160"/>
        <w:ind w:left="3544" w:firstLine="3"/>
        <w:jc w:val="both"/>
        <w:rPr>
          <w:rFonts w:ascii="GHEA Grapalat" w:hAnsi="GHEA Grapalat"/>
          <w:sz w:val="20"/>
          <w:szCs w:val="20"/>
        </w:rPr>
      </w:pPr>
    </w:p>
    <w:p w14:paraId="141B590B">
      <w:pPr>
        <w:widowControl w:val="0"/>
        <w:jc w:val="both"/>
        <w:rPr>
          <w:rFonts w:ascii="GHEA Grapalat" w:hAnsi="GHEA Grapalat"/>
          <w:sz w:val="20"/>
          <w:szCs w:val="20"/>
        </w:rPr>
      </w:pPr>
      <w:r>
        <w:rPr>
          <w:rFonts w:ascii="GHEA Grapalat" w:hAnsi="GHEA Grapalat"/>
          <w:sz w:val="20"/>
          <w:szCs w:val="20"/>
        </w:rPr>
        <w:t>Настоящим _________________________________объявляет и подтверждает,что:</w:t>
      </w:r>
    </w:p>
    <w:p w14:paraId="72D732A4">
      <w:pPr>
        <w:widowControl w:val="0"/>
        <w:spacing w:after="120"/>
        <w:ind w:left="2835"/>
        <w:jc w:val="both"/>
        <w:rPr>
          <w:rFonts w:ascii="GHEA Grapalat" w:hAnsi="GHEA Grapalat"/>
          <w:sz w:val="20"/>
          <w:szCs w:val="20"/>
        </w:rPr>
      </w:pPr>
      <w:r>
        <w:rPr>
          <w:rFonts w:ascii="GHEA Grapalat" w:hAnsi="GHEA Grapalat"/>
          <w:sz w:val="20"/>
          <w:szCs w:val="20"/>
        </w:rPr>
        <w:t>наименование участника</w:t>
      </w:r>
    </w:p>
    <w:p w14:paraId="25BA6A00">
      <w:pPr>
        <w:ind w:firstLine="709"/>
        <w:rPr>
          <w:rFonts w:ascii="GHEA Grapalat" w:hAnsi="GHEA Grapalat"/>
          <w:sz w:val="20"/>
          <w:szCs w:val="20"/>
          <w:lang w:val="es-ES"/>
        </w:rPr>
      </w:pPr>
      <w:r>
        <w:rPr>
          <w:rFonts w:ascii="GHEA Grapalat" w:hAnsi="GHEA Grapalat" w:cs="Arial"/>
          <w:sz w:val="20"/>
          <w:szCs w:val="20"/>
          <w:lang w:val="es-ES"/>
        </w:rPr>
        <w:t>1)</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u w:val="single"/>
          <w:lang w:val="es-ES"/>
        </w:rPr>
        <w:t xml:space="preserve">                         </w:t>
      </w:r>
      <w:r>
        <w:rPr>
          <w:rFonts w:ascii="GHEA Grapalat" w:hAnsi="GHEA Grapalat"/>
          <w:sz w:val="20"/>
          <w:szCs w:val="20"/>
          <w:u w:val="single"/>
          <w:lang w:val="hy-AM"/>
        </w:rPr>
        <w:t xml:space="preserve">          </w:t>
      </w:r>
      <w:r>
        <w:rPr>
          <w:rFonts w:ascii="GHEA Grapalat" w:hAnsi="GHEA Grapalat"/>
          <w:sz w:val="20"/>
          <w:szCs w:val="20"/>
          <w:u w:val="single"/>
        </w:rPr>
        <w:t xml:space="preserve">и </w:t>
      </w:r>
      <w:r>
        <w:rPr>
          <w:rFonts w:ascii="GHEA Grapalat" w:hAnsi="GHEA Grapalat"/>
          <w:sz w:val="20"/>
          <w:szCs w:val="20"/>
          <w:lang w:val="hy-AM"/>
        </w:rPr>
        <w:t>аффилированные</w:t>
      </w:r>
      <w:r>
        <w:rPr>
          <w:rFonts w:ascii="GHEA Grapalat" w:hAnsi="GHEA Grapalat"/>
          <w:sz w:val="20"/>
          <w:szCs w:val="20"/>
        </w:rPr>
        <w:t xml:space="preserve"> с ним</w:t>
      </w:r>
      <w:r>
        <w:rPr>
          <w:rFonts w:ascii="GHEA Grapalat" w:hAnsi="GHEA Grapalat"/>
          <w:sz w:val="20"/>
          <w:szCs w:val="20"/>
          <w:lang w:val="hy-AM"/>
        </w:rPr>
        <w:t xml:space="preserve"> </w:t>
      </w:r>
    </w:p>
    <w:p w14:paraId="1682A937">
      <w:pPr>
        <w:widowControl w:val="0"/>
        <w:spacing w:after="120"/>
        <w:ind w:left="2835"/>
        <w:rPr>
          <w:rFonts w:ascii="GHEA Grapalat" w:hAnsi="GHEA Grapalat"/>
          <w:sz w:val="20"/>
          <w:szCs w:val="20"/>
        </w:rPr>
      </w:pPr>
      <w:r>
        <w:rPr>
          <w:rFonts w:ascii="GHEA Grapalat" w:hAnsi="GHEA Grapalat"/>
          <w:sz w:val="20"/>
          <w:szCs w:val="20"/>
        </w:rPr>
        <w:t>наименование участника</w:t>
      </w:r>
    </w:p>
    <w:p w14:paraId="6FF5B7B1">
      <w:pPr>
        <w:rPr>
          <w:rFonts w:ascii="GHEA Grapalat" w:hAnsi="GHEA Grapalat"/>
          <w:i/>
          <w:sz w:val="20"/>
          <w:szCs w:val="20"/>
          <w:vertAlign w:val="superscript"/>
          <w:lang w:val="es-ES"/>
        </w:rPr>
      </w:pPr>
    </w:p>
    <w:p w14:paraId="4F5E4E4D">
      <w:pPr>
        <w:rPr>
          <w:rFonts w:ascii="GHEA Grapalat" w:hAnsi="GHEA Grapalat"/>
        </w:rPr>
      </w:pPr>
      <w:r>
        <w:rPr>
          <w:rFonts w:ascii="GHEA Grapalat" w:hAnsi="GHEA Grapalat"/>
          <w:sz w:val="20"/>
          <w:szCs w:val="20"/>
          <w:lang w:val="hy-AM"/>
        </w:rPr>
        <w:t>лица</w:t>
      </w: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sz w:val="20"/>
          <w:szCs w:val="20"/>
          <w:lang w:val="hy-AM"/>
        </w:rPr>
        <w:t xml:space="preserve">удовлетворяют </w:t>
      </w:r>
      <w:r>
        <w:rPr>
          <w:rFonts w:ascii="GHEA Grapalat" w:hAnsi="GHEA Grapalat"/>
          <w:color w:val="000000" w:themeColor="text1"/>
          <w:spacing w:val="-4"/>
          <w:sz w:val="20"/>
          <w:szCs w:val="20"/>
          <w14:textFill>
            <w14:solidFill>
              <w14:schemeClr w14:val="tx1"/>
            </w14:solidFill>
          </w14:textFill>
        </w:rPr>
        <w:t>требованиям</w:t>
      </w:r>
      <w:r>
        <w:rPr>
          <w:rFonts w:ascii="GHEA Grapalat" w:hAnsi="GHEA Grapalat"/>
          <w:color w:val="000000" w:themeColor="text1"/>
          <w:sz w:val="20"/>
          <w:szCs w:val="20"/>
          <w:lang w:val="es-ES"/>
          <w14:textFill>
            <w14:solidFill>
              <w14:schemeClr w14:val="tx1"/>
            </w14:solidFill>
          </w14:textFill>
        </w:rPr>
        <w:t xml:space="preserve"> </w:t>
      </w:r>
      <w:r>
        <w:rPr>
          <w:rFonts w:ascii="GHEA Grapalat" w:hAnsi="GHEA Grapalat"/>
          <w:color w:val="000000" w:themeColor="text1"/>
          <w:spacing w:val="-4"/>
          <w:sz w:val="20"/>
          <w:szCs w:val="20"/>
          <w14:textFill>
            <w14:solidFill>
              <w14:schemeClr w14:val="tx1"/>
            </w14:solidFill>
          </w14:textFill>
        </w:rPr>
        <w:t>права</w:t>
      </w:r>
      <w:r>
        <w:rPr>
          <w:rFonts w:ascii="GHEA Grapalat" w:hAnsi="GHEA Grapalat"/>
          <w:color w:val="000000" w:themeColor="text1"/>
          <w:spacing w:val="-4"/>
          <w:sz w:val="20"/>
          <w:szCs w:val="20"/>
          <w:lang w:val="es-ES"/>
          <w14:textFill>
            <w14:solidFill>
              <w14:schemeClr w14:val="tx1"/>
            </w14:solidFill>
          </w14:textFill>
        </w:rPr>
        <w:t xml:space="preserve"> </w:t>
      </w:r>
      <w:r>
        <w:rPr>
          <w:rFonts w:ascii="GHEA Grapalat" w:hAnsi="GHEA Grapalat"/>
          <w:color w:val="000000" w:themeColor="text1"/>
          <w:spacing w:val="-4"/>
          <w:sz w:val="20"/>
          <w:szCs w:val="20"/>
          <w14:textFill>
            <w14:solidFill>
              <w14:schemeClr w14:val="tx1"/>
            </w14:solidFill>
          </w14:textFill>
        </w:rPr>
        <w:t>участия</w:t>
      </w:r>
      <w:r>
        <w:rPr>
          <w:rFonts w:ascii="GHEA Grapalat" w:hAnsi="GHEA Grapalat"/>
          <w:color w:val="000000" w:themeColor="text1"/>
          <w:sz w:val="20"/>
          <w:szCs w:val="20"/>
          <w:lang w:val="es-ES"/>
          <w14:textFill>
            <w14:solidFill>
              <w14:schemeClr w14:val="tx1"/>
            </w14:solidFill>
          </w14:textFill>
        </w:rPr>
        <w:t xml:space="preserve"> </w:t>
      </w:r>
      <w:r>
        <w:rPr>
          <w:rFonts w:ascii="GHEA Grapalat" w:hAnsi="GHEA Grapalat"/>
          <w:color w:val="000000" w:themeColor="text1"/>
          <w:spacing w:val="-4"/>
          <w:sz w:val="20"/>
          <w:szCs w:val="20"/>
          <w14:textFill>
            <w14:solidFill>
              <w14:schemeClr w14:val="tx1"/>
            </w14:solidFill>
          </w14:textFill>
        </w:rPr>
        <w:t>установленным</w:t>
      </w:r>
      <w:r>
        <w:rPr>
          <w:rFonts w:ascii="GHEA Grapalat" w:hAnsi="GHEA Grapalat"/>
          <w:color w:val="000000" w:themeColor="text1"/>
          <w:spacing w:val="-4"/>
          <w:sz w:val="20"/>
          <w:szCs w:val="20"/>
          <w:lang w:val="es-ES"/>
          <w14:textFill>
            <w14:solidFill>
              <w14:schemeClr w14:val="tx1"/>
            </w14:solidFill>
          </w14:textFill>
        </w:rPr>
        <w:t xml:space="preserve"> </w:t>
      </w:r>
      <w:r>
        <w:rPr>
          <w:rFonts w:ascii="GHEA Grapalat" w:hAnsi="GHEA Grapalat"/>
          <w:color w:val="000000" w:themeColor="text1"/>
          <w:spacing w:val="-4"/>
          <w:sz w:val="20"/>
          <w:szCs w:val="20"/>
          <w14:textFill>
            <w14:solidFill>
              <w14:schemeClr w14:val="tx1"/>
            </w14:solidFill>
          </w14:textFill>
        </w:rPr>
        <w:t xml:space="preserve">приглашением на </w:t>
      </w:r>
      <w:r>
        <w:rPr>
          <w:rFonts w:ascii="GHEA Grapalat" w:hAnsi="GHEA Grapalat"/>
          <w:spacing w:val="-4"/>
          <w:sz w:val="20"/>
          <w:szCs w:val="20"/>
        </w:rPr>
        <w:t xml:space="preserve">на </w:t>
      </w:r>
      <w:r>
        <w:rPr>
          <w:rFonts w:ascii="GHEA Grapalat" w:hAnsi="GHEA Grapalat"/>
          <w:sz w:val="20"/>
          <w:szCs w:val="20"/>
        </w:rPr>
        <w:t>открытый конкурс</w:t>
      </w:r>
      <w:r>
        <w:rPr>
          <w:rFonts w:ascii="GHEA Grapalat" w:hAnsi="GHEA Grapalat"/>
          <w:color w:val="000000" w:themeColor="text1"/>
          <w:spacing w:val="-4"/>
          <w:sz w:val="20"/>
          <w:szCs w:val="20"/>
          <w:lang w:val="es-ES"/>
          <w14:textFill>
            <w14:solidFill>
              <w14:schemeClr w14:val="tx1"/>
            </w14:solidFill>
          </w14:textFill>
        </w:rPr>
        <w:t xml:space="preserve"> </w:t>
      </w:r>
      <w:r>
        <w:rPr>
          <w:rFonts w:ascii="GHEA Grapalat" w:hAnsi="GHEA Grapalat"/>
          <w:color w:val="000000" w:themeColor="text1"/>
          <w:sz w:val="20"/>
          <w:szCs w:val="20"/>
          <w14:textFill>
            <w14:solidFill>
              <w14:schemeClr w14:val="tx1"/>
            </w14:solidFill>
          </w14:textFill>
        </w:rPr>
        <w:t>под</w:t>
      </w:r>
      <w:r>
        <w:rPr>
          <w:rFonts w:ascii="GHEA Grapalat" w:hAnsi="GHEA Grapalat"/>
          <w:color w:val="000000" w:themeColor="text1"/>
          <w:sz w:val="20"/>
          <w:szCs w:val="20"/>
          <w:lang w:val="es-ES"/>
          <w14:textFill>
            <w14:solidFill>
              <w14:schemeClr w14:val="tx1"/>
            </w14:solidFill>
          </w14:textFill>
        </w:rPr>
        <w:t xml:space="preserve"> </w:t>
      </w:r>
      <w:r>
        <w:rPr>
          <w:rFonts w:ascii="GHEA Grapalat" w:hAnsi="GHEA Grapalat"/>
          <w:color w:val="000000" w:themeColor="text1"/>
          <w:sz w:val="20"/>
          <w:szCs w:val="20"/>
          <w14:textFill>
            <w14:solidFill>
              <w14:schemeClr w14:val="tx1"/>
            </w14:solidFill>
          </w14:textFill>
        </w:rPr>
        <w:t>кодом</w:t>
      </w:r>
      <w:r>
        <w:rPr>
          <w:rFonts w:ascii="GHEA Grapalat" w:hAnsi="GHEA Grapalat" w:cs="Arial"/>
          <w:sz w:val="20"/>
          <w:szCs w:val="20"/>
          <w:lang w:val="hy-AM"/>
        </w:rPr>
        <w:t xml:space="preserve"> </w:t>
      </w:r>
      <w:r>
        <w:rPr>
          <w:rFonts w:ascii="GHEA Grapalat" w:hAnsi="GHEA Grapalat" w:eastAsia="Times New Roman" w:cs="Times New Roman"/>
          <w:i/>
          <w:sz w:val="20"/>
          <w:szCs w:val="20"/>
          <w:lang w:val="en-AU"/>
        </w:rPr>
        <w:t xml:space="preserve"> </w:t>
      </w:r>
      <w:r>
        <w:rPr>
          <w:rFonts w:ascii="GHEA Grapalat" w:hAnsi="GHEA Grapalat" w:eastAsia="Times New Roman" w:cs="Times New Roman"/>
          <w:b/>
          <w:i/>
          <w:sz w:val="20"/>
          <w:szCs w:val="20"/>
          <w:lang w:val="en-AU"/>
        </w:rPr>
        <w:t>«</w:t>
      </w:r>
      <w:r>
        <w:rPr>
          <w:rFonts w:ascii="GHEA Grapalat" w:hAnsi="GHEA Grapalat" w:eastAsia="Times New Roman" w:cs="Times New Roman"/>
          <w:sz w:val="20"/>
          <w:szCs w:val="20"/>
          <w:lang w:val="hy-AM"/>
        </w:rPr>
        <w:t xml:space="preserve"> </w:t>
      </w:r>
      <w:r>
        <w:rPr>
          <w:rFonts w:hint="default" w:ascii="GHEA Grapalat" w:hAnsi="GHEA Grapalat" w:eastAsia="Times New Roman" w:cs="Times New Roman"/>
          <w:sz w:val="20"/>
          <w:szCs w:val="20"/>
          <w:lang w:val="en-US"/>
        </w:rPr>
        <w:t>L</w:t>
      </w:r>
      <w:r>
        <w:rPr>
          <w:rFonts w:hint="default" w:ascii="GHEA Grapalat" w:hAnsi="GHEA Grapalat"/>
          <w:sz w:val="20"/>
          <w:szCs w:val="20"/>
          <w:lang w:val="en-US"/>
        </w:rPr>
        <w:t>MAHAMM</w:t>
      </w:r>
      <w:r>
        <w:rPr>
          <w:rFonts w:ascii="GHEA Grapalat" w:hAnsi="GHEA Grapalat" w:eastAsia="Times New Roman" w:cs="Times New Roman"/>
          <w:sz w:val="20"/>
          <w:szCs w:val="20"/>
          <w:lang w:eastAsia="ru-RU" w:bidi="ru-RU"/>
        </w:rPr>
        <w:t>- GHAPDzB-2</w:t>
      </w:r>
      <w:r>
        <w:rPr>
          <w:rFonts w:hint="default" w:ascii="GHEA Grapalat" w:hAnsi="GHEA Grapalat" w:cs="Times New Roman"/>
          <w:sz w:val="20"/>
          <w:szCs w:val="20"/>
          <w:lang w:val="en-US" w:eastAsia="ru-RU" w:bidi="ru-RU"/>
        </w:rPr>
        <w:t>6</w:t>
      </w:r>
      <w:r>
        <w:rPr>
          <w:rFonts w:ascii="GHEA Grapalat" w:hAnsi="GHEA Grapalat" w:eastAsia="Times New Roman" w:cs="Times New Roman"/>
          <w:sz w:val="20"/>
          <w:szCs w:val="20"/>
          <w:lang w:eastAsia="ru-RU" w:bidi="ru-RU"/>
        </w:rPr>
        <w:t>/1</w:t>
      </w:r>
      <w:r>
        <w:rPr>
          <w:rFonts w:ascii="GHEA Grapalat" w:hAnsi="GHEA Grapalat" w:eastAsia="Times New Roman" w:cs="Times New Roman"/>
          <w:b/>
          <w:i/>
          <w:sz w:val="20"/>
          <w:szCs w:val="20"/>
          <w:lang w:val="en-AU"/>
        </w:rPr>
        <w:t>»</w:t>
      </w:r>
    </w:p>
    <w:p w14:paraId="52658448">
      <w:pPr>
        <w:rPr>
          <w:rFonts w:ascii="GHEA Grapalat" w:hAnsi="GHEA Grapalat" w:cs="Sylfaen"/>
          <w:sz w:val="20"/>
          <w:szCs w:val="20"/>
          <w:lang w:val="hy-AM"/>
        </w:rPr>
      </w:pPr>
      <w:r>
        <w:rPr>
          <w:rFonts w:ascii="GHEA Grapalat" w:hAnsi="GHEA Grapalat"/>
          <w:color w:val="000000" w:themeColor="text1"/>
          <w:sz w:val="20"/>
          <w:szCs w:val="20"/>
          <w14:textFill>
            <w14:solidFill>
              <w14:schemeClr w14:val="tx1"/>
            </w14:solidFill>
          </w14:textFill>
        </w:rPr>
        <w:t>и</w:t>
      </w:r>
      <w:r>
        <w:rPr>
          <w:rFonts w:ascii="GHEA Grapalat" w:hAnsi="GHEA Grapalat"/>
          <w:sz w:val="20"/>
          <w:szCs w:val="20"/>
          <w:u w:val="single"/>
          <w:lang w:val="hy-AM"/>
        </w:rPr>
        <w:t xml:space="preserve">  </w:t>
      </w:r>
      <w:r>
        <w:rPr>
          <w:rFonts w:ascii="GHEA Grapalat" w:hAnsi="GHEA Grapalat"/>
          <w:sz w:val="20"/>
          <w:szCs w:val="20"/>
          <w:u w:val="single"/>
        </w:rPr>
        <w:t>----------------------------------------</w:t>
      </w:r>
      <w:r>
        <w:rPr>
          <w:rFonts w:ascii="GHEA Grapalat" w:hAnsi="GHEA Grapalat"/>
          <w:sz w:val="20"/>
          <w:szCs w:val="20"/>
          <w:u w:val="single"/>
          <w:lang w:val="hy-AM"/>
        </w:rPr>
        <w:t xml:space="preserve">                                        </w:t>
      </w:r>
      <w:r>
        <w:rPr>
          <w:rFonts w:ascii="GHEA Grapalat" w:hAnsi="GHEA Grapalat"/>
          <w:sz w:val="20"/>
          <w:szCs w:val="20"/>
          <w:u w:val="single"/>
          <w:lang w:val="es-ES"/>
        </w:rPr>
        <w:t xml:space="preserve">                         </w:t>
      </w:r>
      <w:r>
        <w:rPr>
          <w:rFonts w:ascii="GHEA Grapalat" w:hAnsi="GHEA Grapalat"/>
          <w:sz w:val="20"/>
          <w:szCs w:val="20"/>
          <w:u w:val="single"/>
          <w:lang w:val="hy-AM"/>
        </w:rPr>
        <w:t xml:space="preserve">          </w:t>
      </w:r>
      <w:r>
        <w:rPr>
          <w:rFonts w:ascii="GHEA Grapalat" w:hAnsi="GHEA Grapalat" w:cs="Sylfaen"/>
          <w:sz w:val="20"/>
          <w:szCs w:val="20"/>
          <w:lang w:val="hy-AM"/>
        </w:rPr>
        <w:t xml:space="preserve"> </w:t>
      </w:r>
    </w:p>
    <w:p w14:paraId="56BB2C0E">
      <w:pPr>
        <w:tabs>
          <w:tab w:val="left" w:pos="6450"/>
        </w:tabs>
        <w:rPr>
          <w:rFonts w:ascii="GHEA Grapalat" w:hAnsi="GHEA Grapalat"/>
          <w:sz w:val="20"/>
          <w:szCs w:val="20"/>
        </w:rPr>
      </w:pPr>
      <w:r>
        <w:rPr>
          <w:rFonts w:ascii="GHEA Grapalat" w:hAnsi="GHEA Grapalat" w:cs="Sylfaen"/>
          <w:sz w:val="20"/>
          <w:szCs w:val="20"/>
          <w:lang w:val="es-ES"/>
        </w:rPr>
        <w:t xml:space="preserve">                                                         </w:t>
      </w:r>
      <w:r>
        <w:rPr>
          <w:rFonts w:ascii="GHEA Grapalat" w:hAnsi="GHEA Grapalat" w:cs="Sylfaen"/>
          <w:sz w:val="20"/>
          <w:szCs w:val="20"/>
        </w:rPr>
        <w:t xml:space="preserve">       </w:t>
      </w:r>
      <w:r>
        <w:rPr>
          <w:rFonts w:ascii="GHEA Grapalat" w:hAnsi="GHEA Grapalat" w:cs="Sylfaen"/>
          <w:sz w:val="20"/>
          <w:szCs w:val="20"/>
          <w:lang w:val="es-ES"/>
        </w:rPr>
        <w:t xml:space="preserve"> </w:t>
      </w:r>
      <w:r>
        <w:rPr>
          <w:rFonts w:ascii="GHEA Grapalat" w:hAnsi="GHEA Grapalat" w:cs="Sylfaen"/>
          <w:sz w:val="20"/>
          <w:szCs w:val="20"/>
        </w:rPr>
        <w:t xml:space="preserve">                                        </w:t>
      </w:r>
      <w:r>
        <w:rPr>
          <w:rFonts w:ascii="GHEA Grapalat" w:hAnsi="GHEA Grapalat"/>
          <w:sz w:val="20"/>
          <w:szCs w:val="20"/>
        </w:rPr>
        <w:t>наименование участника</w:t>
      </w:r>
    </w:p>
    <w:p w14:paraId="4DBBD810">
      <w:pPr>
        <w:widowControl w:val="0"/>
        <w:spacing w:after="160"/>
        <w:ind w:left="568"/>
        <w:jc w:val="both"/>
        <w:rPr>
          <w:rFonts w:ascii="GHEA Grapalat" w:hAnsi="GHEA Grapalat" w:cs="Arial"/>
          <w:sz w:val="20"/>
          <w:szCs w:val="20"/>
        </w:rPr>
      </w:pPr>
      <w:r>
        <w:rPr>
          <w:rFonts w:ascii="GHEA Grapalat" w:hAnsi="GHEA Grapalat"/>
          <w:color w:val="000000" w:themeColor="text1"/>
          <w:sz w:val="20"/>
          <w:szCs w:val="20"/>
          <w14:textFill>
            <w14:solidFill>
              <w14:schemeClr w14:val="tx1"/>
            </w14:solidFill>
          </w14:textFill>
        </w:rPr>
        <w:t>обязуется в случае признания отобранным участником в порядке и сроки, установленные приглашением  представить обеспечение квалификации</w:t>
      </w:r>
      <w:r>
        <w:rPr>
          <w:rFonts w:ascii="GHEA Grapalat" w:hAnsi="GHEA Grapalat"/>
          <w:sz w:val="20"/>
          <w:szCs w:val="20"/>
        </w:rPr>
        <w:t xml:space="preserve"> </w:t>
      </w:r>
      <w:r>
        <w:rPr>
          <w:rFonts w:ascii="GHEA Grapalat" w:hAnsi="GHEA Grapalat"/>
          <w:sz w:val="20"/>
          <w:szCs w:val="20"/>
          <w:vertAlign w:val="superscript"/>
        </w:rPr>
        <w:t>16</w:t>
      </w:r>
      <w:r>
        <w:rPr>
          <w:rFonts w:ascii="GHEA Grapalat" w:hAnsi="GHEA Grapalat"/>
          <w:sz w:val="20"/>
          <w:szCs w:val="20"/>
        </w:rPr>
        <w:t>,</w:t>
      </w:r>
    </w:p>
    <w:p w14:paraId="7DB29AA7">
      <w:pPr>
        <w:pStyle w:val="76"/>
        <w:numPr>
          <w:ilvl w:val="0"/>
          <w:numId w:val="3"/>
        </w:numPr>
        <w:tabs>
          <w:tab w:val="left" w:pos="567"/>
        </w:tabs>
        <w:jc w:val="both"/>
        <w:rPr>
          <w:rFonts w:ascii="GHEA Grapalat" w:hAnsi="GHEA Grapalat"/>
        </w:rPr>
      </w:pPr>
      <w:r>
        <w:rPr>
          <w:rFonts w:ascii="GHEA Grapalat" w:hAnsi="GHEA Grapalat"/>
          <w:sz w:val="20"/>
          <w:szCs w:val="20"/>
        </w:rPr>
        <w:t xml:space="preserve">в рамках участия на запросе котировок под кодом </w:t>
      </w:r>
      <w:r>
        <w:rPr>
          <w:rFonts w:ascii="GHEA Grapalat" w:hAnsi="GHEA Grapalat" w:eastAsia="Times New Roman" w:cs="Times New Roman"/>
          <w:i/>
          <w:sz w:val="20"/>
          <w:szCs w:val="20"/>
          <w:lang w:val="en-AU"/>
        </w:rPr>
        <w:t xml:space="preserve"> </w:t>
      </w:r>
      <w:r>
        <w:rPr>
          <w:rFonts w:ascii="GHEA Grapalat" w:hAnsi="GHEA Grapalat" w:eastAsia="Times New Roman" w:cs="Times New Roman"/>
          <w:b/>
          <w:i/>
          <w:sz w:val="20"/>
          <w:szCs w:val="20"/>
          <w:lang w:val="en-AU"/>
        </w:rPr>
        <w:t>«</w:t>
      </w:r>
      <w:r>
        <w:rPr>
          <w:rFonts w:ascii="GHEA Grapalat" w:hAnsi="GHEA Grapalat" w:eastAsia="Times New Roman" w:cs="Times New Roman"/>
          <w:sz w:val="20"/>
          <w:szCs w:val="20"/>
          <w:lang w:val="hy-AM"/>
        </w:rPr>
        <w:t xml:space="preserve"> </w:t>
      </w:r>
      <w:r>
        <w:rPr>
          <w:rFonts w:hint="default" w:ascii="GHEA Grapalat" w:hAnsi="GHEA Grapalat" w:eastAsia="Times New Roman" w:cs="Times New Roman"/>
          <w:sz w:val="20"/>
          <w:szCs w:val="20"/>
          <w:lang w:val="en-US"/>
        </w:rPr>
        <w:t>L</w:t>
      </w:r>
      <w:r>
        <w:rPr>
          <w:rFonts w:hint="default" w:ascii="GHEA Grapalat" w:hAnsi="GHEA Grapalat"/>
          <w:sz w:val="20"/>
          <w:szCs w:val="20"/>
          <w:lang w:val="en-US"/>
        </w:rPr>
        <w:t>MAHAMM</w:t>
      </w:r>
      <w:r>
        <w:rPr>
          <w:rFonts w:ascii="GHEA Grapalat" w:hAnsi="GHEA Grapalat" w:eastAsia="Times New Roman" w:cs="Times New Roman"/>
          <w:sz w:val="20"/>
          <w:szCs w:val="20"/>
          <w:lang w:eastAsia="ru-RU" w:bidi="ru-RU"/>
        </w:rPr>
        <w:t>- GHAPDzB-2</w:t>
      </w:r>
      <w:r>
        <w:rPr>
          <w:rFonts w:hint="default" w:ascii="GHEA Grapalat" w:hAnsi="GHEA Grapalat" w:cs="Times New Roman"/>
          <w:sz w:val="20"/>
          <w:szCs w:val="20"/>
          <w:lang w:val="en-US" w:eastAsia="ru-RU" w:bidi="ru-RU"/>
        </w:rPr>
        <w:t>6</w:t>
      </w:r>
      <w:r>
        <w:rPr>
          <w:rFonts w:ascii="GHEA Grapalat" w:hAnsi="GHEA Grapalat" w:eastAsia="Times New Roman" w:cs="Times New Roman"/>
          <w:sz w:val="20"/>
          <w:szCs w:val="20"/>
          <w:lang w:eastAsia="ru-RU" w:bidi="ru-RU"/>
        </w:rPr>
        <w:t>/1</w:t>
      </w:r>
      <w:r>
        <w:rPr>
          <w:rFonts w:ascii="GHEA Grapalat" w:hAnsi="GHEA Grapalat" w:eastAsia="Times New Roman" w:cs="Times New Roman"/>
          <w:b/>
          <w:i/>
          <w:sz w:val="20"/>
          <w:szCs w:val="20"/>
          <w:lang w:val="en-AU"/>
        </w:rPr>
        <w:t>»</w:t>
      </w:r>
    </w:p>
    <w:p w14:paraId="0D070036">
      <w:pPr>
        <w:pStyle w:val="76"/>
        <w:widowControl w:val="0"/>
        <w:numPr>
          <w:ilvl w:val="0"/>
          <w:numId w:val="3"/>
        </w:numPr>
        <w:tabs>
          <w:tab w:val="left" w:pos="567"/>
        </w:tabs>
        <w:spacing w:after="160"/>
        <w:jc w:val="both"/>
        <w:rPr>
          <w:rFonts w:ascii="GHEA Grapalat" w:hAnsi="GHEA Grapalat" w:cs="Arial"/>
          <w:sz w:val="20"/>
          <w:szCs w:val="20"/>
        </w:rPr>
      </w:pPr>
    </w:p>
    <w:p w14:paraId="3AB5A4E6">
      <w:pPr>
        <w:pStyle w:val="76"/>
        <w:widowControl w:val="0"/>
        <w:numPr>
          <w:ilvl w:val="0"/>
          <w:numId w:val="4"/>
        </w:numPr>
        <w:tabs>
          <w:tab w:val="left" w:pos="567"/>
        </w:tabs>
        <w:spacing w:after="160"/>
        <w:jc w:val="both"/>
        <w:rPr>
          <w:rFonts w:ascii="GHEA Grapalat" w:hAnsi="GHEA Grapalat"/>
          <w:sz w:val="20"/>
          <w:szCs w:val="20"/>
        </w:rPr>
      </w:pPr>
      <w:r>
        <w:rPr>
          <w:rFonts w:ascii="GHEA Grapalat" w:hAnsi="GHEA Grapalat"/>
          <w:sz w:val="20"/>
          <w:szCs w:val="20"/>
        </w:rPr>
        <w:t xml:space="preserve">не допускал и (или) не допустит </w:t>
      </w:r>
      <w:r>
        <w:rPr>
          <w:rFonts w:ascii="GHEA Grapalat" w:hAnsi="GHEA Grapalat"/>
          <w:sz w:val="20"/>
          <w:szCs w:val="20"/>
          <w:lang w:val="hy-AM"/>
        </w:rPr>
        <w:t>недобросовестн</w:t>
      </w:r>
      <w:r>
        <w:rPr>
          <w:rFonts w:ascii="GHEA Grapalat" w:hAnsi="GHEA Grapalat"/>
          <w:sz w:val="20"/>
          <w:szCs w:val="20"/>
        </w:rPr>
        <w:t>ой</w:t>
      </w:r>
      <w:r>
        <w:rPr>
          <w:rFonts w:ascii="GHEA Grapalat" w:hAnsi="GHEA Grapalat"/>
          <w:sz w:val="20"/>
          <w:szCs w:val="20"/>
          <w:lang w:val="hy-AM"/>
        </w:rPr>
        <w:t xml:space="preserve"> конкуренци</w:t>
      </w:r>
      <w:r>
        <w:rPr>
          <w:rFonts w:ascii="GHEA Grapalat" w:hAnsi="GHEA Grapalat"/>
          <w:sz w:val="20"/>
          <w:szCs w:val="20"/>
        </w:rPr>
        <w:t>и, злоупотребления доминирующим положением и антиконкурентного соглашения,</w:t>
      </w:r>
    </w:p>
    <w:p w14:paraId="12B49874">
      <w:pPr>
        <w:pStyle w:val="76"/>
        <w:widowControl w:val="0"/>
        <w:numPr>
          <w:ilvl w:val="0"/>
          <w:numId w:val="4"/>
        </w:numPr>
        <w:tabs>
          <w:tab w:val="left" w:pos="567"/>
        </w:tabs>
        <w:spacing w:after="160"/>
        <w:jc w:val="both"/>
        <w:rPr>
          <w:rFonts w:ascii="GHEA Grapalat" w:hAnsi="GHEA Grapalat"/>
          <w:spacing w:val="-6"/>
          <w:sz w:val="20"/>
          <w:szCs w:val="20"/>
        </w:rPr>
      </w:pPr>
      <w:r>
        <w:rPr>
          <w:rFonts w:ascii="GHEA Grapalat" w:hAnsi="GHEA Grapalat"/>
          <w:spacing w:val="-6"/>
          <w:sz w:val="20"/>
          <w:szCs w:val="20"/>
        </w:rPr>
        <w:t xml:space="preserve">отсутствует случай установленного приглашением на </w:t>
      </w:r>
      <w:r>
        <w:rPr>
          <w:rFonts w:ascii="GHEA Grapalat" w:hAnsi="GHEA Grapalat"/>
          <w:sz w:val="20"/>
          <w:szCs w:val="20"/>
        </w:rPr>
        <w:t xml:space="preserve">запрос котировок случая     одновременного </w:t>
      </w:r>
    </w:p>
    <w:p w14:paraId="5C354B20">
      <w:pPr>
        <w:pStyle w:val="33"/>
        <w:widowControl w:val="0"/>
        <w:spacing w:line="240" w:lineRule="auto"/>
        <w:ind w:firstLine="0"/>
        <w:jc w:val="left"/>
        <w:rPr>
          <w:rFonts w:ascii="GHEA Grapalat" w:hAnsi="GHEA Grapalat"/>
          <w:i w:val="0"/>
        </w:rPr>
      </w:pPr>
      <w:r>
        <w:rPr>
          <w:rFonts w:ascii="GHEA Grapalat" w:hAnsi="GHEA Grapalat"/>
          <w:i w:val="0"/>
        </w:rPr>
        <w:t>участия взаимосвязанных с ________________ лиц и (или) учрежденных__________</w:t>
      </w:r>
    </w:p>
    <w:p w14:paraId="2055A1F4">
      <w:pPr>
        <w:widowControl w:val="0"/>
        <w:tabs>
          <w:tab w:val="left" w:pos="7938"/>
        </w:tabs>
        <w:ind w:left="3119"/>
        <w:jc w:val="both"/>
        <w:rPr>
          <w:rFonts w:ascii="GHEA Grapalat" w:hAnsi="GHEA Grapalat"/>
          <w:sz w:val="20"/>
          <w:szCs w:val="20"/>
        </w:rPr>
      </w:pPr>
      <w:r>
        <w:rPr>
          <w:rFonts w:ascii="GHEA Grapalat" w:hAnsi="GHEA Grapalat"/>
          <w:sz w:val="20"/>
          <w:szCs w:val="20"/>
        </w:rPr>
        <w:t>наименование участника</w:t>
      </w:r>
      <w:r>
        <w:rPr>
          <w:rFonts w:ascii="GHEA Grapalat" w:hAnsi="GHEA Grapalat"/>
          <w:sz w:val="20"/>
          <w:szCs w:val="20"/>
        </w:rPr>
        <w:tab/>
      </w:r>
      <w:r>
        <w:rPr>
          <w:rFonts w:ascii="GHEA Grapalat" w:hAnsi="GHEA Grapalat"/>
          <w:sz w:val="20"/>
          <w:szCs w:val="20"/>
        </w:rPr>
        <w:t>наименование</w:t>
      </w:r>
    </w:p>
    <w:p w14:paraId="00724E10">
      <w:pPr>
        <w:widowControl w:val="0"/>
        <w:tabs>
          <w:tab w:val="left" w:pos="7938"/>
        </w:tabs>
        <w:spacing w:after="160"/>
        <w:ind w:left="8080"/>
        <w:jc w:val="both"/>
        <w:rPr>
          <w:rFonts w:ascii="GHEA Grapalat" w:hAnsi="GHEA Grapalat" w:cs="Arial"/>
          <w:sz w:val="20"/>
          <w:szCs w:val="20"/>
        </w:rPr>
      </w:pPr>
      <w:r>
        <w:rPr>
          <w:rFonts w:ascii="GHEA Grapalat" w:hAnsi="GHEA Grapalat"/>
          <w:sz w:val="20"/>
          <w:szCs w:val="20"/>
        </w:rPr>
        <w:t>участника</w:t>
      </w:r>
    </w:p>
    <w:p w14:paraId="3B37B1C3">
      <w:pPr>
        <w:widowControl w:val="0"/>
        <w:jc w:val="both"/>
        <w:rPr>
          <w:rFonts w:ascii="GHEA Grapalat" w:hAnsi="GHEA Grapalat"/>
          <w:sz w:val="20"/>
          <w:szCs w:val="20"/>
          <w:u w:val="single"/>
        </w:rPr>
      </w:pPr>
      <w:r>
        <w:rPr>
          <w:rFonts w:ascii="GHEA Grapalat" w:hAnsi="GHEA Grapalat"/>
          <w:sz w:val="20"/>
          <w:szCs w:val="20"/>
        </w:rPr>
        <w:t>организаций, либо организаций, имеющих принадлежащую ____________________</w:t>
      </w:r>
    </w:p>
    <w:p w14:paraId="5DAA3319">
      <w:pPr>
        <w:widowControl w:val="0"/>
        <w:spacing w:after="160"/>
        <w:ind w:left="7088"/>
        <w:jc w:val="both"/>
        <w:rPr>
          <w:rFonts w:ascii="GHEA Grapalat" w:hAnsi="GHEA Grapalat"/>
          <w:sz w:val="20"/>
          <w:szCs w:val="20"/>
        </w:rPr>
      </w:pPr>
      <w:r>
        <w:rPr>
          <w:rFonts w:ascii="GHEA Grapalat" w:hAnsi="GHEA Grapalat"/>
          <w:sz w:val="20"/>
          <w:szCs w:val="20"/>
          <w:vertAlign w:val="superscript"/>
        </w:rPr>
        <w:t>наименование участника</w:t>
      </w:r>
    </w:p>
    <w:p w14:paraId="691B2930">
      <w:pPr>
        <w:widowControl w:val="0"/>
        <w:spacing w:after="160"/>
        <w:jc w:val="both"/>
        <w:rPr>
          <w:ins w:id="5" w:author="Inesa Kocharyan" w:date="2021-09-01T13:44:00Z"/>
          <w:rFonts w:ascii="GHEA Grapalat" w:hAnsi="GHEA Grapalat"/>
          <w:sz w:val="20"/>
          <w:szCs w:val="20"/>
        </w:rPr>
      </w:pPr>
      <w:r>
        <w:rPr>
          <w:rFonts w:ascii="GHEA Grapalat" w:hAnsi="GHEA Grapalat"/>
          <w:sz w:val="20"/>
          <w:szCs w:val="20"/>
        </w:rPr>
        <w:t>долю (пай) в размере более пятидесяти процентов.</w:t>
      </w:r>
    </w:p>
    <w:p w14:paraId="7B4B9165">
      <w:pPr>
        <w:widowControl w:val="0"/>
        <w:spacing w:after="160"/>
        <w:contextualSpacing/>
        <w:jc w:val="both"/>
        <w:rPr>
          <w:rFonts w:ascii="GHEA Grapalat" w:hAnsi="GHEA Grapalat"/>
          <w:sz w:val="20"/>
          <w:szCs w:val="20"/>
        </w:rPr>
      </w:pPr>
      <w:r>
        <w:rPr>
          <w:rFonts w:ascii="GHEA Grapalat" w:hAnsi="GHEA Grapalat"/>
          <w:sz w:val="20"/>
          <w:szCs w:val="20"/>
        </w:rPr>
        <w:t>Ниже  ---------------------------------------- представляет ссылку на сайт, содержащий</w:t>
      </w:r>
    </w:p>
    <w:p w14:paraId="6B774090">
      <w:pPr>
        <w:widowControl w:val="0"/>
        <w:spacing w:after="160"/>
        <w:ind w:left="1276"/>
        <w:contextualSpacing/>
        <w:jc w:val="both"/>
        <w:rPr>
          <w:rFonts w:ascii="GHEA Grapalat" w:hAnsi="GHEA Grapalat"/>
          <w:sz w:val="20"/>
          <w:szCs w:val="20"/>
        </w:rPr>
      </w:pPr>
      <w:r>
        <w:rPr>
          <w:rFonts w:ascii="GHEA Grapalat" w:hAnsi="GHEA Grapalat"/>
          <w:sz w:val="20"/>
          <w:szCs w:val="20"/>
          <w:vertAlign w:val="superscript"/>
        </w:rPr>
        <w:t>наименование участника</w:t>
      </w:r>
    </w:p>
    <w:p w14:paraId="56BC2E8C">
      <w:pPr>
        <w:widowControl w:val="0"/>
        <w:spacing w:after="160"/>
        <w:jc w:val="both"/>
        <w:rPr>
          <w:rFonts w:ascii="GHEA Grapalat" w:hAnsi="GHEA Grapalat"/>
          <w:sz w:val="20"/>
          <w:szCs w:val="20"/>
        </w:rPr>
      </w:pPr>
      <w:r>
        <w:rPr>
          <w:rFonts w:ascii="GHEA Grapalat" w:hAnsi="GHEA Grapalat"/>
          <w:sz w:val="20"/>
          <w:szCs w:val="20"/>
        </w:rPr>
        <w:t xml:space="preserve">информацию о реальных бенефициарах ---------------------------------------------------- </w:t>
      </w:r>
      <w:r>
        <w:rPr>
          <w:rStyle w:val="14"/>
          <w:rFonts w:ascii="GHEA Grapalat" w:hAnsi="GHEA Grapalat"/>
          <w:sz w:val="20"/>
          <w:szCs w:val="20"/>
        </w:rPr>
        <w:footnoteReference w:id="11" w:customMarkFollows="1"/>
        <w:t>**</w:t>
      </w:r>
      <w:r>
        <w:rPr>
          <w:rFonts w:ascii="GHEA Grapalat" w:hAnsi="GHEA Grapalat"/>
          <w:sz w:val="20"/>
          <w:szCs w:val="20"/>
        </w:rPr>
        <w:t xml:space="preserve">. </w:t>
      </w:r>
      <w:r>
        <w:rPr>
          <w:rFonts w:ascii="GHEA Grapalat" w:hAnsi="GHEA Grapalat"/>
          <w:sz w:val="20"/>
          <w:szCs w:val="20"/>
        </w:rPr>
        <w:br w:type="page"/>
      </w:r>
    </w:p>
    <w:p w14:paraId="4F09B30C">
      <w:pPr>
        <w:rPr>
          <w:rFonts w:ascii="GHEA Grapalat" w:hAnsi="GHEA Grapalat"/>
          <w:sz w:val="20"/>
          <w:szCs w:val="20"/>
        </w:rPr>
      </w:pPr>
    </w:p>
    <w:p w14:paraId="704BA852">
      <w:pPr>
        <w:jc w:val="both"/>
        <w:rPr>
          <w:rFonts w:ascii="GHEA Grapalat" w:hAnsi="GHEA Grapalat"/>
          <w:sz w:val="20"/>
          <w:szCs w:val="20"/>
        </w:rPr>
      </w:pPr>
      <w:r>
        <w:rPr>
          <w:rFonts w:ascii="GHEA Grapalat" w:hAnsi="GHEA Grapalat"/>
          <w:sz w:val="20"/>
          <w:szCs w:val="20"/>
        </w:rPr>
        <w:t xml:space="preserve"> </w:t>
      </w:r>
    </w:p>
    <w:p w14:paraId="3E82B59D">
      <w:pPr>
        <w:jc w:val="both"/>
        <w:rPr>
          <w:rFonts w:ascii="GHEA Grapalat" w:hAnsi="GHEA Grapalat"/>
          <w:sz w:val="20"/>
          <w:szCs w:val="20"/>
        </w:rPr>
      </w:pPr>
      <w:r>
        <w:rPr>
          <w:rFonts w:ascii="GHEA Grapalat" w:hAnsi="GHEA Grapalat"/>
          <w:sz w:val="20"/>
          <w:szCs w:val="20"/>
        </w:rPr>
        <w:t xml:space="preserve">Прилагается  полное описание предлагаемого   ----------------------------     товара, </w:t>
      </w:r>
    </w:p>
    <w:p w14:paraId="60E8FD35">
      <w:pPr>
        <w:jc w:val="both"/>
        <w:rPr>
          <w:rFonts w:ascii="GHEA Grapalat" w:hAnsi="GHEA Grapalat"/>
          <w:sz w:val="20"/>
          <w:szCs w:val="20"/>
        </w:rPr>
      </w:pPr>
      <w:r>
        <w:rPr>
          <w:rFonts w:ascii="GHEA Grapalat" w:hAnsi="GHEA Grapalat"/>
          <w:sz w:val="20"/>
          <w:szCs w:val="20"/>
        </w:rPr>
        <w:t xml:space="preserve">                                                                                                             наименование участника</w:t>
      </w:r>
    </w:p>
    <w:p w14:paraId="78A13A60">
      <w:pPr>
        <w:jc w:val="both"/>
        <w:rPr>
          <w:rFonts w:ascii="GHEA Grapalat" w:hAnsi="GHEA Grapalat"/>
          <w:sz w:val="20"/>
          <w:szCs w:val="20"/>
          <w:lang w:val="hy-AM"/>
        </w:rPr>
      </w:pPr>
      <w:r>
        <w:rPr>
          <w:rFonts w:ascii="GHEA Grapalat" w:hAnsi="GHEA Grapalat"/>
          <w:sz w:val="20"/>
          <w:szCs w:val="20"/>
        </w:rPr>
        <w:t xml:space="preserve">согласно Приложению 1.1.                                                                                                                           </w:t>
      </w:r>
    </w:p>
    <w:p w14:paraId="531FA81D">
      <w:pPr>
        <w:tabs>
          <w:tab w:val="left" w:pos="7371"/>
        </w:tabs>
        <w:spacing w:after="160"/>
        <w:ind w:left="3544" w:firstLine="3"/>
        <w:jc w:val="both"/>
        <w:rPr>
          <w:rFonts w:ascii="GHEA Grapalat" w:hAnsi="GHEA Grapalat"/>
          <w:sz w:val="20"/>
          <w:szCs w:val="20"/>
          <w:lang w:val="hy-AM"/>
        </w:rPr>
      </w:pPr>
    </w:p>
    <w:p w14:paraId="159434EB">
      <w:pPr>
        <w:tabs>
          <w:tab w:val="left" w:pos="7371"/>
        </w:tabs>
        <w:spacing w:after="160"/>
        <w:ind w:left="3544" w:firstLine="3"/>
        <w:jc w:val="both"/>
        <w:rPr>
          <w:rFonts w:ascii="GHEA Grapalat" w:hAnsi="GHEA Grapalat"/>
          <w:sz w:val="20"/>
          <w:szCs w:val="20"/>
          <w:lang w:val="hy-AM"/>
        </w:rPr>
      </w:pPr>
    </w:p>
    <w:p w14:paraId="345AFC33">
      <w:pPr>
        <w:tabs>
          <w:tab w:val="left" w:pos="7371"/>
        </w:tabs>
        <w:spacing w:after="160"/>
        <w:ind w:left="3544" w:firstLine="3"/>
        <w:jc w:val="both"/>
        <w:rPr>
          <w:rFonts w:ascii="GHEA Grapalat" w:hAnsi="GHEA Grapalat"/>
          <w:sz w:val="20"/>
          <w:szCs w:val="20"/>
        </w:rPr>
      </w:pPr>
    </w:p>
    <w:p w14:paraId="76E31A1C">
      <w:pPr>
        <w:tabs>
          <w:tab w:val="left" w:pos="7371"/>
        </w:tabs>
        <w:spacing w:after="160"/>
        <w:ind w:left="3544" w:firstLine="3"/>
        <w:jc w:val="both"/>
        <w:rPr>
          <w:rFonts w:ascii="GHEA Grapalat" w:hAnsi="GHEA Grapalat"/>
          <w:sz w:val="20"/>
          <w:szCs w:val="20"/>
        </w:rPr>
      </w:pPr>
    </w:p>
    <w:p w14:paraId="07A14660">
      <w:pPr>
        <w:jc w:val="both"/>
        <w:rPr>
          <w:rFonts w:ascii="GHEA Grapalat" w:hAnsi="GHEA Grapalat"/>
          <w:sz w:val="20"/>
          <w:szCs w:val="20"/>
        </w:rPr>
      </w:pPr>
      <w:r>
        <w:rPr>
          <w:rFonts w:ascii="GHEA Grapalat" w:hAnsi="GHEA Grapalat"/>
          <w:sz w:val="20"/>
          <w:szCs w:val="20"/>
        </w:rPr>
        <w:t>_______________________________________________</w:t>
      </w:r>
      <w:r>
        <w:rPr>
          <w:rFonts w:ascii="GHEA Grapalat" w:hAnsi="GHEA Grapalat"/>
          <w:sz w:val="20"/>
          <w:szCs w:val="20"/>
        </w:rPr>
        <w:tab/>
      </w:r>
      <w:r>
        <w:rPr>
          <w:rFonts w:ascii="GHEA Grapalat" w:hAnsi="GHEA Grapalat"/>
          <w:sz w:val="20"/>
          <w:szCs w:val="20"/>
        </w:rPr>
        <w:t>_____________________</w:t>
      </w:r>
    </w:p>
    <w:p w14:paraId="272D834B">
      <w:pPr>
        <w:tabs>
          <w:tab w:val="left" w:pos="7230"/>
        </w:tabs>
        <w:ind w:left="851"/>
        <w:jc w:val="both"/>
        <w:rPr>
          <w:rFonts w:ascii="GHEA Grapalat" w:hAnsi="GHEA Grapalat"/>
          <w:sz w:val="20"/>
          <w:szCs w:val="20"/>
        </w:rPr>
      </w:pPr>
      <w:r>
        <w:rPr>
          <w:rFonts w:ascii="GHEA Grapalat" w:hAnsi="GHEA Grapalat"/>
          <w:sz w:val="20"/>
          <w:szCs w:val="20"/>
        </w:rPr>
        <w:t>наименование участника (должность,</w:t>
      </w:r>
      <w:r>
        <w:rPr>
          <w:rFonts w:ascii="GHEA Grapalat" w:hAnsi="GHEA Grapalat"/>
          <w:sz w:val="20"/>
          <w:szCs w:val="20"/>
        </w:rPr>
        <w:tab/>
      </w:r>
      <w:r>
        <w:rPr>
          <w:rFonts w:ascii="GHEA Grapalat" w:hAnsi="GHEA Grapalat"/>
          <w:sz w:val="20"/>
          <w:szCs w:val="20"/>
        </w:rPr>
        <w:t>подпись)</w:t>
      </w:r>
    </w:p>
    <w:p w14:paraId="60972D5D">
      <w:pPr>
        <w:spacing w:after="160"/>
        <w:ind w:left="1134"/>
        <w:jc w:val="both"/>
        <w:rPr>
          <w:rFonts w:ascii="GHEA Grapalat" w:hAnsi="GHEA Grapalat"/>
          <w:sz w:val="20"/>
          <w:szCs w:val="20"/>
        </w:rPr>
      </w:pPr>
      <w:r>
        <w:rPr>
          <w:rFonts w:ascii="GHEA Grapalat" w:hAnsi="GHEA Grapalat"/>
          <w:sz w:val="20"/>
          <w:szCs w:val="20"/>
        </w:rPr>
        <w:t>имя, фамилия руководителя)</w:t>
      </w:r>
    </w:p>
    <w:p w14:paraId="68902D1E">
      <w:pPr>
        <w:widowControl w:val="0"/>
        <w:spacing w:after="160"/>
        <w:jc w:val="right"/>
        <w:rPr>
          <w:rFonts w:ascii="GHEA Grapalat" w:hAnsi="GHEA Grapalat"/>
          <w:b/>
          <w:sz w:val="20"/>
          <w:szCs w:val="20"/>
        </w:rPr>
      </w:pPr>
      <w:r>
        <w:rPr>
          <w:rFonts w:ascii="GHEA Grapalat" w:hAnsi="GHEA Grapalat"/>
          <w:sz w:val="20"/>
          <w:szCs w:val="20"/>
        </w:rPr>
        <w:t>М. П.</w:t>
      </w:r>
      <w:r>
        <w:rPr>
          <w:rFonts w:ascii="GHEA Grapalat" w:hAnsi="GHEA Grapalat"/>
          <w:b/>
          <w:sz w:val="20"/>
          <w:szCs w:val="20"/>
        </w:rPr>
        <w:t xml:space="preserve"> </w:t>
      </w:r>
    </w:p>
    <w:p w14:paraId="0075CD9A">
      <w:pPr>
        <w:rPr>
          <w:rFonts w:ascii="GHEA Grapalat" w:hAnsi="GHEA Grapalat"/>
          <w:b/>
          <w:sz w:val="20"/>
          <w:szCs w:val="20"/>
        </w:rPr>
      </w:pPr>
      <w:r>
        <w:rPr>
          <w:rFonts w:ascii="GHEA Grapalat" w:hAnsi="GHEA Grapalat"/>
          <w:b/>
          <w:sz w:val="20"/>
          <w:szCs w:val="20"/>
        </w:rPr>
        <w:br w:type="page"/>
      </w:r>
    </w:p>
    <w:p w14:paraId="121CE7CB">
      <w:pPr>
        <w:rPr>
          <w:rFonts w:ascii="GHEA Grapalat" w:hAnsi="GHEA Grapalat"/>
          <w:b/>
          <w:sz w:val="20"/>
          <w:szCs w:val="20"/>
        </w:rPr>
      </w:pPr>
    </w:p>
    <w:p w14:paraId="7266AC1A">
      <w:pPr>
        <w:pStyle w:val="4"/>
        <w:keepNext w:val="0"/>
        <w:widowControl w:val="0"/>
        <w:spacing w:after="160" w:line="240" w:lineRule="auto"/>
        <w:ind w:firstLine="567"/>
        <w:jc w:val="right"/>
        <w:rPr>
          <w:rFonts w:ascii="GHEA Grapalat" w:hAnsi="GHEA Grapalat" w:cs="Arial"/>
          <w:b/>
          <w:i w:val="0"/>
        </w:rPr>
      </w:pPr>
      <w:r>
        <w:rPr>
          <w:rFonts w:ascii="GHEA Grapalat" w:hAnsi="GHEA Grapalat"/>
          <w:b/>
          <w:i w:val="0"/>
        </w:rPr>
        <w:t>Приложение № 1,1</w:t>
      </w:r>
    </w:p>
    <w:p w14:paraId="30D6743C">
      <w:pPr>
        <w:pStyle w:val="23"/>
        <w:widowControl w:val="0"/>
        <w:spacing w:after="160" w:line="240" w:lineRule="auto"/>
        <w:jc w:val="right"/>
        <w:rPr>
          <w:rFonts w:ascii="GHEA Grapalat" w:hAnsi="GHEA Grapalat" w:cs="Arial"/>
          <w:b/>
        </w:rPr>
      </w:pPr>
      <w:r>
        <w:rPr>
          <w:rFonts w:ascii="GHEA Grapalat" w:hAnsi="GHEA Grapalat"/>
          <w:b/>
        </w:rPr>
        <w:t>к Приглашению на открытый конкурс</w:t>
      </w:r>
      <w:r>
        <w:rPr>
          <w:rFonts w:ascii="GHEA Grapalat" w:hAnsi="GHEA Grapalat" w:cs="Arial"/>
          <w:b/>
        </w:rPr>
        <w:br w:type="textWrapping"/>
      </w:r>
      <w:r>
        <w:rPr>
          <w:rFonts w:ascii="GHEA Grapalat" w:hAnsi="GHEA Grapalat"/>
          <w:b/>
        </w:rPr>
        <w:t xml:space="preserve">под кодом </w:t>
      </w:r>
      <w:r>
        <w:rPr>
          <w:rFonts w:ascii="GHEA Grapalat" w:hAnsi="GHEA Grapalat" w:eastAsia="Times New Roman" w:cs="Times New Roman"/>
          <w:i/>
          <w:sz w:val="20"/>
          <w:szCs w:val="20"/>
          <w:lang w:val="en-AU"/>
        </w:rPr>
        <w:t xml:space="preserve"> </w:t>
      </w:r>
      <w:r>
        <w:rPr>
          <w:rFonts w:ascii="GHEA Grapalat" w:hAnsi="GHEA Grapalat" w:eastAsia="Times New Roman" w:cs="Times New Roman"/>
          <w:b/>
          <w:i/>
          <w:sz w:val="20"/>
          <w:szCs w:val="20"/>
          <w:lang w:val="en-AU"/>
        </w:rPr>
        <w:t>«</w:t>
      </w:r>
      <w:r>
        <w:rPr>
          <w:rFonts w:ascii="GHEA Grapalat" w:hAnsi="GHEA Grapalat" w:eastAsia="Times New Roman" w:cs="Times New Roman"/>
          <w:sz w:val="20"/>
          <w:szCs w:val="20"/>
          <w:lang w:val="hy-AM"/>
        </w:rPr>
        <w:t xml:space="preserve"> </w:t>
      </w:r>
      <w:r>
        <w:rPr>
          <w:rFonts w:hint="default" w:ascii="GHEA Grapalat" w:hAnsi="GHEA Grapalat" w:eastAsia="Times New Roman" w:cs="Times New Roman"/>
          <w:sz w:val="20"/>
          <w:szCs w:val="20"/>
          <w:lang w:val="en-US"/>
        </w:rPr>
        <w:t>L</w:t>
      </w:r>
      <w:r>
        <w:rPr>
          <w:rFonts w:hint="default" w:ascii="GHEA Grapalat" w:hAnsi="GHEA Grapalat"/>
          <w:sz w:val="20"/>
          <w:szCs w:val="20"/>
          <w:lang w:val="en-US"/>
        </w:rPr>
        <w:t>MAHAMM</w:t>
      </w:r>
      <w:r>
        <w:rPr>
          <w:rFonts w:ascii="GHEA Grapalat" w:hAnsi="GHEA Grapalat" w:eastAsia="Times New Roman" w:cs="Times New Roman"/>
          <w:sz w:val="20"/>
          <w:szCs w:val="20"/>
          <w:lang w:eastAsia="ru-RU" w:bidi="ru-RU"/>
        </w:rPr>
        <w:t>- GHAPDzB-2</w:t>
      </w:r>
      <w:r>
        <w:rPr>
          <w:rFonts w:hint="default" w:ascii="GHEA Grapalat" w:hAnsi="GHEA Grapalat" w:cs="Times New Roman"/>
          <w:sz w:val="20"/>
          <w:szCs w:val="20"/>
          <w:lang w:val="en-US" w:eastAsia="ru-RU" w:bidi="ru-RU"/>
        </w:rPr>
        <w:t>6</w:t>
      </w:r>
      <w:r>
        <w:rPr>
          <w:rFonts w:ascii="GHEA Grapalat" w:hAnsi="GHEA Grapalat" w:eastAsia="Times New Roman" w:cs="Times New Roman"/>
          <w:sz w:val="20"/>
          <w:szCs w:val="20"/>
          <w:lang w:eastAsia="ru-RU" w:bidi="ru-RU"/>
        </w:rPr>
        <w:t>/1</w:t>
      </w:r>
      <w:r>
        <w:rPr>
          <w:rFonts w:ascii="GHEA Grapalat" w:hAnsi="GHEA Grapalat" w:eastAsia="Times New Roman" w:cs="Times New Roman"/>
          <w:b/>
          <w:i/>
          <w:sz w:val="20"/>
          <w:szCs w:val="20"/>
          <w:lang w:val="en-AU"/>
        </w:rPr>
        <w:t>»</w:t>
      </w:r>
    </w:p>
    <w:p w14:paraId="2892F582">
      <w:pPr>
        <w:widowControl w:val="0"/>
        <w:spacing w:after="160"/>
        <w:ind w:left="567" w:right="565"/>
        <w:jc w:val="center"/>
        <w:rPr>
          <w:rFonts w:ascii="GHEA Grapalat" w:hAnsi="GHEA Grapalat"/>
          <w:b/>
          <w:sz w:val="20"/>
          <w:szCs w:val="20"/>
        </w:rPr>
      </w:pPr>
    </w:p>
    <w:p w14:paraId="55BCD236">
      <w:pPr>
        <w:pStyle w:val="4"/>
        <w:keepNext w:val="0"/>
        <w:widowControl w:val="0"/>
        <w:spacing w:after="160" w:line="240" w:lineRule="auto"/>
        <w:ind w:left="567" w:right="565"/>
        <w:rPr>
          <w:rFonts w:ascii="GHEA Grapalat" w:hAnsi="GHEA Grapalat"/>
          <w:b/>
          <w:i w:val="0"/>
        </w:rPr>
      </w:pPr>
      <w:r>
        <w:rPr>
          <w:rFonts w:ascii="GHEA Grapalat" w:hAnsi="GHEA Grapalat"/>
          <w:b/>
          <w:i w:val="0"/>
        </w:rPr>
        <w:t>ПОЛНОЕ ОПИСАНИЕ</w:t>
      </w:r>
    </w:p>
    <w:p w14:paraId="761DCFAA">
      <w:pPr>
        <w:pStyle w:val="4"/>
        <w:keepNext w:val="0"/>
        <w:widowControl w:val="0"/>
        <w:spacing w:after="160" w:line="240" w:lineRule="auto"/>
        <w:ind w:left="567" w:right="565"/>
        <w:rPr>
          <w:rFonts w:ascii="GHEA Grapalat" w:hAnsi="GHEA Grapalat"/>
          <w:b/>
          <w:i w:val="0"/>
        </w:rPr>
      </w:pPr>
      <w:r>
        <w:rPr>
          <w:rFonts w:ascii="GHEA Grapalat" w:hAnsi="GHEA Grapalat"/>
          <w:b/>
          <w:i w:val="0"/>
        </w:rPr>
        <w:t>предлагаемого товара</w:t>
      </w:r>
    </w:p>
    <w:p w14:paraId="7BB69656">
      <w:pPr>
        <w:pStyle w:val="4"/>
        <w:keepNext w:val="0"/>
        <w:widowControl w:val="0"/>
        <w:spacing w:after="160" w:line="240" w:lineRule="auto"/>
        <w:ind w:left="567" w:right="565"/>
        <w:rPr>
          <w:rFonts w:ascii="GHEA Grapalat" w:hAnsi="GHEA Grapalat" w:cs="Arial"/>
        </w:rPr>
      </w:pPr>
    </w:p>
    <w:p w14:paraId="15C963A6">
      <w:pPr>
        <w:widowControl w:val="0"/>
        <w:jc w:val="both"/>
        <w:rPr>
          <w:rFonts w:ascii="GHEA Grapalat" w:hAnsi="GHEA Grapalat"/>
          <w:sz w:val="20"/>
          <w:szCs w:val="20"/>
        </w:rPr>
      </w:pPr>
      <w:r>
        <w:rPr>
          <w:rFonts w:ascii="GHEA Grapalat" w:hAnsi="GHEA Grapalat"/>
          <w:sz w:val="20"/>
          <w:szCs w:val="20"/>
        </w:rPr>
        <w:t xml:space="preserve">_____________________________,                               в качестве участника в </w:t>
      </w:r>
    </w:p>
    <w:p w14:paraId="3C28A1AF">
      <w:pPr>
        <w:widowControl w:val="0"/>
        <w:spacing w:after="120"/>
        <w:jc w:val="both"/>
        <w:rPr>
          <w:rFonts w:ascii="GHEA Grapalat" w:hAnsi="GHEA Grapalat" w:cs="Arial"/>
          <w:sz w:val="20"/>
          <w:szCs w:val="20"/>
          <w:u w:val="single"/>
        </w:rPr>
      </w:pPr>
      <w:r>
        <w:rPr>
          <w:rFonts w:ascii="GHEA Grapalat" w:hAnsi="GHEA Grapalat"/>
          <w:sz w:val="20"/>
          <w:szCs w:val="20"/>
        </w:rPr>
        <w:t>наименование участника</w:t>
      </w:r>
    </w:p>
    <w:p w14:paraId="6665618E">
      <w:pPr>
        <w:widowControl w:val="0"/>
        <w:spacing w:after="160"/>
        <w:jc w:val="both"/>
        <w:rPr>
          <w:rFonts w:ascii="GHEA Grapalat" w:hAnsi="GHEA Grapalat"/>
          <w:sz w:val="20"/>
          <w:szCs w:val="20"/>
        </w:rPr>
      </w:pPr>
      <w:r>
        <w:rPr>
          <w:rFonts w:ascii="GHEA Grapalat" w:hAnsi="GHEA Grapalat"/>
          <w:sz w:val="20"/>
          <w:szCs w:val="20"/>
        </w:rPr>
        <w:t xml:space="preserve">рамках открытого конкурса под кодом </w:t>
      </w:r>
      <w:r>
        <w:rPr>
          <w:rFonts w:ascii="GHEA Grapalat" w:hAnsi="GHEA Grapalat" w:eastAsia="Times New Roman" w:cs="Times New Roman"/>
          <w:i/>
          <w:sz w:val="20"/>
          <w:szCs w:val="20"/>
          <w:lang w:val="en-AU"/>
        </w:rPr>
        <w:t xml:space="preserve"> </w:t>
      </w:r>
      <w:r>
        <w:rPr>
          <w:rFonts w:ascii="GHEA Grapalat" w:hAnsi="GHEA Grapalat" w:eastAsia="Times New Roman" w:cs="Times New Roman"/>
          <w:b/>
          <w:i/>
          <w:sz w:val="20"/>
          <w:szCs w:val="20"/>
          <w:lang w:val="en-AU"/>
        </w:rPr>
        <w:t>«</w:t>
      </w:r>
      <w:r>
        <w:rPr>
          <w:rFonts w:ascii="GHEA Grapalat" w:hAnsi="GHEA Grapalat" w:eastAsia="Times New Roman" w:cs="Times New Roman"/>
          <w:sz w:val="20"/>
          <w:szCs w:val="20"/>
          <w:lang w:val="hy-AM"/>
        </w:rPr>
        <w:t xml:space="preserve"> </w:t>
      </w:r>
      <w:r>
        <w:rPr>
          <w:rFonts w:hint="default" w:ascii="GHEA Grapalat" w:hAnsi="GHEA Grapalat" w:eastAsia="Times New Roman" w:cs="Times New Roman"/>
          <w:sz w:val="20"/>
          <w:szCs w:val="20"/>
          <w:lang w:val="en-US"/>
        </w:rPr>
        <w:t>L</w:t>
      </w:r>
      <w:r>
        <w:rPr>
          <w:rFonts w:hint="default" w:ascii="GHEA Grapalat" w:hAnsi="GHEA Grapalat"/>
          <w:sz w:val="20"/>
          <w:szCs w:val="20"/>
          <w:lang w:val="en-US"/>
        </w:rPr>
        <w:t>MAHAMM</w:t>
      </w:r>
      <w:r>
        <w:rPr>
          <w:rFonts w:ascii="GHEA Grapalat" w:hAnsi="GHEA Grapalat" w:eastAsia="Times New Roman" w:cs="Times New Roman"/>
          <w:sz w:val="20"/>
          <w:szCs w:val="20"/>
          <w:lang w:eastAsia="ru-RU" w:bidi="ru-RU"/>
        </w:rPr>
        <w:t>- GHAPDzB-2</w:t>
      </w:r>
      <w:r>
        <w:rPr>
          <w:rFonts w:hint="default" w:ascii="GHEA Grapalat" w:hAnsi="GHEA Grapalat" w:cs="Times New Roman"/>
          <w:sz w:val="20"/>
          <w:szCs w:val="20"/>
          <w:lang w:val="en-US" w:eastAsia="ru-RU" w:bidi="ru-RU"/>
        </w:rPr>
        <w:t>6</w:t>
      </w:r>
      <w:r>
        <w:rPr>
          <w:rFonts w:ascii="GHEA Grapalat" w:hAnsi="GHEA Grapalat" w:eastAsia="Times New Roman" w:cs="Times New Roman"/>
          <w:sz w:val="20"/>
          <w:szCs w:val="20"/>
          <w:lang w:eastAsia="ru-RU" w:bidi="ru-RU"/>
        </w:rPr>
        <w:t>/1</w:t>
      </w:r>
      <w:r>
        <w:rPr>
          <w:rFonts w:ascii="GHEA Grapalat" w:hAnsi="GHEA Grapalat" w:eastAsia="Times New Roman" w:cs="Times New Roman"/>
          <w:b/>
          <w:i/>
          <w:sz w:val="20"/>
          <w:szCs w:val="20"/>
          <w:lang w:val="en-AU"/>
        </w:rPr>
        <w:t>»</w:t>
      </w:r>
      <w:r>
        <w:rPr>
          <w:rFonts w:ascii="GHEA Grapalat" w:hAnsi="GHEA Grapalat"/>
          <w:sz w:val="20"/>
          <w:szCs w:val="20"/>
        </w:rPr>
        <w:t xml:space="preserve"> ниже по лотам представляет полное описание предлагаемого им товара.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
        <w:gridCol w:w="3319"/>
        <w:gridCol w:w="2268"/>
        <w:gridCol w:w="2657"/>
      </w:tblGrid>
      <w:tr w14:paraId="2082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restart"/>
            <w:vAlign w:val="center"/>
          </w:tcPr>
          <w:p w14:paraId="7EA79E4F">
            <w:pPr>
              <w:widowControl w:val="0"/>
              <w:jc w:val="center"/>
              <w:rPr>
                <w:rFonts w:ascii="GHEA Grapalat" w:hAnsi="GHEA Grapalat"/>
                <w:b/>
                <w:sz w:val="20"/>
                <w:szCs w:val="20"/>
              </w:rPr>
            </w:pPr>
          </w:p>
          <w:p w14:paraId="6B79343B">
            <w:pPr>
              <w:widowControl w:val="0"/>
              <w:jc w:val="center"/>
              <w:rPr>
                <w:rFonts w:ascii="GHEA Grapalat" w:hAnsi="GHEA Grapalat"/>
                <w:b/>
                <w:bCs/>
                <w:sz w:val="20"/>
                <w:szCs w:val="20"/>
              </w:rPr>
            </w:pPr>
            <w:r>
              <w:rPr>
                <w:rFonts w:ascii="GHEA Grapalat" w:hAnsi="GHEA Grapalat"/>
                <w:b/>
                <w:sz w:val="20"/>
                <w:szCs w:val="20"/>
              </w:rPr>
              <w:t>Номер лота</w:t>
            </w:r>
          </w:p>
        </w:tc>
        <w:tc>
          <w:tcPr>
            <w:tcW w:w="8244" w:type="dxa"/>
            <w:gridSpan w:val="3"/>
            <w:vAlign w:val="center"/>
          </w:tcPr>
          <w:p w14:paraId="40F2FCC1">
            <w:pPr>
              <w:widowControl w:val="0"/>
              <w:jc w:val="center"/>
              <w:rPr>
                <w:rFonts w:ascii="GHEA Grapalat" w:hAnsi="GHEA Grapalat"/>
                <w:b/>
                <w:bCs/>
                <w:sz w:val="20"/>
                <w:szCs w:val="20"/>
              </w:rPr>
            </w:pPr>
            <w:r>
              <w:rPr>
                <w:rFonts w:ascii="GHEA Grapalat" w:hAnsi="GHEA Grapalat"/>
                <w:b/>
                <w:sz w:val="20"/>
                <w:szCs w:val="20"/>
              </w:rPr>
              <w:t>Предлагаемый товар</w:t>
            </w:r>
          </w:p>
        </w:tc>
      </w:tr>
      <w:tr w14:paraId="65246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042" w:type="dxa"/>
            <w:vMerge w:val="continue"/>
            <w:vAlign w:val="center"/>
          </w:tcPr>
          <w:p w14:paraId="553F7CA4">
            <w:pPr>
              <w:widowControl w:val="0"/>
              <w:jc w:val="center"/>
              <w:rPr>
                <w:rFonts w:ascii="GHEA Grapalat" w:hAnsi="GHEA Grapalat"/>
                <w:b/>
                <w:bCs/>
                <w:sz w:val="20"/>
                <w:szCs w:val="20"/>
              </w:rPr>
            </w:pPr>
          </w:p>
        </w:tc>
        <w:tc>
          <w:tcPr>
            <w:tcW w:w="3319" w:type="dxa"/>
            <w:vAlign w:val="center"/>
          </w:tcPr>
          <w:p w14:paraId="2F7310E0">
            <w:pPr>
              <w:widowControl w:val="0"/>
              <w:jc w:val="center"/>
              <w:rPr>
                <w:rFonts w:ascii="GHEA Grapalat" w:hAnsi="GHEA Grapalat"/>
                <w:b/>
                <w:sz w:val="20"/>
                <w:szCs w:val="20"/>
              </w:rPr>
            </w:pPr>
            <w:r>
              <w:rPr>
                <w:rFonts w:ascii="GHEA Grapalat" w:hAnsi="GHEA Grapalat"/>
                <w:b/>
                <w:sz w:val="20"/>
                <w:szCs w:val="20"/>
              </w:rPr>
              <w:t>фирменное</w:t>
            </w:r>
          </w:p>
          <w:p w14:paraId="27B441E3">
            <w:pPr>
              <w:widowControl w:val="0"/>
              <w:jc w:val="center"/>
              <w:rPr>
                <w:rFonts w:ascii="GHEA Grapalat" w:hAnsi="GHEA Grapalat"/>
                <w:b/>
                <w:bCs/>
                <w:sz w:val="20"/>
                <w:szCs w:val="20"/>
              </w:rPr>
            </w:pPr>
            <w:r>
              <w:rPr>
                <w:rFonts w:ascii="GHEA Grapalat" w:hAnsi="GHEA Grapalat"/>
                <w:b/>
                <w:sz w:val="20"/>
                <w:szCs w:val="20"/>
              </w:rPr>
              <w:t>наименование</w:t>
            </w:r>
          </w:p>
        </w:tc>
        <w:tc>
          <w:tcPr>
            <w:tcW w:w="2268" w:type="dxa"/>
            <w:vAlign w:val="center"/>
          </w:tcPr>
          <w:p w14:paraId="20A626DE">
            <w:pPr>
              <w:widowControl w:val="0"/>
              <w:jc w:val="center"/>
              <w:rPr>
                <w:rFonts w:ascii="GHEA Grapalat" w:hAnsi="GHEA Grapalat"/>
                <w:b/>
                <w:bCs/>
                <w:sz w:val="20"/>
                <w:szCs w:val="20"/>
              </w:rPr>
            </w:pPr>
            <w:r>
              <w:rPr>
                <w:rFonts w:ascii="GHEA Grapalat" w:hAnsi="GHEA Grapalat"/>
                <w:b/>
                <w:sz w:val="20"/>
                <w:szCs w:val="20"/>
              </w:rPr>
              <w:t>наименование производителя</w:t>
            </w:r>
          </w:p>
        </w:tc>
        <w:tc>
          <w:tcPr>
            <w:tcW w:w="2657" w:type="dxa"/>
            <w:vAlign w:val="center"/>
          </w:tcPr>
          <w:p w14:paraId="6CE2973A">
            <w:pPr>
              <w:widowControl w:val="0"/>
              <w:jc w:val="center"/>
              <w:rPr>
                <w:rFonts w:ascii="GHEA Grapalat" w:hAnsi="GHEA Grapalat"/>
                <w:b/>
                <w:bCs/>
                <w:sz w:val="20"/>
                <w:szCs w:val="20"/>
              </w:rPr>
            </w:pPr>
            <w:r>
              <w:rPr>
                <w:rFonts w:ascii="GHEA Grapalat" w:hAnsi="GHEA Grapalat"/>
                <w:b/>
                <w:sz w:val="20"/>
                <w:szCs w:val="20"/>
              </w:rPr>
              <w:t>технические характеристики</w:t>
            </w:r>
          </w:p>
        </w:tc>
      </w:tr>
      <w:tr w14:paraId="27B6C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2C2A86E2">
            <w:pPr>
              <w:pStyle w:val="4"/>
              <w:keepNext w:val="0"/>
              <w:widowControl w:val="0"/>
              <w:spacing w:line="240" w:lineRule="auto"/>
              <w:jc w:val="left"/>
              <w:rPr>
                <w:rFonts w:ascii="GHEA Grapalat" w:hAnsi="GHEA Grapalat"/>
                <w:b/>
              </w:rPr>
            </w:pPr>
          </w:p>
        </w:tc>
        <w:tc>
          <w:tcPr>
            <w:tcW w:w="3319" w:type="dxa"/>
          </w:tcPr>
          <w:p w14:paraId="7A8F8E6B">
            <w:pPr>
              <w:pStyle w:val="4"/>
              <w:keepNext w:val="0"/>
              <w:widowControl w:val="0"/>
              <w:spacing w:line="240" w:lineRule="auto"/>
              <w:jc w:val="left"/>
              <w:rPr>
                <w:rFonts w:ascii="GHEA Grapalat" w:hAnsi="GHEA Grapalat"/>
                <w:b/>
              </w:rPr>
            </w:pPr>
          </w:p>
        </w:tc>
        <w:tc>
          <w:tcPr>
            <w:tcW w:w="2268" w:type="dxa"/>
          </w:tcPr>
          <w:p w14:paraId="01769716">
            <w:pPr>
              <w:pStyle w:val="4"/>
              <w:keepNext w:val="0"/>
              <w:widowControl w:val="0"/>
              <w:spacing w:line="240" w:lineRule="auto"/>
              <w:jc w:val="left"/>
              <w:rPr>
                <w:rFonts w:ascii="GHEA Grapalat" w:hAnsi="GHEA Grapalat"/>
                <w:b/>
              </w:rPr>
            </w:pPr>
          </w:p>
        </w:tc>
        <w:tc>
          <w:tcPr>
            <w:tcW w:w="2657" w:type="dxa"/>
          </w:tcPr>
          <w:p w14:paraId="0101289B">
            <w:pPr>
              <w:pStyle w:val="4"/>
              <w:keepNext w:val="0"/>
              <w:widowControl w:val="0"/>
              <w:spacing w:line="240" w:lineRule="auto"/>
              <w:jc w:val="left"/>
              <w:rPr>
                <w:rFonts w:ascii="GHEA Grapalat" w:hAnsi="GHEA Grapalat"/>
                <w:b/>
              </w:rPr>
            </w:pPr>
          </w:p>
        </w:tc>
      </w:tr>
      <w:tr w14:paraId="69A97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7231B0E0">
            <w:pPr>
              <w:pStyle w:val="4"/>
              <w:keepNext w:val="0"/>
              <w:widowControl w:val="0"/>
              <w:spacing w:line="240" w:lineRule="auto"/>
              <w:jc w:val="left"/>
              <w:rPr>
                <w:rFonts w:ascii="GHEA Grapalat" w:hAnsi="GHEA Grapalat"/>
                <w:b/>
              </w:rPr>
            </w:pPr>
          </w:p>
        </w:tc>
        <w:tc>
          <w:tcPr>
            <w:tcW w:w="3319" w:type="dxa"/>
          </w:tcPr>
          <w:p w14:paraId="04BC277E">
            <w:pPr>
              <w:pStyle w:val="4"/>
              <w:keepNext w:val="0"/>
              <w:widowControl w:val="0"/>
              <w:spacing w:line="240" w:lineRule="auto"/>
              <w:jc w:val="left"/>
              <w:rPr>
                <w:rFonts w:ascii="GHEA Grapalat" w:hAnsi="GHEA Grapalat"/>
                <w:b/>
              </w:rPr>
            </w:pPr>
          </w:p>
        </w:tc>
        <w:tc>
          <w:tcPr>
            <w:tcW w:w="2268" w:type="dxa"/>
          </w:tcPr>
          <w:p w14:paraId="0864F0BC">
            <w:pPr>
              <w:pStyle w:val="4"/>
              <w:keepNext w:val="0"/>
              <w:widowControl w:val="0"/>
              <w:spacing w:line="240" w:lineRule="auto"/>
              <w:jc w:val="left"/>
              <w:rPr>
                <w:rFonts w:ascii="GHEA Grapalat" w:hAnsi="GHEA Grapalat"/>
                <w:b/>
              </w:rPr>
            </w:pPr>
          </w:p>
        </w:tc>
        <w:tc>
          <w:tcPr>
            <w:tcW w:w="2657" w:type="dxa"/>
          </w:tcPr>
          <w:p w14:paraId="372AB771">
            <w:pPr>
              <w:pStyle w:val="4"/>
              <w:keepNext w:val="0"/>
              <w:widowControl w:val="0"/>
              <w:spacing w:line="240" w:lineRule="auto"/>
              <w:jc w:val="left"/>
              <w:rPr>
                <w:rFonts w:ascii="GHEA Grapalat" w:hAnsi="GHEA Grapalat"/>
                <w:b/>
              </w:rPr>
            </w:pPr>
          </w:p>
        </w:tc>
      </w:tr>
      <w:tr w14:paraId="64916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39FF3209">
            <w:pPr>
              <w:pStyle w:val="4"/>
              <w:keepNext w:val="0"/>
              <w:widowControl w:val="0"/>
              <w:spacing w:line="240" w:lineRule="auto"/>
              <w:jc w:val="left"/>
              <w:rPr>
                <w:rFonts w:ascii="GHEA Grapalat" w:hAnsi="GHEA Grapalat"/>
                <w:b/>
              </w:rPr>
            </w:pPr>
          </w:p>
        </w:tc>
        <w:tc>
          <w:tcPr>
            <w:tcW w:w="3319" w:type="dxa"/>
          </w:tcPr>
          <w:p w14:paraId="161BFCAD">
            <w:pPr>
              <w:pStyle w:val="4"/>
              <w:keepNext w:val="0"/>
              <w:widowControl w:val="0"/>
              <w:spacing w:line="240" w:lineRule="auto"/>
              <w:jc w:val="left"/>
              <w:rPr>
                <w:rFonts w:ascii="GHEA Grapalat" w:hAnsi="GHEA Grapalat"/>
                <w:b/>
              </w:rPr>
            </w:pPr>
          </w:p>
        </w:tc>
        <w:tc>
          <w:tcPr>
            <w:tcW w:w="2268" w:type="dxa"/>
          </w:tcPr>
          <w:p w14:paraId="64605ABD">
            <w:pPr>
              <w:pStyle w:val="4"/>
              <w:keepNext w:val="0"/>
              <w:widowControl w:val="0"/>
              <w:spacing w:line="240" w:lineRule="auto"/>
              <w:jc w:val="left"/>
              <w:rPr>
                <w:rFonts w:ascii="GHEA Grapalat" w:hAnsi="GHEA Grapalat"/>
                <w:b/>
              </w:rPr>
            </w:pPr>
          </w:p>
        </w:tc>
        <w:tc>
          <w:tcPr>
            <w:tcW w:w="2657" w:type="dxa"/>
          </w:tcPr>
          <w:p w14:paraId="46E65A31">
            <w:pPr>
              <w:pStyle w:val="4"/>
              <w:keepNext w:val="0"/>
              <w:widowControl w:val="0"/>
              <w:spacing w:line="240" w:lineRule="auto"/>
              <w:jc w:val="left"/>
              <w:rPr>
                <w:rFonts w:ascii="GHEA Grapalat" w:hAnsi="GHEA Grapalat"/>
                <w:b/>
              </w:rPr>
            </w:pPr>
          </w:p>
        </w:tc>
      </w:tr>
    </w:tbl>
    <w:p w14:paraId="6FF0C52E">
      <w:pPr>
        <w:widowControl w:val="0"/>
        <w:tabs>
          <w:tab w:val="left" w:pos="6804"/>
        </w:tabs>
        <w:jc w:val="center"/>
        <w:rPr>
          <w:rFonts w:ascii="GHEA Grapalat" w:hAnsi="GHEA Grapalat"/>
          <w:sz w:val="20"/>
          <w:szCs w:val="20"/>
          <w:lang w:val="en-US"/>
        </w:rPr>
      </w:pPr>
    </w:p>
    <w:p w14:paraId="5B6CA826">
      <w:pPr>
        <w:widowControl w:val="0"/>
        <w:tabs>
          <w:tab w:val="left" w:pos="6804"/>
        </w:tabs>
        <w:jc w:val="center"/>
        <w:rPr>
          <w:rFonts w:ascii="GHEA Grapalat" w:hAnsi="GHEA Grapalat"/>
          <w:sz w:val="20"/>
          <w:szCs w:val="20"/>
        </w:rPr>
      </w:pPr>
      <w:r>
        <w:rPr>
          <w:rFonts w:ascii="GHEA Grapalat" w:hAnsi="GHEA Grapalat"/>
          <w:sz w:val="20"/>
          <w:szCs w:val="20"/>
        </w:rPr>
        <w:t>_________________________________________________</w:t>
      </w:r>
      <w:r>
        <w:rPr>
          <w:rFonts w:ascii="GHEA Grapalat" w:hAnsi="GHEA Grapalat"/>
          <w:sz w:val="20"/>
          <w:szCs w:val="20"/>
        </w:rPr>
        <w:tab/>
      </w:r>
      <w:r>
        <w:rPr>
          <w:rFonts w:ascii="GHEA Grapalat" w:hAnsi="GHEA Grapalat"/>
          <w:sz w:val="20"/>
          <w:szCs w:val="20"/>
        </w:rPr>
        <w:t>_________________</w:t>
      </w:r>
    </w:p>
    <w:p w14:paraId="066847F8">
      <w:pPr>
        <w:widowControl w:val="0"/>
        <w:tabs>
          <w:tab w:val="left" w:pos="7513"/>
        </w:tabs>
        <w:spacing w:after="160"/>
        <w:ind w:left="709"/>
        <w:jc w:val="both"/>
        <w:rPr>
          <w:rFonts w:ascii="GHEA Grapalat" w:hAnsi="GHEA Grapalat" w:cs="Arial"/>
          <w:sz w:val="20"/>
          <w:szCs w:val="20"/>
        </w:rPr>
      </w:pPr>
      <w:r>
        <w:rPr>
          <w:rFonts w:ascii="GHEA Grapalat" w:hAnsi="GHEA Grapalat"/>
          <w:sz w:val="20"/>
          <w:szCs w:val="20"/>
        </w:rPr>
        <w:t>наименование участника (должность, имя, фамилия руководителя</w:t>
      </w:r>
      <w:r>
        <w:rPr>
          <w:rFonts w:ascii="GHEA Grapalat" w:hAnsi="GHEA Grapalat"/>
          <w:sz w:val="20"/>
          <w:szCs w:val="20"/>
        </w:rPr>
        <w:tab/>
      </w:r>
      <w:r>
        <w:rPr>
          <w:rFonts w:ascii="GHEA Grapalat" w:hAnsi="GHEA Grapalat"/>
          <w:sz w:val="20"/>
          <w:szCs w:val="20"/>
        </w:rPr>
        <w:t>подпись</w:t>
      </w:r>
    </w:p>
    <w:p w14:paraId="1CEFB8A8">
      <w:pPr>
        <w:widowControl w:val="0"/>
        <w:spacing w:after="160"/>
        <w:jc w:val="right"/>
        <w:rPr>
          <w:rFonts w:ascii="GHEA Grapalat" w:hAnsi="GHEA Grapalat"/>
          <w:sz w:val="20"/>
          <w:szCs w:val="20"/>
        </w:rPr>
      </w:pPr>
    </w:p>
    <w:p w14:paraId="4726CF5B">
      <w:pPr>
        <w:widowControl w:val="0"/>
        <w:spacing w:after="160"/>
        <w:jc w:val="right"/>
        <w:rPr>
          <w:rFonts w:ascii="GHEA Grapalat" w:hAnsi="GHEA Grapalat"/>
          <w:sz w:val="20"/>
          <w:szCs w:val="20"/>
        </w:rPr>
      </w:pPr>
      <w:r>
        <w:rPr>
          <w:rFonts w:ascii="GHEA Grapalat" w:hAnsi="GHEA Grapalat"/>
          <w:sz w:val="20"/>
          <w:szCs w:val="20"/>
        </w:rPr>
        <w:t>М. П.</w:t>
      </w:r>
    </w:p>
    <w:p w14:paraId="6FF27C80">
      <w:pPr>
        <w:rPr>
          <w:rFonts w:ascii="GHEA Grapalat" w:hAnsi="GHEA Grapalat"/>
          <w:sz w:val="20"/>
          <w:szCs w:val="20"/>
        </w:rPr>
      </w:pPr>
      <w:r>
        <w:rPr>
          <w:rFonts w:ascii="GHEA Grapalat" w:hAnsi="GHEA Grapalat"/>
          <w:sz w:val="20"/>
          <w:szCs w:val="20"/>
        </w:rPr>
        <w:br w:type="page"/>
      </w:r>
    </w:p>
    <w:p w14:paraId="7FDF74CF">
      <w:pPr>
        <w:jc w:val="right"/>
        <w:rPr>
          <w:rFonts w:ascii="GHEA Grapalat" w:hAnsi="GHEA Grapalat"/>
          <w:b/>
          <w:sz w:val="20"/>
          <w:szCs w:val="20"/>
        </w:rPr>
      </w:pPr>
      <w:r>
        <w:rPr>
          <w:rFonts w:ascii="GHEA Grapalat" w:hAnsi="GHEA Grapalat"/>
          <w:b/>
          <w:sz w:val="20"/>
          <w:szCs w:val="20"/>
        </w:rPr>
        <w:t xml:space="preserve">Приложение 1.2** </w:t>
      </w:r>
    </w:p>
    <w:p w14:paraId="05ACF64C">
      <w:pPr>
        <w:jc w:val="right"/>
        <w:rPr>
          <w:rFonts w:ascii="GHEA Grapalat" w:hAnsi="GHEA Grapalat"/>
          <w:b/>
          <w:sz w:val="20"/>
          <w:szCs w:val="20"/>
        </w:rPr>
      </w:pPr>
      <w:r>
        <w:rPr>
          <w:rFonts w:ascii="GHEA Grapalat" w:hAnsi="GHEA Grapalat"/>
          <w:b/>
          <w:sz w:val="20"/>
          <w:szCs w:val="20"/>
        </w:rPr>
        <w:t>к Приглашению на запрос котировок</w:t>
      </w:r>
    </w:p>
    <w:p w14:paraId="4434D3F1">
      <w:pPr>
        <w:pStyle w:val="4"/>
        <w:keepNext w:val="0"/>
        <w:widowControl w:val="0"/>
        <w:spacing w:after="160" w:line="240" w:lineRule="auto"/>
        <w:ind w:firstLine="567"/>
        <w:jc w:val="right"/>
        <w:rPr>
          <w:rFonts w:ascii="GHEA Grapalat" w:hAnsi="GHEA Grapalat"/>
          <w:b/>
        </w:rPr>
      </w:pPr>
      <w:r>
        <w:rPr>
          <w:rFonts w:ascii="GHEA Grapalat" w:hAnsi="GHEA Grapalat"/>
          <w:b/>
        </w:rPr>
        <w:t xml:space="preserve">под кодом </w:t>
      </w:r>
      <w:r>
        <w:rPr>
          <w:rFonts w:ascii="GHEA Grapalat" w:hAnsi="GHEA Grapalat" w:eastAsia="Times New Roman" w:cs="Times New Roman"/>
          <w:i/>
          <w:sz w:val="20"/>
          <w:szCs w:val="20"/>
          <w:lang w:val="en-AU"/>
        </w:rPr>
        <w:t xml:space="preserve"> </w:t>
      </w:r>
      <w:r>
        <w:rPr>
          <w:rFonts w:ascii="GHEA Grapalat" w:hAnsi="GHEA Grapalat" w:eastAsia="Times New Roman" w:cs="Times New Roman"/>
          <w:b/>
          <w:i/>
          <w:sz w:val="20"/>
          <w:szCs w:val="20"/>
          <w:lang w:val="en-AU"/>
        </w:rPr>
        <w:t>«</w:t>
      </w:r>
      <w:r>
        <w:rPr>
          <w:rFonts w:ascii="GHEA Grapalat" w:hAnsi="GHEA Grapalat" w:eastAsia="Times New Roman" w:cs="Times New Roman"/>
          <w:sz w:val="20"/>
          <w:szCs w:val="20"/>
          <w:lang w:val="hy-AM"/>
        </w:rPr>
        <w:t xml:space="preserve"> </w:t>
      </w:r>
      <w:r>
        <w:rPr>
          <w:rFonts w:hint="default" w:ascii="GHEA Grapalat" w:hAnsi="GHEA Grapalat" w:eastAsia="Times New Roman" w:cs="Times New Roman"/>
          <w:sz w:val="20"/>
          <w:szCs w:val="20"/>
          <w:lang w:val="en-US"/>
        </w:rPr>
        <w:t>L</w:t>
      </w:r>
      <w:r>
        <w:rPr>
          <w:rFonts w:hint="default" w:ascii="GHEA Grapalat" w:hAnsi="GHEA Grapalat"/>
          <w:sz w:val="20"/>
          <w:szCs w:val="20"/>
          <w:lang w:val="en-US"/>
        </w:rPr>
        <w:t>MAHAMM</w:t>
      </w:r>
      <w:r>
        <w:rPr>
          <w:rFonts w:ascii="GHEA Grapalat" w:hAnsi="GHEA Grapalat" w:eastAsia="Times New Roman" w:cs="Times New Roman"/>
          <w:sz w:val="20"/>
          <w:szCs w:val="20"/>
          <w:lang w:eastAsia="ru-RU" w:bidi="ru-RU"/>
        </w:rPr>
        <w:t>- GHAPDzB-2</w:t>
      </w:r>
      <w:r>
        <w:rPr>
          <w:rFonts w:hint="default" w:ascii="GHEA Grapalat" w:hAnsi="GHEA Grapalat" w:cs="Times New Roman"/>
          <w:sz w:val="20"/>
          <w:szCs w:val="20"/>
          <w:lang w:val="en-US" w:eastAsia="ru-RU" w:bidi="ru-RU"/>
        </w:rPr>
        <w:t>6</w:t>
      </w:r>
      <w:r>
        <w:rPr>
          <w:rFonts w:ascii="GHEA Grapalat" w:hAnsi="GHEA Grapalat" w:eastAsia="Times New Roman" w:cs="Times New Roman"/>
          <w:sz w:val="20"/>
          <w:szCs w:val="20"/>
          <w:lang w:eastAsia="ru-RU" w:bidi="ru-RU"/>
        </w:rPr>
        <w:t>/1</w:t>
      </w:r>
      <w:r>
        <w:rPr>
          <w:rFonts w:ascii="GHEA Grapalat" w:hAnsi="GHEA Grapalat" w:eastAsia="Times New Roman" w:cs="Times New Roman"/>
          <w:b/>
          <w:i/>
          <w:sz w:val="20"/>
          <w:szCs w:val="20"/>
          <w:lang w:val="en-AU"/>
        </w:rPr>
        <w:t>»</w:t>
      </w:r>
    </w:p>
    <w:p w14:paraId="4CCE574B">
      <w:pPr>
        <w:ind w:left="360" w:hanging="360"/>
        <w:jc w:val="center"/>
        <w:rPr>
          <w:rFonts w:ascii="GHEA Grapalat" w:hAnsi="GHEA Grapalat"/>
          <w:b/>
          <w:sz w:val="20"/>
          <w:szCs w:val="20"/>
        </w:rPr>
      </w:pPr>
      <w:r>
        <w:rPr>
          <w:rFonts w:ascii="GHEA Grapalat" w:hAnsi="GHEA Grapalat"/>
          <w:b/>
          <w:sz w:val="20"/>
          <w:szCs w:val="20"/>
        </w:rPr>
        <w:t>ФОРМА</w:t>
      </w:r>
    </w:p>
    <w:p w14:paraId="0B54875F">
      <w:pPr>
        <w:ind w:left="360" w:hanging="360"/>
        <w:jc w:val="center"/>
        <w:rPr>
          <w:rFonts w:ascii="GHEA Grapalat" w:hAnsi="GHEA Grapalat"/>
          <w:b/>
          <w:sz w:val="20"/>
          <w:szCs w:val="20"/>
        </w:rPr>
      </w:pPr>
      <w:r>
        <w:rPr>
          <w:rFonts w:ascii="GHEA Grapalat" w:hAnsi="GHEA Grapalat"/>
          <w:b/>
          <w:sz w:val="20"/>
          <w:szCs w:val="20"/>
        </w:rPr>
        <w:t>ДЕКЛАРАЦИИ О РЕАЛЬНЫХ  БЕНЕФИЦИАРАХ</w:t>
      </w:r>
    </w:p>
    <w:p w14:paraId="723D8F55">
      <w:pPr>
        <w:ind w:left="360" w:hanging="360"/>
        <w:jc w:val="center"/>
        <w:rPr>
          <w:rFonts w:ascii="GHEA Grapalat" w:hAnsi="GHEA Grapalat" w:eastAsia="GHEA Grapalat" w:cs="GHEA Grapalat"/>
          <w:b/>
          <w:sz w:val="20"/>
          <w:szCs w:val="20"/>
        </w:rPr>
      </w:pPr>
    </w:p>
    <w:p w14:paraId="021C97E6">
      <w:pPr>
        <w:numPr>
          <w:ilvl w:val="0"/>
          <w:numId w:val="5"/>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b/>
          <w:color w:val="000000"/>
          <w:sz w:val="20"/>
          <w:szCs w:val="20"/>
        </w:rPr>
      </w:pPr>
      <w:r>
        <w:rPr>
          <w:rFonts w:ascii="GHEA Grapalat" w:hAnsi="GHEA Grapalat" w:eastAsia="GHEA Grapalat" w:cs="GHEA Grapalat"/>
          <w:b/>
          <w:color w:val="000000"/>
          <w:sz w:val="20"/>
          <w:szCs w:val="20"/>
        </w:rPr>
        <w:t>Организация</w:t>
      </w:r>
    </w:p>
    <w:p w14:paraId="18F51BCF">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Данные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80"/>
      </w:tblGrid>
      <w:tr w14:paraId="5806D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A4FD3B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w:t>
            </w:r>
          </w:p>
        </w:tc>
        <w:tc>
          <w:tcPr>
            <w:tcW w:w="6180" w:type="dxa"/>
            <w:vAlign w:val="center"/>
          </w:tcPr>
          <w:p w14:paraId="291404D2">
            <w:pPr>
              <w:spacing w:before="240" w:after="240"/>
              <w:rPr>
                <w:rFonts w:ascii="GHEA Grapalat" w:hAnsi="GHEA Grapalat" w:eastAsia="GHEA Grapalat" w:cs="GHEA Grapalat"/>
                <w:sz w:val="20"/>
                <w:szCs w:val="20"/>
              </w:rPr>
            </w:pPr>
          </w:p>
        </w:tc>
      </w:tr>
      <w:tr w14:paraId="5D920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F0192B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 латинскими буквами</w:t>
            </w:r>
          </w:p>
        </w:tc>
        <w:tc>
          <w:tcPr>
            <w:tcW w:w="6180" w:type="dxa"/>
            <w:vAlign w:val="center"/>
          </w:tcPr>
          <w:p w14:paraId="143BD13A">
            <w:pPr>
              <w:spacing w:before="240" w:after="240"/>
              <w:rPr>
                <w:rFonts w:ascii="GHEA Grapalat" w:hAnsi="GHEA Grapalat" w:eastAsia="GHEA Grapalat" w:cs="GHEA Grapalat"/>
                <w:sz w:val="20"/>
                <w:szCs w:val="20"/>
              </w:rPr>
            </w:pPr>
          </w:p>
        </w:tc>
      </w:tr>
      <w:tr w14:paraId="5DD8E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873D4B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Номер государственной регистрации</w:t>
            </w:r>
          </w:p>
        </w:tc>
        <w:tc>
          <w:tcPr>
            <w:tcW w:w="6180" w:type="dxa"/>
            <w:vAlign w:val="center"/>
          </w:tcPr>
          <w:p w14:paraId="760E7384">
            <w:pPr>
              <w:spacing w:before="240" w:after="240"/>
              <w:rPr>
                <w:rFonts w:ascii="GHEA Grapalat" w:hAnsi="GHEA Grapalat" w:eastAsia="GHEA Grapalat" w:cs="GHEA Grapalat"/>
                <w:sz w:val="20"/>
                <w:szCs w:val="20"/>
              </w:rPr>
            </w:pPr>
          </w:p>
        </w:tc>
      </w:tr>
      <w:tr w14:paraId="2A37F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43EE78B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День, месяц, год регистрации</w:t>
            </w:r>
          </w:p>
        </w:tc>
        <w:tc>
          <w:tcPr>
            <w:tcW w:w="6180" w:type="dxa"/>
            <w:vAlign w:val="center"/>
          </w:tcPr>
          <w:p w14:paraId="5835A5D6">
            <w:pPr>
              <w:spacing w:before="240" w:after="240"/>
              <w:rPr>
                <w:rFonts w:ascii="GHEA Grapalat" w:hAnsi="GHEA Grapalat" w:eastAsia="GHEA Grapalat" w:cs="GHEA Grapalat"/>
                <w:sz w:val="20"/>
                <w:szCs w:val="20"/>
              </w:rPr>
            </w:pPr>
          </w:p>
        </w:tc>
      </w:tr>
      <w:tr w14:paraId="72C2E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6DD3A51">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 xml:space="preserve">Адрес </w:t>
            </w:r>
            <w:ins w:id="6" w:author="Inesa Kocharyan" w:date="2021-08-30T12:39:00Z">
              <w:r>
                <w:rPr>
                  <w:rFonts w:ascii="GHEA Grapalat" w:hAnsi="GHEA Grapalat" w:eastAsia="GHEA Grapalat" w:cs="GHEA Grapalat"/>
                  <w:color w:val="000000"/>
                  <w:sz w:val="20"/>
                  <w:szCs w:val="20"/>
                </w:rPr>
                <w:t xml:space="preserve"> </w:t>
              </w:r>
            </w:ins>
            <w:r>
              <w:rPr>
                <w:rFonts w:ascii="GHEA Grapalat" w:hAnsi="GHEA Grapalat" w:eastAsia="GHEA Grapalat" w:cs="GHEA Grapalat"/>
                <w:color w:val="000000"/>
                <w:sz w:val="20"/>
                <w:szCs w:val="20"/>
              </w:rPr>
              <w:t>регистрации</w:t>
            </w:r>
          </w:p>
        </w:tc>
        <w:tc>
          <w:tcPr>
            <w:tcW w:w="6180" w:type="dxa"/>
            <w:vAlign w:val="center"/>
          </w:tcPr>
          <w:p w14:paraId="13A94189">
            <w:pPr>
              <w:spacing w:before="240" w:after="240"/>
              <w:rPr>
                <w:rFonts w:ascii="GHEA Grapalat" w:hAnsi="GHEA Grapalat" w:eastAsia="GHEA Grapalat" w:cs="GHEA Grapalat"/>
                <w:sz w:val="20"/>
                <w:szCs w:val="20"/>
              </w:rPr>
            </w:pPr>
          </w:p>
        </w:tc>
      </w:tr>
      <w:tr w14:paraId="21694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66CDA2E">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Государство регистрации</w:t>
            </w:r>
          </w:p>
        </w:tc>
        <w:tc>
          <w:tcPr>
            <w:tcW w:w="6180" w:type="dxa"/>
            <w:vAlign w:val="center"/>
          </w:tcPr>
          <w:p w14:paraId="2D10C423">
            <w:pPr>
              <w:spacing w:before="240" w:after="240"/>
              <w:ind w:left="993" w:hanging="851"/>
              <w:rPr>
                <w:rFonts w:ascii="GHEA Grapalat" w:hAnsi="GHEA Grapalat" w:eastAsia="GHEA Grapalat" w:cs="GHEA Grapalat"/>
                <w:sz w:val="20"/>
                <w:szCs w:val="20"/>
              </w:rPr>
            </w:pPr>
          </w:p>
        </w:tc>
      </w:tr>
      <w:tr w14:paraId="6C527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0976BE1">
            <w:pPr>
              <w:numPr>
                <w:ilvl w:val="2"/>
                <w:numId w:val="5"/>
              </w:numPr>
              <w:pBdr>
                <w:top w:val="none" w:color="auto" w:sz="0" w:space="0"/>
                <w:left w:val="none" w:color="auto" w:sz="0" w:space="0"/>
                <w:bottom w:val="none" w:color="auto" w:sz="0" w:space="0"/>
                <w:right w:val="none" w:color="auto" w:sz="0" w:space="0"/>
                <w:between w:val="none" w:color="auto" w:sz="0" w:space="0"/>
              </w:pBdr>
              <w:ind w:left="284" w:hanging="284"/>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Имя и фамилия руководителя исполнительного органа</w:t>
            </w:r>
          </w:p>
        </w:tc>
        <w:tc>
          <w:tcPr>
            <w:tcW w:w="6180" w:type="dxa"/>
            <w:vAlign w:val="center"/>
          </w:tcPr>
          <w:p w14:paraId="38BF46DD">
            <w:pPr>
              <w:spacing w:before="240" w:after="240"/>
              <w:ind w:left="993" w:hanging="851"/>
              <w:rPr>
                <w:rFonts w:ascii="GHEA Grapalat" w:hAnsi="GHEA Grapalat" w:eastAsia="GHEA Grapalat" w:cs="GHEA Grapalat"/>
                <w:sz w:val="20"/>
                <w:szCs w:val="20"/>
              </w:rPr>
            </w:pPr>
          </w:p>
        </w:tc>
      </w:tr>
    </w:tbl>
    <w:p w14:paraId="2AC4C7D7">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Лицо, представляющее декларацию</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4BA59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806876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Имя и фамилия лица, представляющего декларацию</w:t>
            </w:r>
          </w:p>
        </w:tc>
        <w:tc>
          <w:tcPr>
            <w:tcW w:w="6180" w:type="dxa"/>
            <w:vAlign w:val="center"/>
          </w:tcPr>
          <w:p w14:paraId="0447307A">
            <w:pPr>
              <w:spacing w:before="240" w:after="240"/>
              <w:rPr>
                <w:rFonts w:ascii="GHEA Grapalat" w:hAnsi="GHEA Grapalat" w:eastAsia="GHEA Grapalat" w:cs="GHEA Grapalat"/>
                <w:sz w:val="20"/>
                <w:szCs w:val="20"/>
              </w:rPr>
            </w:pPr>
          </w:p>
        </w:tc>
      </w:tr>
      <w:tr w14:paraId="1EE82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7" w:hRule="atLeast"/>
        </w:trPr>
        <w:tc>
          <w:tcPr>
            <w:tcW w:w="2835" w:type="dxa"/>
            <w:shd w:val="clear" w:color="auto" w:fill="D9E2F3"/>
            <w:vAlign w:val="center"/>
          </w:tcPr>
          <w:p w14:paraId="4AA5432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Должность лица, представляющего декларацию</w:t>
            </w:r>
          </w:p>
        </w:tc>
        <w:tc>
          <w:tcPr>
            <w:tcW w:w="6180" w:type="dxa"/>
            <w:vAlign w:val="center"/>
          </w:tcPr>
          <w:p w14:paraId="2268A612">
            <w:pPr>
              <w:spacing w:before="240" w:after="240"/>
              <w:rPr>
                <w:rFonts w:ascii="GHEA Grapalat" w:hAnsi="GHEA Grapalat" w:eastAsia="GHEA Grapalat" w:cs="GHEA Grapalat"/>
                <w:sz w:val="20"/>
                <w:szCs w:val="20"/>
              </w:rPr>
            </w:pPr>
          </w:p>
        </w:tc>
      </w:tr>
    </w:tbl>
    <w:p w14:paraId="1A2B8069">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Представление декларации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6FE86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F794F1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hanging="79"/>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День, месяц, год подписания декларации</w:t>
            </w:r>
          </w:p>
        </w:tc>
        <w:tc>
          <w:tcPr>
            <w:tcW w:w="6180" w:type="dxa"/>
            <w:vAlign w:val="center"/>
          </w:tcPr>
          <w:p w14:paraId="129882E6">
            <w:pPr>
              <w:spacing w:before="240" w:after="240"/>
              <w:rPr>
                <w:rFonts w:ascii="GHEA Grapalat" w:hAnsi="GHEA Grapalat" w:eastAsia="GHEA Grapalat" w:cs="GHEA Grapalat"/>
                <w:sz w:val="20"/>
                <w:szCs w:val="20"/>
              </w:rPr>
            </w:pPr>
          </w:p>
        </w:tc>
      </w:tr>
      <w:tr w14:paraId="71D3D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9F09EA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hanging="79"/>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Количество страниц декларации</w:t>
            </w:r>
          </w:p>
        </w:tc>
        <w:tc>
          <w:tcPr>
            <w:tcW w:w="6180" w:type="dxa"/>
            <w:vAlign w:val="center"/>
          </w:tcPr>
          <w:p w14:paraId="1A31981D">
            <w:pPr>
              <w:spacing w:before="240" w:after="240"/>
              <w:rPr>
                <w:rFonts w:ascii="GHEA Grapalat" w:hAnsi="GHEA Grapalat" w:eastAsia="GHEA Grapalat" w:cs="GHEA Grapalat"/>
                <w:sz w:val="20"/>
                <w:szCs w:val="20"/>
              </w:rPr>
            </w:pPr>
          </w:p>
        </w:tc>
      </w:tr>
      <w:tr w14:paraId="5D22A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A04439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hanging="79"/>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Подпись лица, представляющего декларацию</w:t>
            </w:r>
          </w:p>
        </w:tc>
        <w:tc>
          <w:tcPr>
            <w:tcW w:w="6180" w:type="dxa"/>
            <w:vAlign w:val="center"/>
          </w:tcPr>
          <w:p w14:paraId="7CF388C2">
            <w:pPr>
              <w:spacing w:before="240" w:after="240"/>
              <w:rPr>
                <w:rFonts w:ascii="GHEA Grapalat" w:hAnsi="GHEA Grapalat" w:eastAsia="GHEA Grapalat" w:cs="GHEA Grapalat"/>
                <w:sz w:val="20"/>
                <w:szCs w:val="20"/>
              </w:rPr>
            </w:pPr>
          </w:p>
        </w:tc>
      </w:tr>
    </w:tbl>
    <w:p w14:paraId="5048BE33">
      <w:pPr>
        <w:rPr>
          <w:rFonts w:ascii="GHEA Grapalat" w:hAnsi="GHEA Grapalat" w:eastAsia="GHEA Grapalat" w:cs="GHEA Grapalat"/>
          <w:sz w:val="20"/>
          <w:szCs w:val="20"/>
        </w:rPr>
      </w:pPr>
    </w:p>
    <w:p w14:paraId="411E9E98">
      <w:pPr>
        <w:rPr>
          <w:rFonts w:ascii="GHEA Grapalat" w:hAnsi="GHEA Grapalat" w:eastAsia="GHEA Grapalat" w:cs="GHEA Grapalat"/>
          <w:sz w:val="20"/>
          <w:szCs w:val="20"/>
        </w:rPr>
      </w:pPr>
      <w:r>
        <w:rPr>
          <w:rFonts w:ascii="GHEA Grapalat" w:hAnsi="GHEA Grapalat"/>
          <w:sz w:val="20"/>
          <w:szCs w:val="20"/>
        </w:rPr>
        <w:br w:type="page"/>
      </w:r>
    </w:p>
    <w:p w14:paraId="55DDB68D">
      <w:pPr>
        <w:numPr>
          <w:ilvl w:val="0"/>
          <w:numId w:val="5"/>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color w:val="000000"/>
          <w:sz w:val="20"/>
          <w:szCs w:val="20"/>
        </w:rPr>
      </w:pPr>
      <w:r>
        <w:rPr>
          <w:rFonts w:ascii="GHEA Grapalat" w:hAnsi="GHEA Grapalat" w:eastAsia="GHEA Grapalat" w:cs="GHEA Grapalat"/>
          <w:b/>
          <w:color w:val="000000"/>
          <w:sz w:val="20"/>
          <w:szCs w:val="20"/>
        </w:rPr>
        <w:t>Данные листинга  акций</w:t>
      </w:r>
    </w:p>
    <w:p w14:paraId="6FB7A67B">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Данные листинга акций</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253D5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7C8ACE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 фондовой биржи</w:t>
            </w:r>
          </w:p>
        </w:tc>
        <w:tc>
          <w:tcPr>
            <w:tcW w:w="6180" w:type="dxa"/>
            <w:vAlign w:val="center"/>
          </w:tcPr>
          <w:p w14:paraId="411404A2">
            <w:pPr>
              <w:spacing w:before="240" w:after="240"/>
              <w:rPr>
                <w:rFonts w:ascii="GHEA Grapalat" w:hAnsi="GHEA Grapalat" w:eastAsia="GHEA Grapalat" w:cs="GHEA Grapalat"/>
                <w:sz w:val="20"/>
                <w:szCs w:val="20"/>
              </w:rPr>
            </w:pPr>
          </w:p>
        </w:tc>
      </w:tr>
      <w:tr w14:paraId="65238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2F6246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 xml:space="preserve">Ссылка на документы, наличествующие на бирже </w:t>
            </w:r>
          </w:p>
        </w:tc>
        <w:tc>
          <w:tcPr>
            <w:tcW w:w="6180" w:type="dxa"/>
            <w:vAlign w:val="center"/>
          </w:tcPr>
          <w:p w14:paraId="79A435D6">
            <w:pPr>
              <w:spacing w:before="240" w:after="240"/>
              <w:rPr>
                <w:rFonts w:ascii="GHEA Grapalat" w:hAnsi="GHEA Grapalat" w:eastAsia="GHEA Grapalat" w:cs="GHEA Grapalat"/>
                <w:sz w:val="20"/>
                <w:szCs w:val="20"/>
              </w:rPr>
            </w:pPr>
          </w:p>
        </w:tc>
      </w:tr>
    </w:tbl>
    <w:p w14:paraId="17B983FC">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Данные юридического лица, контролирующего организацию</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CDC7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5" w:type="dxa"/>
            <w:shd w:val="clear" w:color="auto" w:fill="D9E2F3"/>
            <w:vAlign w:val="center"/>
          </w:tcPr>
          <w:p w14:paraId="2BE168F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w:t>
            </w:r>
          </w:p>
        </w:tc>
        <w:tc>
          <w:tcPr>
            <w:tcW w:w="6180" w:type="dxa"/>
            <w:vAlign w:val="center"/>
          </w:tcPr>
          <w:p w14:paraId="2DB4CA5D">
            <w:pPr>
              <w:spacing w:before="240" w:after="240"/>
              <w:rPr>
                <w:rFonts w:ascii="GHEA Grapalat" w:hAnsi="GHEA Grapalat" w:eastAsia="GHEA Grapalat" w:cs="GHEA Grapalat"/>
                <w:sz w:val="20"/>
                <w:szCs w:val="20"/>
              </w:rPr>
            </w:pPr>
          </w:p>
        </w:tc>
      </w:tr>
      <w:tr w14:paraId="33B9B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5" w:type="dxa"/>
            <w:shd w:val="clear" w:color="auto" w:fill="D9E2F3"/>
            <w:vAlign w:val="center"/>
          </w:tcPr>
          <w:p w14:paraId="60B4549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 латинскими буквами</w:t>
            </w:r>
            <w:r>
              <w:rPr>
                <w:rFonts w:ascii="GHEA Grapalat" w:hAnsi="GHEA Grapalat"/>
                <w:sz w:val="20"/>
                <w:szCs w:val="20"/>
              </w:rPr>
              <w:t xml:space="preserve"> </w:t>
            </w:r>
          </w:p>
        </w:tc>
        <w:tc>
          <w:tcPr>
            <w:tcW w:w="6180" w:type="dxa"/>
            <w:vAlign w:val="center"/>
          </w:tcPr>
          <w:p w14:paraId="171BC732">
            <w:pPr>
              <w:spacing w:before="240" w:after="240"/>
              <w:rPr>
                <w:rFonts w:ascii="GHEA Grapalat" w:hAnsi="GHEA Grapalat" w:eastAsia="GHEA Grapalat" w:cs="GHEA Grapalat"/>
                <w:sz w:val="20"/>
                <w:szCs w:val="20"/>
              </w:rPr>
            </w:pPr>
          </w:p>
        </w:tc>
      </w:tr>
      <w:tr w14:paraId="7E6D3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5" w:type="dxa"/>
            <w:shd w:val="clear" w:color="auto" w:fill="D9E2F3"/>
            <w:vAlign w:val="center"/>
          </w:tcPr>
          <w:p w14:paraId="72A5D10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Номер государственной регистрации</w:t>
            </w:r>
          </w:p>
        </w:tc>
        <w:tc>
          <w:tcPr>
            <w:tcW w:w="6180" w:type="dxa"/>
            <w:vAlign w:val="center"/>
          </w:tcPr>
          <w:p w14:paraId="6F3F9D17">
            <w:pPr>
              <w:spacing w:before="240" w:after="240"/>
              <w:rPr>
                <w:rFonts w:ascii="GHEA Grapalat" w:hAnsi="GHEA Grapalat" w:eastAsia="GHEA Grapalat" w:cs="GHEA Grapalat"/>
                <w:sz w:val="20"/>
                <w:szCs w:val="20"/>
              </w:rPr>
            </w:pPr>
          </w:p>
        </w:tc>
      </w:tr>
      <w:tr w14:paraId="75EF3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AD7715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День, месяц, год регистрации</w:t>
            </w:r>
          </w:p>
        </w:tc>
        <w:tc>
          <w:tcPr>
            <w:tcW w:w="6180" w:type="dxa"/>
            <w:vAlign w:val="center"/>
          </w:tcPr>
          <w:p w14:paraId="409F2BF6">
            <w:pPr>
              <w:spacing w:before="240" w:after="240"/>
              <w:rPr>
                <w:rFonts w:ascii="GHEA Grapalat" w:hAnsi="GHEA Grapalat" w:eastAsia="GHEA Grapalat" w:cs="GHEA Grapalat"/>
                <w:sz w:val="20"/>
                <w:szCs w:val="20"/>
              </w:rPr>
            </w:pPr>
          </w:p>
        </w:tc>
      </w:tr>
      <w:tr w14:paraId="5157C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5" w:type="dxa"/>
            <w:shd w:val="clear" w:color="auto" w:fill="D9E2F3"/>
            <w:vAlign w:val="center"/>
          </w:tcPr>
          <w:p w14:paraId="61AA2F7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Адрес регистрации</w:t>
            </w:r>
          </w:p>
        </w:tc>
        <w:tc>
          <w:tcPr>
            <w:tcW w:w="6180" w:type="dxa"/>
            <w:vAlign w:val="center"/>
          </w:tcPr>
          <w:p w14:paraId="496B8A75">
            <w:pPr>
              <w:spacing w:before="240" w:after="240"/>
              <w:rPr>
                <w:rFonts w:ascii="GHEA Grapalat" w:hAnsi="GHEA Grapalat" w:eastAsia="GHEA Grapalat" w:cs="GHEA Grapalat"/>
                <w:sz w:val="20"/>
                <w:szCs w:val="20"/>
              </w:rPr>
            </w:pPr>
          </w:p>
        </w:tc>
      </w:tr>
      <w:tr w14:paraId="1D279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1" w:hRule="atLeast"/>
        </w:trPr>
        <w:tc>
          <w:tcPr>
            <w:tcW w:w="2835" w:type="dxa"/>
            <w:shd w:val="clear" w:color="auto" w:fill="D9E2F3"/>
            <w:vAlign w:val="center"/>
          </w:tcPr>
          <w:p w14:paraId="665C86F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Государтво регистрации</w:t>
            </w:r>
          </w:p>
        </w:tc>
        <w:tc>
          <w:tcPr>
            <w:tcW w:w="6180" w:type="dxa"/>
            <w:vAlign w:val="center"/>
          </w:tcPr>
          <w:p w14:paraId="24B66171">
            <w:pPr>
              <w:spacing w:before="240" w:after="240"/>
              <w:rPr>
                <w:rFonts w:ascii="GHEA Grapalat" w:hAnsi="GHEA Grapalat" w:eastAsia="GHEA Grapalat" w:cs="GHEA Grapalat"/>
                <w:sz w:val="20"/>
                <w:szCs w:val="20"/>
              </w:rPr>
            </w:pPr>
          </w:p>
        </w:tc>
      </w:tr>
      <w:tr w14:paraId="06164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5DD56C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Имя и фамилия руководителя исполнительного органа</w:t>
            </w:r>
          </w:p>
        </w:tc>
        <w:tc>
          <w:tcPr>
            <w:tcW w:w="6180" w:type="dxa"/>
            <w:vAlign w:val="center"/>
          </w:tcPr>
          <w:p w14:paraId="690DDE7D">
            <w:pPr>
              <w:spacing w:before="240" w:after="240"/>
              <w:rPr>
                <w:rFonts w:ascii="GHEA Grapalat" w:hAnsi="GHEA Grapalat" w:eastAsia="GHEA Grapalat" w:cs="GHEA Grapalat"/>
                <w:sz w:val="20"/>
                <w:szCs w:val="20"/>
              </w:rPr>
            </w:pPr>
          </w:p>
        </w:tc>
      </w:tr>
    </w:tbl>
    <w:p w14:paraId="0AD745E9">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iCs/>
          <w:sz w:val="20"/>
          <w:szCs w:val="20"/>
        </w:rPr>
      </w:pPr>
      <w:r>
        <w:rPr>
          <w:rFonts w:ascii="GHEA Grapalat" w:hAnsi="GHEA Grapalat" w:eastAsia="GHEA Grapalat" w:cs="GHEA Grapalat"/>
          <w:i/>
          <w:iCs/>
          <w:sz w:val="20"/>
          <w:szCs w:val="20"/>
        </w:rPr>
        <w:t>Уровень контроля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434F6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44D0A8B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hanging="93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Размер участия (%)</w:t>
            </w:r>
          </w:p>
        </w:tc>
        <w:tc>
          <w:tcPr>
            <w:tcW w:w="6178" w:type="dxa"/>
            <w:vAlign w:val="center"/>
          </w:tcPr>
          <w:p w14:paraId="7AE7B253">
            <w:pPr>
              <w:spacing w:before="240" w:after="240"/>
              <w:rPr>
                <w:rFonts w:ascii="GHEA Grapalat" w:hAnsi="GHEA Grapalat" w:eastAsia="GHEA Grapalat" w:cs="GHEA Grapalat"/>
                <w:sz w:val="20"/>
                <w:szCs w:val="20"/>
              </w:rPr>
            </w:pPr>
          </w:p>
        </w:tc>
      </w:tr>
      <w:tr w14:paraId="37E38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6D8B2C5">
            <w:pPr>
              <w:numPr>
                <w:ilvl w:val="2"/>
                <w:numId w:val="5"/>
              </w:numPr>
              <w:pBdr>
                <w:top w:val="none" w:color="auto" w:sz="0" w:space="0"/>
                <w:left w:val="none" w:color="auto" w:sz="0" w:space="0"/>
                <w:bottom w:val="none" w:color="auto" w:sz="0" w:space="0"/>
                <w:right w:val="none" w:color="auto" w:sz="0" w:space="0"/>
                <w:between w:val="none" w:color="auto" w:sz="0" w:space="0"/>
              </w:pBdr>
              <w:ind w:hanging="93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Вид участия</w:t>
            </w:r>
          </w:p>
        </w:tc>
        <w:tc>
          <w:tcPr>
            <w:tcW w:w="6178" w:type="dxa"/>
            <w:vAlign w:val="center"/>
          </w:tcPr>
          <w:p w14:paraId="1E2B7CD5">
            <w:pPr>
              <w:spacing w:before="240" w:after="240"/>
              <w:rPr>
                <w:rFonts w:ascii="GHEA Grapalat" w:hAnsi="GHEA Grapalat" w:eastAsia="GHEA Grapalat" w:cs="GHEA Grapalat"/>
                <w:sz w:val="20"/>
                <w:szCs w:val="20"/>
              </w:rPr>
            </w:pPr>
            <w:sdt>
              <w:sdtPr>
                <w:rPr>
                  <w:rFonts w:ascii="GHEA Grapalat" w:hAnsi="GHEA Grapalat" w:eastAsia="GHEA Grapalat" w:cs="GHEA Grapalat"/>
                  <w:sz w:val="20"/>
                  <w:szCs w:val="20"/>
                </w:rPr>
                <w:id w:val="-181660743"/>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hint="eastAsia" w:ascii="MS Gothic" w:hAnsi="MS Gothic" w:eastAsia="MS Gothic" w:cs="MS Gothic"/>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Прямое участие</w:t>
            </w:r>
          </w:p>
          <w:p w14:paraId="79BB28FE">
            <w:pPr>
              <w:spacing w:before="240" w:after="240"/>
              <w:rPr>
                <w:rFonts w:ascii="GHEA Grapalat" w:hAnsi="GHEA Grapalat" w:eastAsia="GHEA Grapalat" w:cs="GHEA Grapalat"/>
                <w:sz w:val="20"/>
                <w:szCs w:val="20"/>
              </w:rPr>
            </w:pPr>
            <w:sdt>
              <w:sdtPr>
                <w:rPr>
                  <w:rFonts w:ascii="GHEA Grapalat" w:hAnsi="GHEA Grapalat" w:eastAsia="GHEA Grapalat" w:cs="GHEA Grapalat"/>
                  <w:sz w:val="20"/>
                  <w:szCs w:val="20"/>
                </w:rPr>
                <w:id w:val="-534419621"/>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hint="eastAsia" w:ascii="MS Gothic" w:hAnsi="MS Gothic" w:eastAsia="MS Gothic" w:cs="MS Gothic"/>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Косвенное участие</w:t>
            </w:r>
          </w:p>
        </w:tc>
      </w:tr>
    </w:tbl>
    <w:p w14:paraId="14E023AF">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sz w:val="20"/>
          <w:szCs w:val="20"/>
        </w:rPr>
      </w:pPr>
      <w:r>
        <w:rPr>
          <w:rFonts w:ascii="GHEA Grapalat" w:hAnsi="GHEA Grapalat"/>
          <w:sz w:val="20"/>
          <w:szCs w:val="20"/>
        </w:rPr>
        <w:br w:type="page"/>
      </w:r>
    </w:p>
    <w:p w14:paraId="0C8E8AA2">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sz w:val="20"/>
          <w:szCs w:val="20"/>
        </w:rPr>
      </w:pPr>
      <w:r>
        <w:rPr>
          <w:rFonts w:ascii="GHEA Grapalat" w:hAnsi="GHEA Grapalat" w:eastAsia="GHEA Grapalat" w:cs="GHEA Grapalat"/>
          <w:b/>
          <w:color w:val="000000"/>
          <w:sz w:val="20"/>
          <w:szCs w:val="20"/>
        </w:rPr>
        <w:t>Участие государства, муниципалитета или международной организации</w:t>
      </w:r>
    </w:p>
    <w:p w14:paraId="3EE91234">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Участие государства или муниципалитета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4EF98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12417C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Название государства</w:t>
            </w:r>
          </w:p>
        </w:tc>
        <w:tc>
          <w:tcPr>
            <w:tcW w:w="6180" w:type="dxa"/>
            <w:vAlign w:val="center"/>
          </w:tcPr>
          <w:p w14:paraId="51BA055D">
            <w:pPr>
              <w:spacing w:before="240" w:after="240"/>
              <w:rPr>
                <w:rFonts w:ascii="GHEA Grapalat" w:hAnsi="GHEA Grapalat" w:eastAsia="GHEA Grapalat" w:cs="GHEA Grapalat"/>
                <w:sz w:val="20"/>
                <w:szCs w:val="20"/>
              </w:rPr>
            </w:pPr>
          </w:p>
        </w:tc>
      </w:tr>
      <w:tr w14:paraId="3B9A9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4BC4AE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Название муниципалитета</w:t>
            </w:r>
          </w:p>
        </w:tc>
        <w:tc>
          <w:tcPr>
            <w:tcW w:w="6180" w:type="dxa"/>
            <w:vAlign w:val="center"/>
          </w:tcPr>
          <w:p w14:paraId="65496F5B">
            <w:pPr>
              <w:spacing w:before="240" w:after="240"/>
              <w:rPr>
                <w:rFonts w:ascii="GHEA Grapalat" w:hAnsi="GHEA Grapalat" w:eastAsia="GHEA Grapalat" w:cs="GHEA Grapalat"/>
                <w:sz w:val="20"/>
                <w:szCs w:val="20"/>
              </w:rPr>
            </w:pPr>
          </w:p>
        </w:tc>
      </w:tr>
      <w:tr w14:paraId="7D823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F95EDB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Размер участия (%)</w:t>
            </w:r>
          </w:p>
        </w:tc>
        <w:tc>
          <w:tcPr>
            <w:tcW w:w="6180" w:type="dxa"/>
            <w:vAlign w:val="center"/>
          </w:tcPr>
          <w:p w14:paraId="5B037BC0">
            <w:pPr>
              <w:spacing w:before="240" w:after="240"/>
              <w:rPr>
                <w:rFonts w:ascii="GHEA Grapalat" w:hAnsi="GHEA Grapalat" w:eastAsia="GHEA Grapalat" w:cs="GHEA Grapalat"/>
                <w:sz w:val="20"/>
                <w:szCs w:val="20"/>
              </w:rPr>
            </w:pPr>
          </w:p>
        </w:tc>
      </w:tr>
      <w:tr w14:paraId="07A10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18E9AA7">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Вид участия</w:t>
            </w:r>
          </w:p>
        </w:tc>
        <w:tc>
          <w:tcPr>
            <w:tcW w:w="6180" w:type="dxa"/>
            <w:vAlign w:val="center"/>
          </w:tcPr>
          <w:p w14:paraId="37198E08">
            <w:pPr>
              <w:spacing w:before="240" w:after="240"/>
              <w:rPr>
                <w:rFonts w:ascii="GHEA Grapalat" w:hAnsi="GHEA Grapalat" w:eastAsia="GHEA Grapalat" w:cs="GHEA Grapalat"/>
                <w:sz w:val="20"/>
                <w:szCs w:val="20"/>
              </w:rPr>
            </w:pPr>
            <w:sdt>
              <w:sdtPr>
                <w:rPr>
                  <w:rFonts w:ascii="GHEA Grapalat" w:hAnsi="GHEA Grapalat" w:eastAsia="GHEA Grapalat" w:cs="GHEA Grapalat"/>
                  <w:sz w:val="20"/>
                  <w:szCs w:val="20"/>
                </w:rPr>
                <w:id w:val="-136730621"/>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hint="eastAsia" w:ascii="MS Gothic" w:hAnsi="MS Gothic" w:eastAsia="MS Gothic" w:cs="MS Gothic"/>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Прямое участие</w:t>
            </w:r>
          </w:p>
          <w:p w14:paraId="0D6B3C62">
            <w:pPr>
              <w:spacing w:before="240" w:after="240"/>
              <w:rPr>
                <w:rFonts w:ascii="GHEA Grapalat" w:hAnsi="GHEA Grapalat" w:eastAsia="GHEA Grapalat" w:cs="GHEA Grapalat"/>
                <w:sz w:val="20"/>
                <w:szCs w:val="20"/>
              </w:rPr>
            </w:pPr>
            <w:sdt>
              <w:sdtPr>
                <w:rPr>
                  <w:rFonts w:ascii="GHEA Grapalat" w:hAnsi="GHEA Grapalat" w:eastAsia="GHEA Grapalat" w:cs="GHEA Grapalat"/>
                  <w:sz w:val="20"/>
                  <w:szCs w:val="20"/>
                </w:rPr>
                <w:id w:val="-895968346"/>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hint="eastAsia" w:ascii="MS Gothic" w:hAnsi="MS Gothic" w:eastAsia="MS Gothic" w:cs="MS Gothic"/>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Косвенное участие</w:t>
            </w:r>
          </w:p>
        </w:tc>
      </w:tr>
    </w:tbl>
    <w:p w14:paraId="3C78421F">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Участие международной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6BE05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90C529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Название международной организации</w:t>
            </w:r>
          </w:p>
        </w:tc>
        <w:tc>
          <w:tcPr>
            <w:tcW w:w="6180" w:type="dxa"/>
            <w:vAlign w:val="center"/>
          </w:tcPr>
          <w:p w14:paraId="4183E681">
            <w:pPr>
              <w:spacing w:before="240" w:after="240"/>
              <w:rPr>
                <w:rFonts w:ascii="GHEA Grapalat" w:hAnsi="GHEA Grapalat" w:eastAsia="GHEA Grapalat" w:cs="GHEA Grapalat"/>
                <w:sz w:val="20"/>
                <w:szCs w:val="20"/>
              </w:rPr>
            </w:pPr>
          </w:p>
        </w:tc>
      </w:tr>
      <w:tr w14:paraId="2CAAC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BFFFDD9">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Название международной организации латинскими буквами</w:t>
            </w:r>
          </w:p>
        </w:tc>
        <w:tc>
          <w:tcPr>
            <w:tcW w:w="6180" w:type="dxa"/>
            <w:vAlign w:val="center"/>
          </w:tcPr>
          <w:p w14:paraId="3AAF01E3">
            <w:pPr>
              <w:spacing w:before="240" w:after="240"/>
              <w:rPr>
                <w:rFonts w:ascii="GHEA Grapalat" w:hAnsi="GHEA Grapalat" w:eastAsia="GHEA Grapalat" w:cs="GHEA Grapalat"/>
                <w:sz w:val="20"/>
                <w:szCs w:val="20"/>
              </w:rPr>
            </w:pPr>
          </w:p>
        </w:tc>
      </w:tr>
      <w:tr w14:paraId="0AF57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2AE91F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Размер участия (%)</w:t>
            </w:r>
          </w:p>
        </w:tc>
        <w:tc>
          <w:tcPr>
            <w:tcW w:w="6180" w:type="dxa"/>
            <w:vAlign w:val="center"/>
          </w:tcPr>
          <w:p w14:paraId="3D958D23">
            <w:pPr>
              <w:spacing w:before="240" w:after="240"/>
              <w:rPr>
                <w:rFonts w:ascii="GHEA Grapalat" w:hAnsi="GHEA Grapalat" w:eastAsia="GHEA Grapalat" w:cs="GHEA Grapalat"/>
                <w:sz w:val="20"/>
                <w:szCs w:val="20"/>
              </w:rPr>
            </w:pPr>
          </w:p>
        </w:tc>
      </w:tr>
      <w:tr w14:paraId="6127E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A992D9C">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Вид участия</w:t>
            </w:r>
          </w:p>
        </w:tc>
        <w:tc>
          <w:tcPr>
            <w:tcW w:w="6180" w:type="dxa"/>
            <w:vAlign w:val="center"/>
          </w:tcPr>
          <w:p w14:paraId="6FE18519">
            <w:pPr>
              <w:spacing w:before="240" w:after="240"/>
              <w:rPr>
                <w:rFonts w:ascii="GHEA Grapalat" w:hAnsi="GHEA Grapalat" w:eastAsia="GHEA Grapalat" w:cs="GHEA Grapalat"/>
                <w:sz w:val="20"/>
                <w:szCs w:val="20"/>
              </w:rPr>
            </w:pPr>
            <w:sdt>
              <w:sdtPr>
                <w:rPr>
                  <w:rFonts w:ascii="GHEA Grapalat" w:hAnsi="GHEA Grapalat" w:eastAsia="GHEA Grapalat" w:cs="GHEA Grapalat"/>
                  <w:sz w:val="20"/>
                  <w:szCs w:val="20"/>
                </w:rPr>
                <w:id w:val="326794313"/>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hint="eastAsia" w:ascii="MS Gothic" w:hAnsi="MS Gothic" w:eastAsia="MS Gothic" w:cs="MS Gothic"/>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Прямое участие</w:t>
            </w:r>
          </w:p>
          <w:p w14:paraId="489E9549">
            <w:pPr>
              <w:spacing w:before="240" w:after="240"/>
              <w:rPr>
                <w:rFonts w:ascii="GHEA Grapalat" w:hAnsi="GHEA Grapalat" w:eastAsia="GHEA Grapalat" w:cs="GHEA Grapalat"/>
                <w:sz w:val="20"/>
                <w:szCs w:val="20"/>
              </w:rPr>
            </w:pPr>
            <w:sdt>
              <w:sdtPr>
                <w:rPr>
                  <w:rFonts w:ascii="GHEA Grapalat" w:hAnsi="GHEA Grapalat" w:eastAsia="GHEA Grapalat" w:cs="GHEA Grapalat"/>
                  <w:sz w:val="20"/>
                  <w:szCs w:val="20"/>
                </w:rPr>
                <w:id w:val="1179617233"/>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hint="eastAsia" w:ascii="MS Gothic" w:hAnsi="MS Gothic" w:eastAsia="MS Gothic" w:cs="MS Gothic"/>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Косвенное участие</w:t>
            </w:r>
          </w:p>
        </w:tc>
      </w:tr>
    </w:tbl>
    <w:p w14:paraId="15720EC0">
      <w:pPr>
        <w:rPr>
          <w:rFonts w:ascii="GHEA Grapalat" w:hAnsi="GHEA Grapalat" w:eastAsia="GHEA Grapalat" w:cs="GHEA Grapalat"/>
          <w:b/>
          <w:sz w:val="20"/>
          <w:szCs w:val="20"/>
        </w:rPr>
      </w:pPr>
      <w:r>
        <w:rPr>
          <w:rFonts w:ascii="GHEA Grapalat" w:hAnsi="GHEA Grapalat"/>
          <w:sz w:val="20"/>
          <w:szCs w:val="20"/>
        </w:rPr>
        <w:br w:type="page"/>
      </w:r>
    </w:p>
    <w:p w14:paraId="79460BBF">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sz w:val="20"/>
          <w:szCs w:val="20"/>
        </w:rPr>
      </w:pPr>
      <w:r>
        <w:rPr>
          <w:rFonts w:ascii="GHEA Grapalat" w:hAnsi="GHEA Grapalat" w:eastAsia="GHEA Grapalat" w:cs="GHEA Grapalat"/>
          <w:b/>
          <w:color w:val="000000"/>
          <w:sz w:val="20"/>
          <w:szCs w:val="20"/>
        </w:rPr>
        <w:t>Данные реального бенефициара</w:t>
      </w:r>
    </w:p>
    <w:p w14:paraId="1ADC5C81">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Данные, удостоверяющие личность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1B90B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C8501F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Имя</w:t>
            </w:r>
          </w:p>
        </w:tc>
        <w:tc>
          <w:tcPr>
            <w:tcW w:w="6178" w:type="dxa"/>
            <w:vAlign w:val="center"/>
          </w:tcPr>
          <w:p w14:paraId="5A1568AC">
            <w:pPr>
              <w:spacing w:before="240" w:after="240"/>
              <w:rPr>
                <w:rFonts w:ascii="GHEA Grapalat" w:hAnsi="GHEA Grapalat" w:eastAsia="GHEA Grapalat" w:cs="GHEA Grapalat"/>
                <w:sz w:val="20"/>
                <w:szCs w:val="20"/>
              </w:rPr>
            </w:pPr>
          </w:p>
        </w:tc>
      </w:tr>
      <w:tr w14:paraId="5D024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42E10D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Фамилия</w:t>
            </w:r>
          </w:p>
        </w:tc>
        <w:tc>
          <w:tcPr>
            <w:tcW w:w="6178" w:type="dxa"/>
            <w:vAlign w:val="center"/>
          </w:tcPr>
          <w:p w14:paraId="2BEC604F">
            <w:pPr>
              <w:spacing w:before="240" w:after="240"/>
              <w:rPr>
                <w:rFonts w:ascii="GHEA Grapalat" w:hAnsi="GHEA Grapalat" w:eastAsia="GHEA Grapalat" w:cs="GHEA Grapalat"/>
                <w:sz w:val="20"/>
                <w:szCs w:val="20"/>
              </w:rPr>
            </w:pPr>
          </w:p>
        </w:tc>
      </w:tr>
      <w:tr w14:paraId="10512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1C6B81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Имя(латинскими буквами)</w:t>
            </w:r>
          </w:p>
        </w:tc>
        <w:tc>
          <w:tcPr>
            <w:tcW w:w="6178" w:type="dxa"/>
            <w:vAlign w:val="center"/>
          </w:tcPr>
          <w:p w14:paraId="3760E5F0">
            <w:pPr>
              <w:spacing w:before="240" w:after="240"/>
              <w:rPr>
                <w:rFonts w:ascii="GHEA Grapalat" w:hAnsi="GHEA Grapalat" w:eastAsia="GHEA Grapalat" w:cs="GHEA Grapalat"/>
                <w:sz w:val="20"/>
                <w:szCs w:val="20"/>
              </w:rPr>
            </w:pPr>
          </w:p>
        </w:tc>
      </w:tr>
      <w:tr w14:paraId="6A29C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A44A4F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Фамилия (латинскими буквами)</w:t>
            </w:r>
          </w:p>
        </w:tc>
        <w:tc>
          <w:tcPr>
            <w:tcW w:w="6178" w:type="dxa"/>
            <w:vAlign w:val="center"/>
          </w:tcPr>
          <w:p w14:paraId="3D573D03">
            <w:pPr>
              <w:spacing w:before="240" w:after="240"/>
              <w:rPr>
                <w:rFonts w:ascii="GHEA Grapalat" w:hAnsi="GHEA Grapalat" w:eastAsia="GHEA Grapalat" w:cs="GHEA Grapalat"/>
                <w:sz w:val="20"/>
                <w:szCs w:val="20"/>
              </w:rPr>
            </w:pPr>
          </w:p>
        </w:tc>
      </w:tr>
      <w:tr w14:paraId="61AEB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43C2ED0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Гражданство</w:t>
            </w:r>
          </w:p>
        </w:tc>
        <w:tc>
          <w:tcPr>
            <w:tcW w:w="6178" w:type="dxa"/>
            <w:vAlign w:val="center"/>
          </w:tcPr>
          <w:p w14:paraId="3787D323">
            <w:pPr>
              <w:spacing w:before="240" w:after="240"/>
              <w:rPr>
                <w:rFonts w:ascii="GHEA Grapalat" w:hAnsi="GHEA Grapalat" w:eastAsia="GHEA Grapalat" w:cs="GHEA Grapalat"/>
                <w:sz w:val="20"/>
                <w:szCs w:val="20"/>
              </w:rPr>
            </w:pPr>
          </w:p>
        </w:tc>
      </w:tr>
      <w:tr w14:paraId="7C91F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163C93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День, месяц, год рождения</w:t>
            </w:r>
          </w:p>
        </w:tc>
        <w:tc>
          <w:tcPr>
            <w:tcW w:w="6178" w:type="dxa"/>
            <w:vAlign w:val="center"/>
          </w:tcPr>
          <w:p w14:paraId="4AF2D2BE">
            <w:pPr>
              <w:spacing w:before="240" w:after="240"/>
              <w:rPr>
                <w:rFonts w:ascii="GHEA Grapalat" w:hAnsi="GHEA Grapalat" w:eastAsia="GHEA Grapalat" w:cs="GHEA Grapalat"/>
                <w:sz w:val="20"/>
                <w:szCs w:val="20"/>
              </w:rPr>
            </w:pPr>
          </w:p>
        </w:tc>
      </w:tr>
    </w:tbl>
    <w:p w14:paraId="30DF274B">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Документ, удостоверяющий личность</w:t>
      </w:r>
    </w:p>
    <w:tbl>
      <w:tblPr>
        <w:tblStyle w:val="12"/>
        <w:tblW w:w="907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77"/>
        <w:gridCol w:w="6096"/>
      </w:tblGrid>
      <w:tr w14:paraId="35169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977" w:type="dxa"/>
            <w:shd w:val="clear" w:color="auto" w:fill="D9E2F3"/>
            <w:vAlign w:val="center"/>
          </w:tcPr>
          <w:p w14:paraId="0137AF0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Тип документа</w:t>
            </w:r>
          </w:p>
        </w:tc>
        <w:tc>
          <w:tcPr>
            <w:tcW w:w="6096" w:type="dxa"/>
            <w:vAlign w:val="center"/>
          </w:tcPr>
          <w:p w14:paraId="1BCFF9AA">
            <w:pPr>
              <w:spacing w:before="240" w:after="240"/>
              <w:rPr>
                <w:rFonts w:ascii="GHEA Grapalat" w:hAnsi="GHEA Grapalat" w:eastAsia="GHEA Grapalat" w:cs="GHEA Grapalat"/>
                <w:sz w:val="20"/>
                <w:szCs w:val="20"/>
              </w:rPr>
            </w:pPr>
          </w:p>
        </w:tc>
      </w:tr>
      <w:tr w14:paraId="3EF41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1EB1841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Номер документа</w:t>
            </w:r>
          </w:p>
        </w:tc>
        <w:tc>
          <w:tcPr>
            <w:tcW w:w="6096" w:type="dxa"/>
            <w:vAlign w:val="center"/>
          </w:tcPr>
          <w:p w14:paraId="0E36A048">
            <w:pPr>
              <w:spacing w:before="240" w:after="240"/>
              <w:rPr>
                <w:rFonts w:ascii="GHEA Grapalat" w:hAnsi="GHEA Grapalat" w:eastAsia="GHEA Grapalat" w:cs="GHEA Grapalat"/>
                <w:sz w:val="20"/>
                <w:szCs w:val="20"/>
              </w:rPr>
            </w:pPr>
          </w:p>
        </w:tc>
      </w:tr>
      <w:tr w14:paraId="3DA9E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30E40D7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317" w:hanging="283"/>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День, месяц, год предоставления</w:t>
            </w:r>
          </w:p>
        </w:tc>
        <w:tc>
          <w:tcPr>
            <w:tcW w:w="6096" w:type="dxa"/>
            <w:vAlign w:val="center"/>
          </w:tcPr>
          <w:p w14:paraId="5FCCCB66">
            <w:pPr>
              <w:spacing w:before="240" w:after="240"/>
              <w:rPr>
                <w:rFonts w:ascii="GHEA Grapalat" w:hAnsi="GHEA Grapalat" w:eastAsia="GHEA Grapalat" w:cs="GHEA Grapalat"/>
                <w:sz w:val="20"/>
                <w:szCs w:val="20"/>
              </w:rPr>
            </w:pPr>
          </w:p>
        </w:tc>
      </w:tr>
      <w:tr w14:paraId="49E9C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180A7A6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34"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Предоставляющий орган</w:t>
            </w:r>
          </w:p>
        </w:tc>
        <w:tc>
          <w:tcPr>
            <w:tcW w:w="6096" w:type="dxa"/>
            <w:vAlign w:val="center"/>
          </w:tcPr>
          <w:p w14:paraId="53862AC7">
            <w:pPr>
              <w:spacing w:before="240" w:after="240"/>
              <w:rPr>
                <w:rFonts w:ascii="GHEA Grapalat" w:hAnsi="GHEA Grapalat" w:eastAsia="GHEA Grapalat" w:cs="GHEA Grapalat"/>
                <w:sz w:val="20"/>
                <w:szCs w:val="20"/>
              </w:rPr>
            </w:pPr>
          </w:p>
        </w:tc>
      </w:tr>
      <w:tr w14:paraId="62FE4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2CDFE84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НЗОУ или эквивалентный номер</w:t>
            </w:r>
          </w:p>
        </w:tc>
        <w:tc>
          <w:tcPr>
            <w:tcW w:w="6096" w:type="dxa"/>
            <w:vAlign w:val="center"/>
          </w:tcPr>
          <w:p w14:paraId="0CEE6C2C">
            <w:pPr>
              <w:spacing w:before="240" w:after="240"/>
              <w:rPr>
                <w:rFonts w:ascii="GHEA Grapalat" w:hAnsi="GHEA Grapalat" w:eastAsia="GHEA Grapalat" w:cs="GHEA Grapalat"/>
                <w:sz w:val="20"/>
                <w:szCs w:val="20"/>
              </w:rPr>
            </w:pPr>
          </w:p>
        </w:tc>
      </w:tr>
    </w:tbl>
    <w:p w14:paraId="1E2092B7">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Адрес учета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6072"/>
      </w:tblGrid>
      <w:tr w14:paraId="0DE18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795B483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Государство</w:t>
            </w:r>
          </w:p>
        </w:tc>
        <w:tc>
          <w:tcPr>
            <w:tcW w:w="6072" w:type="dxa"/>
            <w:vAlign w:val="center"/>
          </w:tcPr>
          <w:p w14:paraId="654CA457">
            <w:pPr>
              <w:spacing w:before="240" w:after="240"/>
              <w:rPr>
                <w:rFonts w:ascii="GHEA Grapalat" w:hAnsi="GHEA Grapalat" w:eastAsia="GHEA Grapalat" w:cs="GHEA Grapalat"/>
                <w:sz w:val="20"/>
                <w:szCs w:val="20"/>
              </w:rPr>
            </w:pPr>
          </w:p>
        </w:tc>
      </w:tr>
      <w:tr w14:paraId="1908A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603BD60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Муниципалитет</w:t>
            </w:r>
          </w:p>
        </w:tc>
        <w:tc>
          <w:tcPr>
            <w:tcW w:w="6072" w:type="dxa"/>
            <w:vAlign w:val="center"/>
          </w:tcPr>
          <w:p w14:paraId="7C07A6F1">
            <w:pPr>
              <w:spacing w:before="240" w:after="240"/>
              <w:rPr>
                <w:rFonts w:ascii="GHEA Grapalat" w:hAnsi="GHEA Grapalat" w:eastAsia="GHEA Grapalat" w:cs="GHEA Grapalat"/>
                <w:sz w:val="20"/>
                <w:szCs w:val="20"/>
              </w:rPr>
            </w:pPr>
          </w:p>
        </w:tc>
      </w:tr>
      <w:tr w14:paraId="740B7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399EC3F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Административно-территориальная единица</w:t>
            </w:r>
          </w:p>
        </w:tc>
        <w:tc>
          <w:tcPr>
            <w:tcW w:w="6072" w:type="dxa"/>
            <w:vAlign w:val="center"/>
          </w:tcPr>
          <w:p w14:paraId="61DA4EAB">
            <w:pPr>
              <w:spacing w:before="240" w:after="240"/>
              <w:rPr>
                <w:rFonts w:ascii="GHEA Grapalat" w:hAnsi="GHEA Grapalat" w:eastAsia="GHEA Grapalat" w:cs="GHEA Grapalat"/>
                <w:sz w:val="20"/>
                <w:szCs w:val="20"/>
              </w:rPr>
            </w:pPr>
          </w:p>
        </w:tc>
      </w:tr>
      <w:tr w14:paraId="3EBAA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775D513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426" w:hanging="426"/>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Название улицы, здание (дом), квартира</w:t>
            </w:r>
          </w:p>
        </w:tc>
        <w:tc>
          <w:tcPr>
            <w:tcW w:w="6072" w:type="dxa"/>
            <w:vAlign w:val="center"/>
          </w:tcPr>
          <w:p w14:paraId="5EEDA5B4">
            <w:pPr>
              <w:spacing w:before="240" w:after="240"/>
              <w:rPr>
                <w:rFonts w:ascii="GHEA Grapalat" w:hAnsi="GHEA Grapalat" w:eastAsia="GHEA Grapalat" w:cs="GHEA Grapalat"/>
                <w:sz w:val="20"/>
                <w:szCs w:val="20"/>
              </w:rPr>
            </w:pPr>
          </w:p>
        </w:tc>
      </w:tr>
    </w:tbl>
    <w:p w14:paraId="3BB5967F">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Адрес проживания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7EB92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D4526F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Государство</w:t>
            </w:r>
          </w:p>
        </w:tc>
        <w:tc>
          <w:tcPr>
            <w:tcW w:w="6178" w:type="dxa"/>
            <w:vAlign w:val="center"/>
          </w:tcPr>
          <w:p w14:paraId="5584438B">
            <w:pPr>
              <w:spacing w:before="240" w:after="240"/>
              <w:rPr>
                <w:rFonts w:ascii="GHEA Grapalat" w:hAnsi="GHEA Grapalat" w:eastAsia="GHEA Grapalat" w:cs="GHEA Grapalat"/>
                <w:sz w:val="20"/>
                <w:szCs w:val="20"/>
              </w:rPr>
            </w:pPr>
          </w:p>
        </w:tc>
      </w:tr>
      <w:tr w14:paraId="233B3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7F1F2A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Муниципалитет</w:t>
            </w:r>
          </w:p>
        </w:tc>
        <w:tc>
          <w:tcPr>
            <w:tcW w:w="6178" w:type="dxa"/>
            <w:vAlign w:val="center"/>
          </w:tcPr>
          <w:p w14:paraId="11119265">
            <w:pPr>
              <w:spacing w:before="240" w:after="240"/>
              <w:rPr>
                <w:rFonts w:ascii="GHEA Grapalat" w:hAnsi="GHEA Grapalat" w:eastAsia="GHEA Grapalat" w:cs="GHEA Grapalat"/>
                <w:sz w:val="20"/>
                <w:szCs w:val="20"/>
              </w:rPr>
            </w:pPr>
          </w:p>
        </w:tc>
      </w:tr>
      <w:tr w14:paraId="26A8A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180430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Административно-территориальная единица</w:t>
            </w:r>
          </w:p>
        </w:tc>
        <w:tc>
          <w:tcPr>
            <w:tcW w:w="6178" w:type="dxa"/>
            <w:vAlign w:val="center"/>
          </w:tcPr>
          <w:p w14:paraId="71642A27">
            <w:pPr>
              <w:spacing w:before="240" w:after="240"/>
              <w:rPr>
                <w:rFonts w:ascii="GHEA Grapalat" w:hAnsi="GHEA Grapalat" w:eastAsia="GHEA Grapalat" w:cs="GHEA Grapalat"/>
                <w:sz w:val="20"/>
                <w:szCs w:val="20"/>
              </w:rPr>
            </w:pPr>
          </w:p>
        </w:tc>
      </w:tr>
      <w:tr w14:paraId="3A497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62776E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Название улицы, здание (дом), квартира</w:t>
            </w:r>
          </w:p>
        </w:tc>
        <w:tc>
          <w:tcPr>
            <w:tcW w:w="6178" w:type="dxa"/>
            <w:vAlign w:val="center"/>
          </w:tcPr>
          <w:p w14:paraId="2E336525">
            <w:pPr>
              <w:spacing w:before="240" w:after="240"/>
              <w:rPr>
                <w:rFonts w:ascii="GHEA Grapalat" w:hAnsi="GHEA Grapalat" w:eastAsia="GHEA Grapalat" w:cs="GHEA Grapalat"/>
                <w:sz w:val="20"/>
                <w:szCs w:val="20"/>
              </w:rPr>
            </w:pPr>
          </w:p>
        </w:tc>
      </w:tr>
    </w:tbl>
    <w:p w14:paraId="0A4C292B">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Основания являться реальным бенефициаром (за исключением подотчетных организаций сферы недропользования)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72860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441D2062">
            <w:pPr>
              <w:spacing w:before="240" w:after="240"/>
              <w:jc w:val="both"/>
              <w:rPr>
                <w:rFonts w:ascii="GHEA Grapalat" w:hAnsi="GHEA Grapalat" w:eastAsia="GHEA Grapalat" w:cs="GHEA Grapalat"/>
                <w:sz w:val="20"/>
                <w:szCs w:val="20"/>
              </w:rPr>
            </w:pPr>
            <w:sdt>
              <w:sdtPr>
                <w:rPr>
                  <w:rFonts w:ascii="GHEA Grapalat" w:hAnsi="GHEA Grapalat" w:eastAsia="GHEA Grapalat" w:cs="GHEA Grapalat"/>
                  <w:sz w:val="20"/>
                  <w:szCs w:val="20"/>
                </w:rPr>
                <w:id w:val="-842393443"/>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hint="eastAsia" w:ascii="MS Gothic" w:hAnsi="MS Gothic" w:eastAsia="MS Gothic" w:cs="MS Gothic"/>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а</w:t>
            </w:r>
            <w:r>
              <w:rPr>
                <w:rFonts w:ascii="GHEA Grapalat" w:hAnsi="GHEA Grapalat" w:eastAsia="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14:paraId="265A1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631C2E6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Размер участия (%)</w:t>
            </w:r>
          </w:p>
        </w:tc>
        <w:tc>
          <w:tcPr>
            <w:tcW w:w="4508" w:type="dxa"/>
            <w:shd w:val="clear" w:color="auto" w:fill="FFFFFF"/>
            <w:vAlign w:val="center"/>
          </w:tcPr>
          <w:p w14:paraId="5559303A">
            <w:pPr>
              <w:spacing w:before="240" w:after="240"/>
              <w:rPr>
                <w:rFonts w:ascii="GHEA Grapalat" w:hAnsi="GHEA Grapalat" w:eastAsia="GHEA Grapalat" w:cs="GHEA Grapalat"/>
                <w:sz w:val="20"/>
                <w:szCs w:val="20"/>
              </w:rPr>
            </w:pPr>
          </w:p>
        </w:tc>
      </w:tr>
      <w:tr w14:paraId="0D799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50C7563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Вид участия</w:t>
            </w:r>
          </w:p>
        </w:tc>
        <w:tc>
          <w:tcPr>
            <w:tcW w:w="4508" w:type="dxa"/>
            <w:vAlign w:val="center"/>
          </w:tcPr>
          <w:p w14:paraId="5AEAF8CF">
            <w:pPr>
              <w:spacing w:before="240" w:after="240" w:line="259" w:lineRule="auto"/>
              <w:rPr>
                <w:rFonts w:ascii="GHEA Grapalat" w:hAnsi="GHEA Grapalat" w:eastAsia="GHEA Grapalat" w:cs="GHEA Grapalat"/>
                <w:sz w:val="20"/>
                <w:szCs w:val="20"/>
              </w:rPr>
            </w:pPr>
            <w:sdt>
              <w:sdtPr>
                <w:rPr>
                  <w:rFonts w:ascii="GHEA Grapalat" w:hAnsi="GHEA Grapalat" w:eastAsia="GHEA Grapalat" w:cs="GHEA Grapalat"/>
                  <w:sz w:val="20"/>
                  <w:szCs w:val="20"/>
                </w:rPr>
                <w:id w:val="-868681999"/>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hint="eastAsia" w:ascii="MS Gothic" w:hAnsi="MS Gothic" w:eastAsia="MS Gothic" w:cs="MS Gothic"/>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Прямое участие</w:t>
            </w:r>
          </w:p>
          <w:p w14:paraId="44B678BD">
            <w:pPr>
              <w:spacing w:before="240" w:after="240" w:line="259" w:lineRule="auto"/>
              <w:rPr>
                <w:rFonts w:ascii="GHEA Grapalat" w:hAnsi="GHEA Grapalat" w:eastAsia="GHEA Grapalat" w:cs="GHEA Grapalat"/>
                <w:sz w:val="20"/>
                <w:szCs w:val="20"/>
              </w:rPr>
            </w:pPr>
            <w:sdt>
              <w:sdtPr>
                <w:rPr>
                  <w:rFonts w:ascii="GHEA Grapalat" w:hAnsi="GHEA Grapalat" w:eastAsia="GHEA Grapalat" w:cs="GHEA Grapalat"/>
                  <w:sz w:val="20"/>
                  <w:szCs w:val="20"/>
                </w:rPr>
                <w:id w:val="1440572912"/>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hint="eastAsia" w:ascii="MS Gothic" w:hAnsi="MS Gothic" w:eastAsia="MS Gothic" w:cs="MS Gothic"/>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Косвенное участие</w:t>
            </w:r>
          </w:p>
        </w:tc>
      </w:tr>
      <w:tr w14:paraId="6AD1B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63E5E37">
            <w:pPr>
              <w:spacing w:before="240" w:after="240"/>
              <w:rPr>
                <w:rFonts w:ascii="GHEA Grapalat" w:hAnsi="GHEA Grapalat" w:eastAsia="GHEA Grapalat" w:cs="GHEA Grapalat"/>
                <w:sz w:val="20"/>
                <w:szCs w:val="20"/>
              </w:rPr>
            </w:pPr>
            <w:sdt>
              <w:sdtPr>
                <w:rPr>
                  <w:rFonts w:ascii="GHEA Grapalat" w:hAnsi="GHEA Grapalat" w:eastAsia="GHEA Grapalat" w:cs="GHEA Grapalat"/>
                  <w:sz w:val="20"/>
                  <w:szCs w:val="20"/>
                </w:rPr>
                <w:id w:val="-170491207"/>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hint="eastAsia" w:ascii="MS Gothic" w:hAnsi="MS Gothic" w:eastAsia="MS Gothic" w:cs="MS Gothic"/>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б</w:t>
            </w:r>
            <w:r>
              <w:rPr>
                <w:rFonts w:ascii="Cambria Math" w:hAnsi="Cambria Math" w:eastAsia="Cambria Math" w:cs="Cambria Math"/>
                <w:sz w:val="20"/>
                <w:szCs w:val="20"/>
              </w:rPr>
              <w:t>․</w:t>
            </w:r>
            <w:r>
              <w:rPr>
                <w:rFonts w:ascii="GHEA Grapalat" w:hAnsi="GHEA Grapalat" w:eastAsia="GHEA Grapalat" w:cs="GHEA Grapalat"/>
                <w:sz w:val="20"/>
                <w:szCs w:val="20"/>
              </w:rPr>
              <w:t xml:space="preserve"> осуществляет реальный (фактический) контроль за данным юридическим лицом иными средствами</w:t>
            </w:r>
          </w:p>
        </w:tc>
      </w:tr>
      <w:tr w14:paraId="1934F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2B92B6C4">
            <w:pPr>
              <w:spacing w:before="240" w:after="240"/>
              <w:jc w:val="both"/>
              <w:rPr>
                <w:rFonts w:ascii="GHEA Grapalat" w:hAnsi="GHEA Grapalat" w:eastAsia="GHEA Grapalat" w:cs="GHEA Grapalat"/>
                <w:sz w:val="20"/>
                <w:szCs w:val="20"/>
              </w:rPr>
            </w:pPr>
            <w:sdt>
              <w:sdtPr>
                <w:rPr>
                  <w:rFonts w:ascii="GHEA Grapalat" w:hAnsi="GHEA Grapalat" w:eastAsia="GHEA Grapalat" w:cs="GHEA Grapalat"/>
                  <w:sz w:val="20"/>
                  <w:szCs w:val="20"/>
                </w:rPr>
                <w:id w:val="-181971841"/>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hint="eastAsia" w:ascii="MS Gothic" w:hAnsi="MS Gothic" w:eastAsia="MS Gothic" w:cs="MS Gothic"/>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в</w:t>
            </w:r>
            <w:r>
              <w:rPr>
                <w:rFonts w:ascii="GHEA Grapalat" w:hAnsi="GHEA Grapalat" w:eastAsia="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Pr>
                <w:rFonts w:ascii="GHEA Grapalat" w:hAnsi="GHEA Grapalat" w:eastAsia="GHEA Grapalat" w:cs="GHEA Grapalat"/>
                <w:sz w:val="20"/>
                <w:szCs w:val="20"/>
                <w:lang w:val="hy-AM"/>
              </w:rPr>
              <w:t>б</w:t>
            </w:r>
            <w:r>
              <w:rPr>
                <w:rFonts w:ascii="GHEA Grapalat" w:hAnsi="GHEA Grapalat" w:eastAsia="GHEA Grapalat" w:cs="GHEA Grapalat"/>
                <w:sz w:val="20"/>
                <w:szCs w:val="20"/>
              </w:rPr>
              <w:t>"</w:t>
            </w:r>
          </w:p>
        </w:tc>
      </w:tr>
    </w:tbl>
    <w:p w14:paraId="47818AA0">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Основания являться реальным бенефициаром (для подотчетных организаций сферы недропользования)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3A336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0B1EB607">
            <w:pPr>
              <w:spacing w:before="240" w:after="240"/>
              <w:jc w:val="both"/>
              <w:rPr>
                <w:rFonts w:ascii="GHEA Grapalat" w:hAnsi="GHEA Grapalat" w:eastAsia="GHEA Grapalat" w:cs="GHEA Grapalat"/>
                <w:sz w:val="20"/>
                <w:szCs w:val="20"/>
              </w:rPr>
            </w:pPr>
            <w:sdt>
              <w:sdtPr>
                <w:rPr>
                  <w:rFonts w:ascii="GHEA Grapalat" w:hAnsi="GHEA Grapalat" w:eastAsia="GHEA Grapalat" w:cs="GHEA Grapalat"/>
                  <w:sz w:val="20"/>
                  <w:szCs w:val="20"/>
                </w:rPr>
                <w:id w:val="1897461338"/>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hint="eastAsia" w:ascii="MS Gothic" w:hAnsi="MS Gothic" w:eastAsia="MS Gothic" w:cs="MS Gothic"/>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а</w:t>
            </w:r>
            <w:r>
              <w:rPr>
                <w:rFonts w:ascii="Cambria Math" w:hAnsi="Cambria Math" w:eastAsia="Cambria Math" w:cs="Cambria Math"/>
                <w:sz w:val="20"/>
                <w:szCs w:val="20"/>
              </w:rPr>
              <w:t>․</w:t>
            </w:r>
            <w:r>
              <w:rPr>
                <w:rFonts w:ascii="GHEA Grapalat" w:hAnsi="GHEA Grapalat" w:eastAsia="Cambria Math" w:cs="Cambria Math"/>
                <w:sz w:val="20"/>
                <w:szCs w:val="20"/>
              </w:rPr>
              <w:t xml:space="preserve"> </w:t>
            </w:r>
            <w:r>
              <w:rPr>
                <w:rFonts w:ascii="GHEA Grapalat" w:hAnsi="GHEA Grapalat" w:eastAsia="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14:paraId="67561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489F534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Размер участия (%)</w:t>
            </w:r>
          </w:p>
        </w:tc>
        <w:tc>
          <w:tcPr>
            <w:tcW w:w="4508" w:type="dxa"/>
            <w:shd w:val="clear" w:color="auto" w:fill="auto"/>
            <w:vAlign w:val="center"/>
          </w:tcPr>
          <w:p w14:paraId="26025AA3">
            <w:pPr>
              <w:spacing w:before="240" w:after="240"/>
              <w:rPr>
                <w:rFonts w:ascii="GHEA Grapalat" w:hAnsi="GHEA Grapalat" w:eastAsia="GHEA Grapalat" w:cs="GHEA Grapalat"/>
                <w:sz w:val="20"/>
                <w:szCs w:val="20"/>
              </w:rPr>
            </w:pPr>
          </w:p>
        </w:tc>
      </w:tr>
      <w:tr w14:paraId="74FE2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3F9118D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Вид участия</w:t>
            </w:r>
          </w:p>
        </w:tc>
        <w:tc>
          <w:tcPr>
            <w:tcW w:w="4508" w:type="dxa"/>
            <w:vAlign w:val="center"/>
          </w:tcPr>
          <w:p w14:paraId="3344D80C">
            <w:pPr>
              <w:spacing w:before="240" w:after="240" w:line="259" w:lineRule="auto"/>
              <w:rPr>
                <w:rFonts w:ascii="GHEA Grapalat" w:hAnsi="GHEA Grapalat" w:eastAsia="GHEA Grapalat" w:cs="GHEA Grapalat"/>
                <w:sz w:val="20"/>
                <w:szCs w:val="20"/>
              </w:rPr>
            </w:pPr>
            <w:sdt>
              <w:sdtPr>
                <w:rPr>
                  <w:rFonts w:ascii="GHEA Grapalat" w:hAnsi="GHEA Grapalat" w:eastAsia="GHEA Grapalat" w:cs="GHEA Grapalat"/>
                  <w:sz w:val="20"/>
                  <w:szCs w:val="20"/>
                </w:rPr>
                <w:id w:val="370194158"/>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hint="eastAsia" w:ascii="MS Gothic" w:hAnsi="MS Gothic" w:eastAsia="MS Gothic" w:cs="MS Gothic"/>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Прямое участие</w:t>
            </w:r>
          </w:p>
          <w:p w14:paraId="6D2E2875">
            <w:pPr>
              <w:spacing w:before="240" w:after="240" w:line="259" w:lineRule="auto"/>
              <w:rPr>
                <w:rFonts w:ascii="GHEA Grapalat" w:hAnsi="GHEA Grapalat" w:eastAsia="GHEA Grapalat" w:cs="GHEA Grapalat"/>
                <w:sz w:val="20"/>
                <w:szCs w:val="20"/>
              </w:rPr>
            </w:pPr>
            <w:sdt>
              <w:sdtPr>
                <w:rPr>
                  <w:rFonts w:ascii="GHEA Grapalat" w:hAnsi="GHEA Grapalat" w:eastAsia="GHEA Grapalat" w:cs="GHEA Grapalat"/>
                  <w:sz w:val="20"/>
                  <w:szCs w:val="20"/>
                </w:rPr>
                <w:id w:val="1358386919"/>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hint="eastAsia" w:ascii="MS Gothic" w:hAnsi="MS Gothic" w:eastAsia="MS Gothic" w:cs="MS Gothic"/>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Косвенное участие</w:t>
            </w:r>
          </w:p>
        </w:tc>
      </w:tr>
      <w:tr w14:paraId="03B63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46B6067D">
            <w:pPr>
              <w:spacing w:before="240" w:after="240"/>
              <w:rPr>
                <w:rFonts w:ascii="GHEA Grapalat" w:hAnsi="GHEA Grapalat" w:eastAsia="GHEA Grapalat" w:cs="GHEA Grapalat"/>
                <w:sz w:val="20"/>
                <w:szCs w:val="20"/>
              </w:rPr>
            </w:pPr>
            <w:sdt>
              <w:sdtPr>
                <w:rPr>
                  <w:rFonts w:ascii="GHEA Grapalat" w:hAnsi="GHEA Grapalat" w:eastAsia="GHEA Grapalat" w:cs="GHEA Grapalat"/>
                  <w:sz w:val="20"/>
                  <w:szCs w:val="20"/>
                </w:rPr>
                <w:id w:val="-1350172285"/>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hint="eastAsia" w:ascii="MS Gothic" w:hAnsi="MS Gothic" w:eastAsia="MS Gothic" w:cs="MS Gothic"/>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б</w:t>
            </w:r>
            <w:r>
              <w:rPr>
                <w:rFonts w:ascii="Cambria Math" w:hAnsi="Cambria Math" w:eastAsia="Cambria Math" w:cs="Cambria Math"/>
                <w:sz w:val="20"/>
                <w:szCs w:val="20"/>
              </w:rPr>
              <w:t>․</w:t>
            </w:r>
            <w:r>
              <w:rPr>
                <w:rFonts w:ascii="GHEA Grapalat" w:hAnsi="GHEA Grapalat" w:eastAsia="Cambria Math" w:cs="Cambria Math"/>
                <w:sz w:val="20"/>
                <w:szCs w:val="20"/>
              </w:rPr>
              <w:t xml:space="preserve"> </w:t>
            </w:r>
            <w:r>
              <w:rPr>
                <w:rFonts w:ascii="GHEA Grapalat" w:hAnsi="GHEA Grapalat" w:eastAsia="GHEA Grapalat" w:cs="GHEA Grapalat"/>
                <w:sz w:val="20"/>
                <w:szCs w:val="20"/>
              </w:rPr>
              <w:t xml:space="preserve">имеет право назначать или </w:t>
            </w:r>
            <w:r>
              <w:rPr>
                <w:rFonts w:ascii="GHEA Grapalat" w:hAnsi="GHEA Grapalat" w:eastAsia="GHEA Grapalat" w:cs="GHEA Grapalat"/>
                <w:sz w:val="20"/>
                <w:szCs w:val="20"/>
                <w:lang w:eastAsia="hy-AM"/>
              </w:rPr>
              <w:t>освобождать</w:t>
            </w:r>
            <w:r>
              <w:rPr>
                <w:rFonts w:ascii="GHEA Grapalat" w:hAnsi="GHEA Grapalat" w:eastAsia="GHEA Grapalat" w:cs="GHEA Grapalat"/>
                <w:sz w:val="20"/>
                <w:szCs w:val="20"/>
              </w:rPr>
              <w:t xml:space="preserve"> большинство членов органов управления юридического лица</w:t>
            </w:r>
          </w:p>
        </w:tc>
      </w:tr>
      <w:tr w14:paraId="40FCB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A2B1E8E">
            <w:pPr>
              <w:spacing w:before="240" w:after="240"/>
              <w:rPr>
                <w:rFonts w:ascii="GHEA Grapalat" w:hAnsi="GHEA Grapalat" w:eastAsia="GHEA Grapalat" w:cs="GHEA Grapalat"/>
                <w:sz w:val="20"/>
                <w:szCs w:val="20"/>
              </w:rPr>
            </w:pPr>
            <w:sdt>
              <w:sdtPr>
                <w:rPr>
                  <w:rFonts w:ascii="GHEA Grapalat" w:hAnsi="GHEA Grapalat" w:eastAsia="GHEA Grapalat" w:cs="GHEA Grapalat"/>
                  <w:sz w:val="20"/>
                  <w:szCs w:val="20"/>
                </w:rPr>
                <w:id w:val="-1722589211"/>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hint="eastAsia" w:ascii="MS Gothic" w:hAnsi="MS Gothic" w:eastAsia="MS Gothic" w:cs="MS Gothic"/>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в</w:t>
            </w:r>
            <w:r>
              <w:rPr>
                <w:rFonts w:ascii="Cambria Math" w:hAnsi="Cambria Math" w:eastAsia="Cambria Math" w:cs="Cambria Math"/>
                <w:sz w:val="20"/>
                <w:szCs w:val="20"/>
              </w:rPr>
              <w:t>․</w:t>
            </w:r>
            <w:r>
              <w:rPr>
                <w:rFonts w:ascii="GHEA Grapalat" w:hAnsi="GHEA Grapalat" w:eastAsia="Cambria Math" w:cs="Cambria Math"/>
                <w:sz w:val="20"/>
                <w:szCs w:val="20"/>
              </w:rPr>
              <w:t xml:space="preserve"> </w:t>
            </w:r>
            <w:r>
              <w:rPr>
                <w:rFonts w:ascii="GHEA Grapalat" w:hAnsi="GHEA Grapalat" w:eastAsia="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14:paraId="77FEF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5932E6E8">
            <w:pPr>
              <w:spacing w:before="240" w:after="240"/>
              <w:rPr>
                <w:rFonts w:ascii="GHEA Grapalat" w:hAnsi="GHEA Grapalat" w:eastAsia="GHEA Grapalat" w:cs="GHEA Grapalat"/>
                <w:sz w:val="20"/>
                <w:szCs w:val="20"/>
              </w:rPr>
            </w:pPr>
            <w:sdt>
              <w:sdtPr>
                <w:rPr>
                  <w:rFonts w:ascii="GHEA Grapalat" w:hAnsi="GHEA Grapalat" w:eastAsia="GHEA Grapalat" w:cs="GHEA Grapalat"/>
                  <w:sz w:val="20"/>
                  <w:szCs w:val="20"/>
                </w:rPr>
                <w:id w:val="-1583753897"/>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hint="eastAsia" w:ascii="MS Gothic" w:hAnsi="MS Gothic" w:eastAsia="MS Gothic" w:cs="MS Gothic"/>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г</w:t>
            </w:r>
            <w:r>
              <w:rPr>
                <w:rFonts w:ascii="Cambria Math" w:hAnsi="Cambria Math" w:eastAsia="Cambria Math" w:cs="Cambria Math"/>
                <w:sz w:val="20"/>
                <w:szCs w:val="20"/>
              </w:rPr>
              <w:t>․</w:t>
            </w:r>
            <w:r>
              <w:rPr>
                <w:rFonts w:ascii="GHEA Grapalat" w:hAnsi="GHEA Grapalat" w:eastAsia="Cambria Math" w:cs="Cambria Math"/>
                <w:sz w:val="20"/>
                <w:szCs w:val="20"/>
              </w:rPr>
              <w:t xml:space="preserve"> </w:t>
            </w:r>
            <w:r>
              <w:rPr>
                <w:rFonts w:ascii="GHEA Grapalat" w:hAnsi="GHEA Grapalat" w:eastAsia="GHEA Grapalat" w:cs="GHEA Grapalat"/>
                <w:sz w:val="20"/>
                <w:szCs w:val="20"/>
              </w:rPr>
              <w:t>осуществляет реальный (фактический) контроль за юридическим лицом иными средствами</w:t>
            </w:r>
          </w:p>
        </w:tc>
      </w:tr>
      <w:tr w14:paraId="19102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1C16CAA1">
            <w:pPr>
              <w:spacing w:before="240" w:after="240"/>
              <w:rPr>
                <w:rFonts w:ascii="GHEA Grapalat" w:hAnsi="GHEA Grapalat" w:eastAsia="GHEA Grapalat" w:cs="GHEA Grapalat"/>
                <w:sz w:val="20"/>
                <w:szCs w:val="20"/>
              </w:rPr>
            </w:pPr>
            <w:sdt>
              <w:sdtPr>
                <w:rPr>
                  <w:rFonts w:ascii="GHEA Grapalat" w:hAnsi="GHEA Grapalat" w:eastAsia="GHEA Grapalat" w:cs="GHEA Grapalat"/>
                  <w:sz w:val="20"/>
                  <w:szCs w:val="20"/>
                </w:rPr>
                <w:id w:val="-1042667163"/>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hint="eastAsia" w:ascii="MS Gothic" w:hAnsi="MS Gothic" w:eastAsia="MS Gothic" w:cs="MS Gothic"/>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д</w:t>
            </w:r>
            <w:r>
              <w:rPr>
                <w:rFonts w:ascii="Cambria Math" w:hAnsi="Cambria Math" w:eastAsia="Cambria Math" w:cs="Cambria Math"/>
                <w:sz w:val="20"/>
                <w:szCs w:val="20"/>
              </w:rPr>
              <w:t>․</w:t>
            </w:r>
            <w:r>
              <w:rPr>
                <w:rFonts w:ascii="GHEA Grapalat" w:hAnsi="GHEA Grapalat" w:eastAsia="Cambria Math" w:cs="Cambria Math"/>
                <w:sz w:val="20"/>
                <w:szCs w:val="20"/>
              </w:rPr>
              <w:t xml:space="preserve"> </w:t>
            </w:r>
            <w:r>
              <w:rPr>
                <w:rFonts w:ascii="GHEA Grapalat" w:hAnsi="GHEA Grapalat" w:eastAsia="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CF13C7A">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Информация о статусе реального бене фициара</w:t>
      </w:r>
    </w:p>
    <w:tbl>
      <w:tblPr>
        <w:tblStyle w:val="12"/>
        <w:tblW w:w="90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1938F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EB05A7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День, месяц, год становления реальным бенефициаром</w:t>
            </w:r>
          </w:p>
        </w:tc>
        <w:tc>
          <w:tcPr>
            <w:tcW w:w="6180" w:type="dxa"/>
            <w:vAlign w:val="center"/>
          </w:tcPr>
          <w:p w14:paraId="1C5A539F">
            <w:pPr>
              <w:spacing w:before="240" w:after="240"/>
              <w:rPr>
                <w:rFonts w:ascii="GHEA Grapalat" w:hAnsi="GHEA Grapalat" w:eastAsia="GHEA Grapalat" w:cs="GHEA Grapalat"/>
                <w:sz w:val="20"/>
                <w:szCs w:val="20"/>
              </w:rPr>
            </w:pPr>
          </w:p>
        </w:tc>
      </w:tr>
      <w:tr w14:paraId="07C03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4FACD1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Осуществление контроля за организацией</w:t>
            </w:r>
          </w:p>
        </w:tc>
        <w:tc>
          <w:tcPr>
            <w:tcW w:w="6180" w:type="dxa"/>
            <w:vAlign w:val="center"/>
          </w:tcPr>
          <w:p w14:paraId="124F2C56">
            <w:pPr>
              <w:spacing w:before="240" w:after="240" w:line="259" w:lineRule="auto"/>
              <w:rPr>
                <w:rFonts w:ascii="GHEA Grapalat" w:hAnsi="GHEA Grapalat" w:eastAsia="GHEA Grapalat" w:cs="GHEA Grapalat"/>
                <w:sz w:val="20"/>
                <w:szCs w:val="20"/>
              </w:rPr>
            </w:pPr>
            <w:sdt>
              <w:sdtPr>
                <w:rPr>
                  <w:rFonts w:ascii="GHEA Grapalat" w:hAnsi="GHEA Grapalat" w:eastAsia="GHEA Grapalat" w:cs="GHEA Grapalat"/>
                  <w:sz w:val="20"/>
                  <w:szCs w:val="20"/>
                </w:rPr>
                <w:id w:val="1769041764"/>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hint="eastAsia" w:ascii="MS Gothic" w:hAnsi="MS Gothic" w:eastAsia="MS Gothic" w:cs="MS Gothic"/>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Отдельно</w:t>
            </w:r>
          </w:p>
          <w:p w14:paraId="4A39DAF3">
            <w:pPr>
              <w:rPr>
                <w:rFonts w:ascii="GHEA Grapalat" w:hAnsi="GHEA Grapalat" w:eastAsia="GHEA Grapalat" w:cs="GHEA Grapalat"/>
                <w:sz w:val="20"/>
                <w:szCs w:val="20"/>
              </w:rPr>
            </w:pPr>
            <w:sdt>
              <w:sdtPr>
                <w:rPr>
                  <w:rFonts w:ascii="GHEA Grapalat" w:hAnsi="GHEA Grapalat" w:eastAsia="GHEA Grapalat" w:cs="GHEA Grapalat"/>
                  <w:sz w:val="20"/>
                  <w:szCs w:val="20"/>
                </w:rPr>
                <w:id w:val="454287896"/>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hint="eastAsia" w:ascii="MS Gothic" w:hAnsi="MS Gothic" w:eastAsia="MS Gothic" w:cs="MS Gothic"/>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Совместно с аффилированными лицами</w:t>
            </w:r>
          </w:p>
        </w:tc>
      </w:tr>
      <w:tr w14:paraId="212EE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70AC22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A8B7BF6">
            <w:pPr>
              <w:spacing w:before="240" w:after="240" w:line="259" w:lineRule="auto"/>
              <w:rPr>
                <w:rFonts w:ascii="GHEA Grapalat" w:hAnsi="GHEA Grapalat" w:eastAsia="GHEA Grapalat" w:cs="GHEA Grapalat"/>
                <w:sz w:val="20"/>
                <w:szCs w:val="20"/>
              </w:rPr>
            </w:pPr>
            <w:sdt>
              <w:sdtPr>
                <w:rPr>
                  <w:rFonts w:ascii="GHEA Grapalat" w:hAnsi="GHEA Grapalat" w:eastAsia="GHEA Grapalat" w:cs="GHEA Grapalat"/>
                  <w:sz w:val="20"/>
                  <w:szCs w:val="20"/>
                </w:rPr>
                <w:id w:val="447587436"/>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hint="eastAsia" w:ascii="MS Gothic" w:hAnsi="MS Gothic" w:eastAsia="MS Gothic" w:cs="MS Gothic"/>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Да</w:t>
            </w:r>
          </w:p>
          <w:p w14:paraId="3F14EF82">
            <w:pPr>
              <w:spacing w:before="240" w:after="240" w:line="259" w:lineRule="auto"/>
              <w:rPr>
                <w:rFonts w:ascii="GHEA Grapalat" w:hAnsi="GHEA Grapalat" w:eastAsia="GHEA Grapalat" w:cs="GHEA Grapalat"/>
                <w:sz w:val="20"/>
                <w:szCs w:val="20"/>
              </w:rPr>
            </w:pPr>
            <w:sdt>
              <w:sdtPr>
                <w:rPr>
                  <w:rFonts w:ascii="GHEA Grapalat" w:hAnsi="GHEA Grapalat" w:eastAsia="GHEA Grapalat" w:cs="GHEA Grapalat"/>
                  <w:sz w:val="20"/>
                  <w:szCs w:val="20"/>
                </w:rPr>
                <w:id w:val="-1236392488"/>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hint="eastAsia" w:ascii="MS Gothic" w:hAnsi="MS Gothic" w:eastAsia="MS Gothic" w:cs="MS Gothic"/>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Нет</w:t>
            </w:r>
          </w:p>
        </w:tc>
      </w:tr>
    </w:tbl>
    <w:p w14:paraId="3AFD0E91">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Контактные данные реального бенефициара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775B1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5FBD2E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 xml:space="preserve">Адрес </w:t>
            </w:r>
            <w:r>
              <w:rPr>
                <w:rFonts w:ascii="Courier New" w:hAnsi="Courier New" w:eastAsia="GHEA Grapalat" w:cs="Courier New"/>
                <w:color w:val="000000"/>
                <w:sz w:val="20"/>
                <w:szCs w:val="20"/>
              </w:rPr>
              <w:t> </w:t>
            </w:r>
            <w:r>
              <w:rPr>
                <w:rFonts w:ascii="GHEA Grapalat" w:hAnsi="GHEA Grapalat" w:eastAsia="GHEA Grapalat" w:cs="GHEA Grapalat"/>
                <w:color w:val="000000"/>
                <w:sz w:val="20"/>
                <w:szCs w:val="20"/>
              </w:rPr>
              <w:t>электронной почты</w:t>
            </w:r>
          </w:p>
        </w:tc>
        <w:tc>
          <w:tcPr>
            <w:tcW w:w="6180" w:type="dxa"/>
            <w:vAlign w:val="center"/>
          </w:tcPr>
          <w:p w14:paraId="7BE01522">
            <w:pPr>
              <w:spacing w:before="240" w:after="240"/>
              <w:rPr>
                <w:rFonts w:ascii="GHEA Grapalat" w:hAnsi="GHEA Grapalat" w:eastAsia="GHEA Grapalat" w:cs="GHEA Grapalat"/>
                <w:sz w:val="20"/>
                <w:szCs w:val="20"/>
              </w:rPr>
            </w:pPr>
          </w:p>
        </w:tc>
      </w:tr>
      <w:tr w14:paraId="4B679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E3CAA5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Номер телефона</w:t>
            </w:r>
          </w:p>
        </w:tc>
        <w:tc>
          <w:tcPr>
            <w:tcW w:w="6180" w:type="dxa"/>
            <w:vAlign w:val="center"/>
          </w:tcPr>
          <w:p w14:paraId="1CC81276">
            <w:pPr>
              <w:spacing w:before="240" w:after="240"/>
              <w:rPr>
                <w:rFonts w:ascii="GHEA Grapalat" w:hAnsi="GHEA Grapalat" w:eastAsia="GHEA Grapalat" w:cs="GHEA Grapalat"/>
                <w:sz w:val="20"/>
                <w:szCs w:val="20"/>
              </w:rPr>
            </w:pPr>
          </w:p>
        </w:tc>
      </w:tr>
    </w:tbl>
    <w:p w14:paraId="48FE358A">
      <w:pPr>
        <w:pBdr>
          <w:top w:val="none" w:color="auto" w:sz="0" w:space="0"/>
          <w:left w:val="none" w:color="auto" w:sz="0" w:space="0"/>
          <w:bottom w:val="none" w:color="auto" w:sz="0" w:space="0"/>
          <w:right w:val="none" w:color="auto" w:sz="0" w:space="0"/>
          <w:between w:val="none" w:color="auto" w:sz="0" w:space="0"/>
        </w:pBdr>
        <w:ind w:left="792"/>
        <w:rPr>
          <w:rFonts w:ascii="GHEA Grapalat" w:hAnsi="GHEA Grapalat" w:eastAsia="GHEA Grapalat" w:cs="GHEA Grapalat"/>
          <w:i/>
          <w:color w:val="000000"/>
          <w:sz w:val="20"/>
          <w:szCs w:val="20"/>
        </w:rPr>
      </w:pPr>
      <w:r>
        <w:rPr>
          <w:rFonts w:ascii="GHEA Grapalat" w:hAnsi="GHEA Grapalat"/>
          <w:sz w:val="20"/>
          <w:szCs w:val="20"/>
        </w:rPr>
        <w:br w:type="page"/>
      </w:r>
    </w:p>
    <w:p w14:paraId="53D14F58">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sz w:val="20"/>
          <w:szCs w:val="20"/>
        </w:rPr>
      </w:pPr>
      <w:r>
        <w:rPr>
          <w:rFonts w:ascii="GHEA Grapalat" w:hAnsi="GHEA Grapalat" w:eastAsia="GHEA Grapalat" w:cs="GHEA Grapalat"/>
          <w:b/>
          <w:color w:val="000000"/>
          <w:sz w:val="20"/>
          <w:szCs w:val="20"/>
        </w:rPr>
        <w:t>Промежуточные юридические лица</w:t>
      </w:r>
    </w:p>
    <w:p w14:paraId="47E24DE5">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Данные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1A9D5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FACB74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w:t>
            </w:r>
          </w:p>
        </w:tc>
        <w:tc>
          <w:tcPr>
            <w:tcW w:w="6180" w:type="dxa"/>
            <w:vAlign w:val="center"/>
          </w:tcPr>
          <w:p w14:paraId="6858B1E2">
            <w:pPr>
              <w:spacing w:before="240" w:after="240"/>
              <w:rPr>
                <w:rFonts w:ascii="GHEA Grapalat" w:hAnsi="GHEA Grapalat" w:eastAsia="GHEA Grapalat" w:cs="GHEA Grapalat"/>
                <w:sz w:val="20"/>
                <w:szCs w:val="20"/>
              </w:rPr>
            </w:pPr>
          </w:p>
        </w:tc>
      </w:tr>
      <w:tr w14:paraId="2F0F5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35E35A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 латинскими буквами</w:t>
            </w:r>
          </w:p>
        </w:tc>
        <w:tc>
          <w:tcPr>
            <w:tcW w:w="6180" w:type="dxa"/>
            <w:vAlign w:val="center"/>
          </w:tcPr>
          <w:p w14:paraId="0B9436DE">
            <w:pPr>
              <w:spacing w:before="240" w:after="240"/>
              <w:rPr>
                <w:rFonts w:ascii="GHEA Grapalat" w:hAnsi="GHEA Grapalat" w:eastAsia="GHEA Grapalat" w:cs="GHEA Grapalat"/>
                <w:sz w:val="20"/>
                <w:szCs w:val="20"/>
              </w:rPr>
            </w:pPr>
          </w:p>
        </w:tc>
      </w:tr>
      <w:tr w14:paraId="44DDB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088A98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Номер государственной регистрации</w:t>
            </w:r>
          </w:p>
        </w:tc>
        <w:tc>
          <w:tcPr>
            <w:tcW w:w="6180" w:type="dxa"/>
            <w:vAlign w:val="center"/>
          </w:tcPr>
          <w:p w14:paraId="4FE02444">
            <w:pPr>
              <w:spacing w:before="240" w:after="240"/>
              <w:rPr>
                <w:rFonts w:ascii="GHEA Grapalat" w:hAnsi="GHEA Grapalat" w:eastAsia="GHEA Grapalat" w:cs="GHEA Grapalat"/>
                <w:sz w:val="20"/>
                <w:szCs w:val="20"/>
              </w:rPr>
            </w:pPr>
          </w:p>
        </w:tc>
      </w:tr>
      <w:tr w14:paraId="744EE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66248E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День, месяц, год регистрации</w:t>
            </w:r>
          </w:p>
        </w:tc>
        <w:tc>
          <w:tcPr>
            <w:tcW w:w="6180" w:type="dxa"/>
            <w:vAlign w:val="center"/>
          </w:tcPr>
          <w:p w14:paraId="0E5A0BD6">
            <w:pPr>
              <w:spacing w:before="240" w:after="240"/>
              <w:rPr>
                <w:rFonts w:ascii="GHEA Grapalat" w:hAnsi="GHEA Grapalat" w:eastAsia="GHEA Grapalat" w:cs="GHEA Grapalat"/>
                <w:sz w:val="20"/>
                <w:szCs w:val="20"/>
              </w:rPr>
            </w:pPr>
          </w:p>
        </w:tc>
      </w:tr>
      <w:tr w14:paraId="38C71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2700B7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Адрес регистрации</w:t>
            </w:r>
          </w:p>
        </w:tc>
        <w:tc>
          <w:tcPr>
            <w:tcW w:w="6180" w:type="dxa"/>
            <w:vAlign w:val="center"/>
          </w:tcPr>
          <w:p w14:paraId="5EA7953A">
            <w:pPr>
              <w:spacing w:before="240" w:after="240"/>
              <w:rPr>
                <w:rFonts w:ascii="GHEA Grapalat" w:hAnsi="GHEA Grapalat" w:eastAsia="GHEA Grapalat" w:cs="GHEA Grapalat"/>
                <w:sz w:val="20"/>
                <w:szCs w:val="20"/>
              </w:rPr>
            </w:pPr>
          </w:p>
        </w:tc>
      </w:tr>
      <w:tr w14:paraId="3600A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2ED728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Государство регистрации</w:t>
            </w:r>
          </w:p>
        </w:tc>
        <w:tc>
          <w:tcPr>
            <w:tcW w:w="6180" w:type="dxa"/>
            <w:vAlign w:val="center"/>
          </w:tcPr>
          <w:p w14:paraId="1A851807">
            <w:pPr>
              <w:spacing w:before="240" w:after="240"/>
              <w:rPr>
                <w:rFonts w:ascii="GHEA Grapalat" w:hAnsi="GHEA Grapalat" w:eastAsia="GHEA Grapalat" w:cs="GHEA Grapalat"/>
                <w:sz w:val="20"/>
                <w:szCs w:val="20"/>
              </w:rPr>
            </w:pPr>
          </w:p>
        </w:tc>
      </w:tr>
      <w:tr w14:paraId="33359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87B16C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Имя и фамилия руководителя исполнительного органа</w:t>
            </w:r>
          </w:p>
        </w:tc>
        <w:tc>
          <w:tcPr>
            <w:tcW w:w="6180" w:type="dxa"/>
            <w:vAlign w:val="center"/>
          </w:tcPr>
          <w:p w14:paraId="026DC32D">
            <w:pPr>
              <w:spacing w:before="240" w:after="240"/>
              <w:rPr>
                <w:rFonts w:ascii="GHEA Grapalat" w:hAnsi="GHEA Grapalat" w:eastAsia="GHEA Grapalat" w:cs="GHEA Grapalat"/>
                <w:sz w:val="20"/>
                <w:szCs w:val="20"/>
              </w:rPr>
            </w:pPr>
          </w:p>
        </w:tc>
      </w:tr>
    </w:tbl>
    <w:p w14:paraId="4575BB5F">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Данные реального бенефициара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5400A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2835" w:type="dxa"/>
            <w:vMerge w:val="restart"/>
            <w:shd w:val="clear" w:color="auto" w:fill="D9E2F3"/>
            <w:vAlign w:val="center"/>
          </w:tcPr>
          <w:p w14:paraId="50450DC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6AA6B889">
            <w:pPr>
              <w:spacing w:before="240" w:after="240"/>
              <w:rPr>
                <w:rFonts w:ascii="GHEA Grapalat" w:hAnsi="GHEA Grapalat" w:eastAsia="GHEA Grapalat" w:cs="GHEA Grapalat"/>
                <w:sz w:val="20"/>
                <w:szCs w:val="20"/>
              </w:rPr>
            </w:pPr>
          </w:p>
        </w:tc>
      </w:tr>
      <w:tr w14:paraId="58D5F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242CF79C">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p>
        </w:tc>
        <w:tc>
          <w:tcPr>
            <w:tcW w:w="6180" w:type="dxa"/>
          </w:tcPr>
          <w:p w14:paraId="29145633">
            <w:pPr>
              <w:spacing w:before="240" w:after="240"/>
              <w:rPr>
                <w:rFonts w:ascii="GHEA Grapalat" w:hAnsi="GHEA Grapalat" w:eastAsia="GHEA Grapalat" w:cs="GHEA Grapalat"/>
                <w:sz w:val="20"/>
                <w:szCs w:val="20"/>
              </w:rPr>
            </w:pPr>
          </w:p>
        </w:tc>
      </w:tr>
      <w:tr w14:paraId="4321A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52A240E7">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p>
        </w:tc>
        <w:tc>
          <w:tcPr>
            <w:tcW w:w="6180" w:type="dxa"/>
          </w:tcPr>
          <w:p w14:paraId="1B0596C8">
            <w:pPr>
              <w:spacing w:before="240" w:after="240"/>
              <w:rPr>
                <w:rFonts w:ascii="GHEA Grapalat" w:hAnsi="GHEA Grapalat" w:eastAsia="GHEA Grapalat" w:cs="GHEA Grapalat"/>
                <w:sz w:val="20"/>
                <w:szCs w:val="20"/>
              </w:rPr>
            </w:pPr>
          </w:p>
        </w:tc>
      </w:tr>
      <w:tr w14:paraId="252D7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360F9D49">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p>
        </w:tc>
        <w:tc>
          <w:tcPr>
            <w:tcW w:w="6180" w:type="dxa"/>
          </w:tcPr>
          <w:p w14:paraId="7F97228F">
            <w:pPr>
              <w:spacing w:before="240" w:after="240"/>
              <w:rPr>
                <w:rFonts w:ascii="GHEA Grapalat" w:hAnsi="GHEA Grapalat" w:eastAsia="GHEA Grapalat" w:cs="GHEA Grapalat"/>
                <w:sz w:val="20"/>
                <w:szCs w:val="20"/>
              </w:rPr>
            </w:pPr>
          </w:p>
        </w:tc>
      </w:tr>
      <w:tr w14:paraId="56767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28ED5ED4">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p>
        </w:tc>
        <w:tc>
          <w:tcPr>
            <w:tcW w:w="6180" w:type="dxa"/>
          </w:tcPr>
          <w:p w14:paraId="414ACC86">
            <w:pPr>
              <w:spacing w:before="240" w:after="240"/>
              <w:rPr>
                <w:rFonts w:ascii="GHEA Grapalat" w:hAnsi="GHEA Grapalat" w:eastAsia="GHEA Grapalat" w:cs="GHEA Grapalat"/>
                <w:sz w:val="20"/>
                <w:szCs w:val="20"/>
              </w:rPr>
            </w:pPr>
          </w:p>
        </w:tc>
      </w:tr>
    </w:tbl>
    <w:p w14:paraId="2BE736C4">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sz w:val="20"/>
          <w:szCs w:val="20"/>
        </w:rPr>
      </w:pPr>
      <w:r>
        <w:rPr>
          <w:rFonts w:ascii="GHEA Grapalat" w:hAnsi="GHEA Grapalat" w:eastAsia="GHEA Grapalat" w:cs="GHEA Grapalat"/>
          <w:i/>
          <w:sz w:val="20"/>
          <w:szCs w:val="20"/>
        </w:rPr>
        <w:t>Данные о листинге акций промежуточного юридического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46DDE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A5BE31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 фондовой биржи</w:t>
            </w:r>
          </w:p>
        </w:tc>
        <w:tc>
          <w:tcPr>
            <w:tcW w:w="6180" w:type="dxa"/>
            <w:vAlign w:val="center"/>
          </w:tcPr>
          <w:p w14:paraId="694F282B">
            <w:pPr>
              <w:spacing w:before="240" w:after="240"/>
              <w:rPr>
                <w:rFonts w:ascii="GHEA Grapalat" w:hAnsi="GHEA Grapalat" w:eastAsia="GHEA Grapalat" w:cs="GHEA Grapalat"/>
                <w:sz w:val="20"/>
                <w:szCs w:val="20"/>
              </w:rPr>
            </w:pPr>
          </w:p>
        </w:tc>
      </w:tr>
      <w:tr w14:paraId="2E4D3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E72276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Ссылка на документы, наличествующие на бирже</w:t>
            </w:r>
          </w:p>
        </w:tc>
        <w:tc>
          <w:tcPr>
            <w:tcW w:w="6180" w:type="dxa"/>
            <w:vAlign w:val="center"/>
          </w:tcPr>
          <w:p w14:paraId="6A98B72B">
            <w:pPr>
              <w:spacing w:before="240" w:after="240"/>
              <w:rPr>
                <w:rFonts w:ascii="GHEA Grapalat" w:hAnsi="GHEA Grapalat" w:eastAsia="GHEA Grapalat" w:cs="GHEA Grapalat"/>
                <w:sz w:val="20"/>
                <w:szCs w:val="20"/>
              </w:rPr>
            </w:pPr>
          </w:p>
        </w:tc>
      </w:tr>
    </w:tbl>
    <w:p w14:paraId="163B6B36">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sz w:val="20"/>
          <w:szCs w:val="20"/>
        </w:rPr>
      </w:pPr>
      <w:r>
        <w:rPr>
          <w:rFonts w:ascii="GHEA Grapalat" w:hAnsi="GHEA Grapalat" w:eastAsia="GHEA Grapalat" w:cs="GHEA Grapalat"/>
          <w:i/>
          <w:sz w:val="20"/>
          <w:szCs w:val="20"/>
        </w:rPr>
        <w:br w:type="page"/>
      </w:r>
    </w:p>
    <w:p w14:paraId="4DDD37DA">
      <w:pPr>
        <w:pStyle w:val="76"/>
        <w:numPr>
          <w:ilvl w:val="0"/>
          <w:numId w:val="5"/>
        </w:num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sz w:val="20"/>
          <w:szCs w:val="20"/>
        </w:rPr>
      </w:pPr>
      <w:r>
        <w:rPr>
          <w:rFonts w:ascii="GHEA Grapalat" w:hAnsi="GHEA Grapalat" w:eastAsia="GHEA Grapalat" w:cs="GHEA Grapalat"/>
          <w:b/>
          <w:color w:val="000000"/>
          <w:sz w:val="20"/>
          <w:szCs w:val="20"/>
        </w:rPr>
        <w:t>Дополнительные примечания</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14:paraId="26DFC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shd w:val="clear" w:color="auto" w:fill="DBE5F1" w:themeFill="accent1" w:themeFillTint="33"/>
          </w:tcPr>
          <w:p w14:paraId="1CCA40A3">
            <w:pPr>
              <w:spacing w:before="240" w:after="160" w:line="259" w:lineRule="auto"/>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14:paraId="1F6A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7" w:hRule="atLeast"/>
        </w:trPr>
        <w:tc>
          <w:tcPr>
            <w:tcW w:w="9016" w:type="dxa"/>
          </w:tcPr>
          <w:p w14:paraId="14F95A40">
            <w:pPr>
              <w:rPr>
                <w:rFonts w:ascii="GHEA Grapalat" w:hAnsi="GHEA Grapalat" w:eastAsia="GHEA Grapalat" w:cs="GHEA Grapalat"/>
                <w:b/>
                <w:color w:val="000000"/>
                <w:sz w:val="20"/>
                <w:szCs w:val="20"/>
              </w:rPr>
            </w:pPr>
          </w:p>
        </w:tc>
      </w:tr>
    </w:tbl>
    <w:p w14:paraId="36402042">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sz w:val="20"/>
          <w:szCs w:val="20"/>
        </w:rPr>
      </w:pPr>
    </w:p>
    <w:p w14:paraId="18921FBB">
      <w:pPr>
        <w:rPr>
          <w:rFonts w:ascii="GHEA Grapalat" w:hAnsi="GHEA Grapalat"/>
          <w:b/>
          <w:sz w:val="20"/>
          <w:szCs w:val="20"/>
        </w:rPr>
      </w:pPr>
    </w:p>
    <w:p w14:paraId="435C96BF">
      <w:pPr>
        <w:rPr>
          <w:ins w:id="7" w:author="Inesa Kocharyan" w:date="2021-09-01T11:45:00Z"/>
          <w:rFonts w:ascii="GHEA Grapalat" w:hAnsi="GHEA Grapalat"/>
          <w:b/>
          <w:sz w:val="20"/>
          <w:szCs w:val="20"/>
        </w:rPr>
      </w:pPr>
    </w:p>
    <w:p w14:paraId="00571F73">
      <w:pPr>
        <w:rPr>
          <w:rFonts w:ascii="GHEA Grapalat" w:hAnsi="GHEA Grapalat"/>
          <w:b/>
          <w:sz w:val="20"/>
          <w:szCs w:val="20"/>
        </w:rPr>
      </w:pPr>
      <w:r>
        <w:rPr>
          <w:rFonts w:ascii="GHEA Grapalat" w:hAnsi="GHEA Grapalat"/>
          <w:b/>
          <w:sz w:val="20"/>
          <w:szCs w:val="20"/>
        </w:rPr>
        <w:br w:type="page"/>
      </w:r>
    </w:p>
    <w:p w14:paraId="3B948676">
      <w:pPr>
        <w:spacing w:line="360" w:lineRule="auto"/>
        <w:contextualSpacing/>
        <w:jc w:val="center"/>
        <w:rPr>
          <w:rFonts w:ascii="GHEA Grapalat" w:hAnsi="GHEA Grapalat"/>
          <w:b/>
          <w:sz w:val="20"/>
          <w:szCs w:val="20"/>
          <w:lang w:val="hy-AM"/>
        </w:rPr>
      </w:pPr>
      <w:r>
        <w:rPr>
          <w:rFonts w:ascii="GHEA Grapalat" w:hAnsi="GHEA Grapalat"/>
          <w:b/>
          <w:sz w:val="20"/>
          <w:szCs w:val="20"/>
        </w:rPr>
        <w:t>Порядок заполнения декларации</w:t>
      </w:r>
    </w:p>
    <w:p w14:paraId="29D1C047">
      <w:pPr>
        <w:pStyle w:val="76"/>
        <w:numPr>
          <w:ilvl w:val="0"/>
          <w:numId w:val="6"/>
        </w:numPr>
        <w:spacing w:after="200" w:line="360" w:lineRule="auto"/>
        <w:ind w:left="0"/>
        <w:contextualSpacing/>
        <w:jc w:val="both"/>
        <w:rPr>
          <w:rFonts w:ascii="GHEA Grapalat" w:hAnsi="GHEA Grapalat"/>
          <w:sz w:val="20"/>
          <w:szCs w:val="20"/>
        </w:rPr>
      </w:pPr>
      <w:r>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FAA633D">
      <w:pPr>
        <w:pStyle w:val="76"/>
        <w:numPr>
          <w:ilvl w:val="0"/>
          <w:numId w:val="7"/>
        </w:numPr>
        <w:spacing w:after="200" w:line="360" w:lineRule="auto"/>
        <w:ind w:left="0" w:firstLine="142"/>
        <w:contextualSpacing/>
        <w:jc w:val="both"/>
        <w:rPr>
          <w:rFonts w:ascii="GHEA Grapalat" w:hAnsi="GHEA Grapalat"/>
          <w:sz w:val="20"/>
          <w:szCs w:val="20"/>
        </w:rPr>
      </w:pPr>
      <w:r>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4145047">
      <w:pPr>
        <w:pStyle w:val="76"/>
        <w:numPr>
          <w:ilvl w:val="0"/>
          <w:numId w:val="7"/>
        </w:numPr>
        <w:spacing w:after="200" w:line="360" w:lineRule="auto"/>
        <w:contextualSpacing/>
        <w:jc w:val="both"/>
        <w:rPr>
          <w:rFonts w:ascii="GHEA Grapalat" w:hAnsi="GHEA Grapalat"/>
          <w:sz w:val="20"/>
          <w:szCs w:val="20"/>
        </w:rPr>
      </w:pPr>
      <w:r>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EFE1F99">
      <w:pPr>
        <w:pStyle w:val="76"/>
        <w:numPr>
          <w:ilvl w:val="0"/>
          <w:numId w:val="7"/>
        </w:numPr>
        <w:spacing w:after="200" w:line="360" w:lineRule="auto"/>
        <w:ind w:left="0" w:firstLine="0"/>
        <w:contextualSpacing/>
        <w:jc w:val="both"/>
        <w:rPr>
          <w:rFonts w:ascii="GHEA Grapalat" w:hAnsi="GHEA Grapalat"/>
          <w:sz w:val="20"/>
          <w:szCs w:val="20"/>
        </w:rPr>
      </w:pPr>
      <w:r>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A0D9368">
      <w:pPr>
        <w:pStyle w:val="76"/>
        <w:numPr>
          <w:ilvl w:val="0"/>
          <w:numId w:val="6"/>
        </w:numPr>
        <w:spacing w:after="200" w:line="360" w:lineRule="auto"/>
        <w:ind w:left="142" w:hanging="284"/>
        <w:contextualSpacing/>
        <w:jc w:val="both"/>
        <w:rPr>
          <w:rFonts w:ascii="GHEA Grapalat" w:hAnsi="GHEA Grapalat"/>
          <w:sz w:val="20"/>
          <w:szCs w:val="20"/>
        </w:rPr>
      </w:pPr>
      <w:r>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FBCBD8F">
      <w:pPr>
        <w:pStyle w:val="76"/>
        <w:numPr>
          <w:ilvl w:val="0"/>
          <w:numId w:val="8"/>
        </w:numPr>
        <w:spacing w:after="200" w:line="360" w:lineRule="auto"/>
        <w:contextualSpacing/>
        <w:jc w:val="both"/>
        <w:rPr>
          <w:rFonts w:ascii="GHEA Grapalat" w:hAnsi="GHEA Grapalat"/>
          <w:sz w:val="20"/>
          <w:szCs w:val="20"/>
        </w:rPr>
      </w:pPr>
      <w:r>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9AEB68D">
      <w:pPr>
        <w:pStyle w:val="76"/>
        <w:numPr>
          <w:ilvl w:val="0"/>
          <w:numId w:val="8"/>
        </w:numPr>
        <w:spacing w:after="200" w:line="360" w:lineRule="auto"/>
        <w:contextualSpacing/>
        <w:jc w:val="both"/>
        <w:rPr>
          <w:rFonts w:ascii="GHEA Grapalat" w:hAnsi="GHEA Grapalat"/>
          <w:sz w:val="20"/>
          <w:szCs w:val="20"/>
        </w:rPr>
      </w:pPr>
      <w:r>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653CC46">
      <w:pPr>
        <w:pStyle w:val="76"/>
        <w:numPr>
          <w:ilvl w:val="0"/>
          <w:numId w:val="8"/>
        </w:numPr>
        <w:spacing w:after="200" w:line="360" w:lineRule="auto"/>
        <w:contextualSpacing/>
        <w:jc w:val="both"/>
        <w:rPr>
          <w:rFonts w:ascii="GHEA Grapalat" w:hAnsi="GHEA Grapalat"/>
          <w:sz w:val="20"/>
          <w:szCs w:val="20"/>
        </w:rPr>
      </w:pPr>
      <w:r>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4A754DE">
      <w:pPr>
        <w:pStyle w:val="76"/>
        <w:numPr>
          <w:ilvl w:val="0"/>
          <w:numId w:val="6"/>
        </w:numPr>
        <w:spacing w:after="200" w:line="360" w:lineRule="auto"/>
        <w:ind w:left="0"/>
        <w:contextualSpacing/>
        <w:jc w:val="both"/>
        <w:rPr>
          <w:rFonts w:ascii="GHEA Grapalat" w:hAnsi="GHEA Grapalat"/>
          <w:sz w:val="20"/>
          <w:szCs w:val="20"/>
        </w:rPr>
      </w:pPr>
      <w:r>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Pr>
          <w:rFonts w:ascii="Cambria Math" w:hAnsi="Cambria Math" w:eastAsia="MS Mincho" w:cs="Cambria Math"/>
          <w:sz w:val="20"/>
          <w:szCs w:val="20"/>
        </w:rPr>
        <w:t>․</w:t>
      </w:r>
    </w:p>
    <w:p w14:paraId="386BE322">
      <w:pPr>
        <w:pStyle w:val="76"/>
        <w:numPr>
          <w:ilvl w:val="0"/>
          <w:numId w:val="9"/>
        </w:numPr>
        <w:spacing w:after="200" w:line="360" w:lineRule="auto"/>
        <w:ind w:left="0" w:hanging="426"/>
        <w:contextualSpacing/>
        <w:jc w:val="both"/>
        <w:rPr>
          <w:rFonts w:ascii="GHEA Grapalat" w:hAnsi="GHEA Grapalat"/>
          <w:sz w:val="20"/>
          <w:szCs w:val="20"/>
        </w:rPr>
      </w:pPr>
      <w:r>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83AF7A1">
      <w:pPr>
        <w:spacing w:line="360" w:lineRule="auto"/>
        <w:ind w:left="-360"/>
        <w:contextualSpacing/>
        <w:jc w:val="both"/>
        <w:rPr>
          <w:rFonts w:ascii="GHEA Grapalat" w:hAnsi="GHEA Grapalat"/>
          <w:sz w:val="20"/>
          <w:szCs w:val="20"/>
        </w:rPr>
      </w:pPr>
      <w:r>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DECBE42">
      <w:pPr>
        <w:pStyle w:val="76"/>
        <w:numPr>
          <w:ilvl w:val="0"/>
          <w:numId w:val="6"/>
        </w:numPr>
        <w:spacing w:after="200" w:line="360" w:lineRule="auto"/>
        <w:ind w:left="0"/>
        <w:contextualSpacing/>
        <w:jc w:val="both"/>
        <w:rPr>
          <w:rFonts w:ascii="GHEA Grapalat" w:hAnsi="GHEA Grapalat"/>
          <w:sz w:val="20"/>
          <w:szCs w:val="20"/>
        </w:rPr>
      </w:pPr>
      <w:r>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Pr>
          <w:rFonts w:ascii="Cambria Math" w:hAnsi="Cambria Math" w:eastAsia="MS Mincho" w:cs="Cambria Math"/>
          <w:sz w:val="20"/>
          <w:szCs w:val="20"/>
        </w:rPr>
        <w:t>․</w:t>
      </w:r>
    </w:p>
    <w:p w14:paraId="1EC3E201">
      <w:pPr>
        <w:pStyle w:val="76"/>
        <w:numPr>
          <w:ilvl w:val="0"/>
          <w:numId w:val="10"/>
        </w:numPr>
        <w:spacing w:after="200" w:line="360" w:lineRule="auto"/>
        <w:ind w:left="0"/>
        <w:contextualSpacing/>
        <w:jc w:val="both"/>
        <w:rPr>
          <w:rFonts w:ascii="GHEA Grapalat" w:hAnsi="GHEA Grapalat"/>
          <w:sz w:val="20"/>
          <w:szCs w:val="20"/>
        </w:rPr>
      </w:pPr>
      <w:r>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6480951">
      <w:pPr>
        <w:spacing w:line="360" w:lineRule="auto"/>
        <w:ind w:left="-375"/>
        <w:contextualSpacing/>
        <w:jc w:val="both"/>
        <w:rPr>
          <w:rFonts w:ascii="GHEA Grapalat" w:hAnsi="GHEA Grapalat"/>
          <w:sz w:val="20"/>
          <w:szCs w:val="20"/>
          <w:highlight w:val="yellow"/>
        </w:rPr>
      </w:pPr>
      <w:r>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5C5094C6">
      <w:pPr>
        <w:spacing w:line="360" w:lineRule="auto"/>
        <w:ind w:left="-375"/>
        <w:contextualSpacing/>
        <w:jc w:val="both"/>
        <w:rPr>
          <w:rFonts w:ascii="GHEA Grapalat" w:hAnsi="GHEA Grapalat"/>
          <w:sz w:val="20"/>
          <w:szCs w:val="20"/>
          <w:highlight w:val="yellow"/>
        </w:rPr>
      </w:pPr>
      <w:r>
        <w:rPr>
          <w:rFonts w:ascii="GHEA Grapalat" w:hAnsi="GHEA Grapalat"/>
          <w:sz w:val="20"/>
          <w:szCs w:val="20"/>
        </w:rPr>
        <w:t>3) в подразделе "Адрес учета лица" заполняется адрес места учета реального бенефициара;</w:t>
      </w:r>
    </w:p>
    <w:p w14:paraId="692857D7">
      <w:pPr>
        <w:spacing w:line="360" w:lineRule="auto"/>
        <w:ind w:left="-375"/>
        <w:contextualSpacing/>
        <w:jc w:val="both"/>
        <w:rPr>
          <w:rFonts w:ascii="GHEA Grapalat" w:hAnsi="GHEA Grapalat"/>
          <w:sz w:val="20"/>
          <w:szCs w:val="20"/>
          <w:highlight w:val="yellow"/>
        </w:rPr>
      </w:pPr>
      <w:r>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E36B6F3">
      <w:pPr>
        <w:spacing w:line="360" w:lineRule="auto"/>
        <w:ind w:left="-375"/>
        <w:contextualSpacing/>
        <w:jc w:val="both"/>
        <w:rPr>
          <w:rFonts w:ascii="GHEA Grapalat" w:hAnsi="GHEA Grapalat"/>
          <w:sz w:val="20"/>
          <w:szCs w:val="20"/>
        </w:rPr>
      </w:pPr>
      <w:r>
        <w:rPr>
          <w:rFonts w:ascii="GHEA Grapalat" w:hAnsi="GHEA Grapalat"/>
          <w:sz w:val="20"/>
          <w:szCs w:val="20"/>
        </w:rPr>
        <w:t xml:space="preserve">5) подраздел "Основания </w:t>
      </w:r>
      <w:r>
        <w:rPr>
          <w:rFonts w:ascii="GHEA Grapalat" w:hAnsi="GHEA Grapalat" w:eastAsiaTheme="minorHAnsi" w:cstheme="minorBidi"/>
          <w:sz w:val="20"/>
          <w:szCs w:val="20"/>
        </w:rPr>
        <w:t>являться</w:t>
      </w:r>
      <w:r>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FB123BE">
      <w:pPr>
        <w:spacing w:line="360" w:lineRule="auto"/>
        <w:contextualSpacing/>
        <w:jc w:val="both"/>
        <w:rPr>
          <w:rFonts w:ascii="GHEA Grapalat" w:hAnsi="GHEA Grapalat" w:eastAsia="GHEA Grapalat" w:cs="GHEA Grapalat"/>
          <w:sz w:val="20"/>
          <w:szCs w:val="20"/>
        </w:rPr>
      </w:pPr>
      <w:r>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Pr>
          <w:rFonts w:ascii="GHEA Grapalat" w:hAnsi="GHEA Grapalat"/>
          <w:sz w:val="20"/>
          <w:szCs w:val="20"/>
          <w:lang w:val="hy-AM"/>
        </w:rPr>
        <w:t>Օ</w:t>
      </w:r>
      <w:r>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Pr>
          <w:rFonts w:ascii="GHEA Grapalat" w:hAnsi="GHEA Grapalat"/>
          <w:sz w:val="20"/>
          <w:szCs w:val="20"/>
          <w:lang w:val="hy-AM"/>
        </w:rPr>
        <w:t>Օ</w:t>
      </w:r>
      <w:r>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Pr>
          <w:rFonts w:ascii="GHEA Grapalat" w:hAnsi="GHEA Grapalat"/>
          <w:sz w:val="20"/>
          <w:szCs w:val="20"/>
          <w:lang w:val="hy-AM"/>
        </w:rPr>
        <w:t>Օ</w:t>
      </w:r>
      <w:r>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Pr>
          <w:rFonts w:ascii="GHEA Grapalat" w:hAnsi="GHEA Grapalat" w:eastAsia="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1A0B5B2">
      <w:pPr>
        <w:spacing w:line="360" w:lineRule="auto"/>
        <w:contextualSpacing/>
        <w:jc w:val="both"/>
        <w:rPr>
          <w:rFonts w:ascii="GHEA Grapalat" w:hAnsi="GHEA Grapalat"/>
          <w:sz w:val="20"/>
          <w:szCs w:val="20"/>
          <w:lang w:val="hy-AM"/>
        </w:rPr>
      </w:pPr>
      <w:r>
        <w:rPr>
          <w:rFonts w:ascii="GHEA Grapalat" w:hAnsi="GHEA Grapalat"/>
          <w:sz w:val="20"/>
          <w:szCs w:val="20"/>
        </w:rPr>
        <w:t xml:space="preserve">б. в пункте </w:t>
      </w:r>
      <w:r>
        <w:rPr>
          <w:rFonts w:ascii="GHEA Grapalat" w:hAnsi="GHEA Grapalat" w:eastAsia="GHEA Grapalat" w:cs="GHEA Grapalat"/>
          <w:sz w:val="20"/>
          <w:szCs w:val="20"/>
        </w:rPr>
        <w:t>"</w:t>
      </w:r>
      <w:r>
        <w:rPr>
          <w:rFonts w:ascii="GHEA Grapalat" w:hAnsi="GHEA Grapalat"/>
          <w:sz w:val="20"/>
          <w:szCs w:val="20"/>
        </w:rPr>
        <w:t>б</w:t>
      </w:r>
      <w:r>
        <w:rPr>
          <w:rFonts w:ascii="GHEA Grapalat" w:hAnsi="GHEA Grapalat" w:eastAsia="GHEA Grapalat" w:cs="GHEA Grapalat"/>
          <w:sz w:val="20"/>
          <w:szCs w:val="20"/>
        </w:rPr>
        <w:t>"</w:t>
      </w:r>
      <w:r>
        <w:rPr>
          <w:rFonts w:ascii="GHEA Grapalat" w:hAnsi="GHEA Grapalat"/>
          <w:sz w:val="20"/>
          <w:szCs w:val="20"/>
        </w:rPr>
        <w:t xml:space="preserve"> этого подраздела делается отметка, если лицо по смыслу пункта </w:t>
      </w:r>
      <w:r>
        <w:rPr>
          <w:rFonts w:ascii="GHEA Grapalat" w:hAnsi="GHEA Grapalat" w:eastAsia="GHEA Grapalat" w:cs="GHEA Grapalat"/>
          <w:sz w:val="20"/>
          <w:szCs w:val="20"/>
        </w:rPr>
        <w:t>"</w:t>
      </w:r>
      <w:r>
        <w:rPr>
          <w:rFonts w:ascii="GHEA Grapalat" w:hAnsi="GHEA Grapalat"/>
          <w:sz w:val="20"/>
          <w:szCs w:val="20"/>
        </w:rPr>
        <w:t>а</w:t>
      </w:r>
      <w:r>
        <w:rPr>
          <w:rFonts w:ascii="GHEA Grapalat" w:hAnsi="GHEA Grapalat" w:eastAsia="GHEA Grapalat" w:cs="GHEA Grapalat"/>
          <w:sz w:val="20"/>
          <w:szCs w:val="20"/>
        </w:rPr>
        <w:t>"</w:t>
      </w:r>
      <w:r>
        <w:rPr>
          <w:rFonts w:ascii="GHEA Grapalat" w:hAnsi="GHEA Grapalat"/>
          <w:sz w:val="20"/>
          <w:szCs w:val="20"/>
        </w:rPr>
        <w:t xml:space="preserve"> не является реальным бенефициаром Организации, но контролирует </w:t>
      </w:r>
      <w:r>
        <w:rPr>
          <w:rFonts w:ascii="GHEA Grapalat" w:hAnsi="GHEA Grapalat"/>
          <w:sz w:val="20"/>
          <w:szCs w:val="20"/>
          <w:lang w:val="hy-AM"/>
        </w:rPr>
        <w:t>Օ</w:t>
      </w:r>
      <w:r>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6931535">
      <w:pPr>
        <w:spacing w:line="360" w:lineRule="auto"/>
        <w:contextualSpacing/>
        <w:jc w:val="both"/>
        <w:rPr>
          <w:rFonts w:ascii="GHEA Grapalat" w:hAnsi="GHEA Grapalat"/>
          <w:sz w:val="20"/>
          <w:szCs w:val="20"/>
        </w:rPr>
      </w:pPr>
      <w:r>
        <w:rPr>
          <w:rFonts w:ascii="GHEA Grapalat" w:hAnsi="GHEA Grapalat"/>
          <w:sz w:val="20"/>
          <w:szCs w:val="20"/>
        </w:rPr>
        <w:t>в</w:t>
      </w:r>
      <w:r>
        <w:rPr>
          <w:rFonts w:ascii="GHEA Grapalat" w:hAnsi="GHEA Grapalat"/>
          <w:sz w:val="20"/>
          <w:szCs w:val="20"/>
          <w:lang w:val="hy-AM"/>
        </w:rPr>
        <w:t xml:space="preserve">. </w:t>
      </w:r>
      <w:r>
        <w:rPr>
          <w:rFonts w:ascii="GHEA Grapalat" w:hAnsi="GHEA Grapalat"/>
          <w:sz w:val="20"/>
          <w:szCs w:val="20"/>
        </w:rPr>
        <w:t>в</w:t>
      </w:r>
      <w:r>
        <w:rPr>
          <w:rFonts w:ascii="GHEA Grapalat" w:hAnsi="GHEA Grapalat"/>
          <w:sz w:val="20"/>
          <w:szCs w:val="20"/>
          <w:lang w:val="hy-AM"/>
        </w:rPr>
        <w:t xml:space="preserve"> пункте </w:t>
      </w:r>
      <w:r>
        <w:rPr>
          <w:rFonts w:ascii="GHEA Grapalat" w:hAnsi="GHEA Grapalat" w:eastAsia="GHEA Grapalat" w:cs="GHEA Grapalat"/>
          <w:sz w:val="20"/>
          <w:szCs w:val="20"/>
        </w:rPr>
        <w:t>"</w:t>
      </w:r>
      <w:r>
        <w:rPr>
          <w:rFonts w:ascii="GHEA Grapalat" w:hAnsi="GHEA Grapalat"/>
          <w:sz w:val="20"/>
          <w:szCs w:val="20"/>
        </w:rPr>
        <w:t>в</w:t>
      </w:r>
      <w:r>
        <w:rPr>
          <w:rFonts w:ascii="GHEA Grapalat" w:hAnsi="GHEA Grapalat" w:eastAsia="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Pr>
          <w:rFonts w:ascii="GHEA Grapalat" w:hAnsi="GHEA Grapalat"/>
          <w:sz w:val="20"/>
          <w:szCs w:val="20"/>
        </w:rPr>
        <w:t>О</w:t>
      </w:r>
      <w:r>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Pr>
          <w:rFonts w:ascii="GHEA Grapalat" w:hAnsi="GHEA Grapalat" w:eastAsia="GHEA Grapalat" w:cs="GHEA Grapalat"/>
          <w:sz w:val="20"/>
          <w:szCs w:val="20"/>
        </w:rPr>
        <w:t>"</w:t>
      </w:r>
      <w:r>
        <w:rPr>
          <w:rFonts w:ascii="GHEA Grapalat" w:hAnsi="GHEA Grapalat"/>
          <w:sz w:val="20"/>
          <w:szCs w:val="20"/>
        </w:rPr>
        <w:t>а</w:t>
      </w:r>
      <w:r>
        <w:rPr>
          <w:rFonts w:ascii="GHEA Grapalat" w:hAnsi="GHEA Grapalat" w:eastAsia="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 xml:space="preserve">и </w:t>
      </w:r>
      <w:r>
        <w:rPr>
          <w:rFonts w:ascii="GHEA Grapalat" w:hAnsi="GHEA Grapalat" w:eastAsia="GHEA Grapalat" w:cs="GHEA Grapalat"/>
          <w:sz w:val="20"/>
          <w:szCs w:val="20"/>
        </w:rPr>
        <w:t>"</w:t>
      </w:r>
      <w:r>
        <w:rPr>
          <w:rFonts w:ascii="GHEA Grapalat" w:hAnsi="GHEA Grapalat"/>
          <w:sz w:val="20"/>
          <w:szCs w:val="20"/>
        </w:rPr>
        <w:t>б</w:t>
      </w:r>
      <w:r>
        <w:rPr>
          <w:rFonts w:ascii="GHEA Grapalat" w:hAnsi="GHEA Grapalat" w:eastAsia="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этого подраздела</w:t>
      </w:r>
      <w:r>
        <w:rPr>
          <w:rFonts w:ascii="GHEA Grapalat" w:hAnsi="GHEA Grapalat"/>
          <w:sz w:val="20"/>
          <w:szCs w:val="20"/>
        </w:rPr>
        <w:t>.</w:t>
      </w:r>
    </w:p>
    <w:p w14:paraId="545F21E8">
      <w:pPr>
        <w:spacing w:line="360" w:lineRule="auto"/>
        <w:contextualSpacing/>
        <w:jc w:val="both"/>
        <w:rPr>
          <w:rFonts w:ascii="GHEA Grapalat" w:hAnsi="GHEA Grapalat" w:cs="Cambria Math"/>
          <w:sz w:val="20"/>
          <w:szCs w:val="20"/>
        </w:rPr>
      </w:pPr>
      <w:r>
        <w:rPr>
          <w:rFonts w:ascii="GHEA Grapalat" w:hAnsi="GHEA Grapalat"/>
          <w:sz w:val="20"/>
          <w:szCs w:val="20"/>
          <w:lang w:val="hy-AM"/>
        </w:rPr>
        <w:t xml:space="preserve">6) </w:t>
      </w:r>
      <w:r>
        <w:rPr>
          <w:rFonts w:ascii="GHEA Grapalat" w:hAnsi="GHEA Grapalat"/>
          <w:sz w:val="20"/>
          <w:szCs w:val="20"/>
        </w:rPr>
        <w:t>П</w:t>
      </w:r>
      <w:r>
        <w:rPr>
          <w:rFonts w:ascii="GHEA Grapalat" w:hAnsi="GHEA Grapalat"/>
          <w:sz w:val="20"/>
          <w:szCs w:val="20"/>
          <w:lang w:val="hy-AM"/>
        </w:rPr>
        <w:t xml:space="preserve">одраздел </w:t>
      </w:r>
      <w:r>
        <w:rPr>
          <w:rFonts w:ascii="GHEA Grapalat" w:hAnsi="GHEA Grapalat" w:eastAsia="GHEA Grapalat" w:cs="GHEA Grapalat"/>
          <w:sz w:val="20"/>
          <w:szCs w:val="20"/>
        </w:rPr>
        <w:t>"</w:t>
      </w:r>
      <w:r>
        <w:rPr>
          <w:rFonts w:ascii="GHEA Grapalat" w:hAnsi="GHEA Grapalat"/>
          <w:sz w:val="20"/>
          <w:szCs w:val="20"/>
        </w:rPr>
        <w:t>О</w:t>
      </w:r>
      <w:r>
        <w:rPr>
          <w:rFonts w:ascii="GHEA Grapalat" w:hAnsi="GHEA Grapalat"/>
          <w:sz w:val="20"/>
          <w:szCs w:val="20"/>
          <w:lang w:val="hy-AM"/>
        </w:rPr>
        <w:t xml:space="preserve">снования </w:t>
      </w:r>
      <w:r>
        <w:rPr>
          <w:rFonts w:ascii="GHEA Grapalat" w:hAnsi="GHEA Grapalat"/>
          <w:sz w:val="20"/>
          <w:szCs w:val="20"/>
        </w:rPr>
        <w:t>являться</w:t>
      </w:r>
      <w:r>
        <w:rPr>
          <w:rFonts w:ascii="GHEA Grapalat" w:hAnsi="GHEA Grapalat"/>
          <w:sz w:val="20"/>
          <w:szCs w:val="20"/>
          <w:lang w:val="hy-AM"/>
        </w:rPr>
        <w:t xml:space="preserve"> реальн</w:t>
      </w:r>
      <w:r>
        <w:rPr>
          <w:rFonts w:ascii="GHEA Grapalat" w:hAnsi="GHEA Grapalat"/>
          <w:sz w:val="20"/>
          <w:szCs w:val="20"/>
        </w:rPr>
        <w:t>ым</w:t>
      </w:r>
      <w:r>
        <w:rPr>
          <w:rFonts w:ascii="GHEA Grapalat" w:hAnsi="GHEA Grapalat"/>
          <w:sz w:val="20"/>
          <w:szCs w:val="20"/>
          <w:lang w:val="hy-AM"/>
        </w:rPr>
        <w:t xml:space="preserve"> </w:t>
      </w:r>
      <w:r>
        <w:rPr>
          <w:rFonts w:ascii="GHEA Grapalat" w:hAnsi="GHEA Grapalat"/>
          <w:sz w:val="20"/>
          <w:szCs w:val="20"/>
        </w:rPr>
        <w:t>бенефициаром</w:t>
      </w:r>
      <w:r>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Pr>
          <w:rFonts w:ascii="GHEA Grapalat" w:hAnsi="GHEA Grapalat"/>
          <w:sz w:val="20"/>
          <w:szCs w:val="20"/>
        </w:rPr>
        <w:t xml:space="preserve"> </w:t>
      </w:r>
      <w:r>
        <w:rPr>
          <w:rFonts w:ascii="GHEA Grapalat" w:hAnsi="GHEA Grapalat"/>
          <w:sz w:val="20"/>
          <w:szCs w:val="20"/>
          <w:lang w:val="hy-AM"/>
        </w:rPr>
        <w:t xml:space="preserve">Раскрытие реальных </w:t>
      </w:r>
      <w:r>
        <w:rPr>
          <w:rFonts w:ascii="GHEA Grapalat" w:hAnsi="GHEA Grapalat"/>
          <w:sz w:val="20"/>
          <w:szCs w:val="20"/>
        </w:rPr>
        <w:t>бенефициаров</w:t>
      </w:r>
      <w:r>
        <w:rPr>
          <w:rFonts w:ascii="GHEA Grapalat" w:hAnsi="GHEA Grapalat"/>
          <w:sz w:val="20"/>
          <w:szCs w:val="20"/>
          <w:lang w:val="hy-AM"/>
        </w:rPr>
        <w:t xml:space="preserve"> осуществляется по критериям, установленным Кодексом О недрах</w:t>
      </w:r>
      <w:r>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Pr>
          <w:rFonts w:ascii="GHEA Grapalat" w:hAnsi="GHEA Grapalat" w:cs="Cambria Math"/>
          <w:sz w:val="20"/>
          <w:szCs w:val="20"/>
        </w:rPr>
        <w:t>:</w:t>
      </w:r>
    </w:p>
    <w:p w14:paraId="6CC6CC95">
      <w:pPr>
        <w:spacing w:line="360" w:lineRule="auto"/>
        <w:contextualSpacing/>
        <w:jc w:val="both"/>
        <w:rPr>
          <w:rFonts w:ascii="GHEA Grapalat" w:hAnsi="GHEA Grapalat"/>
          <w:sz w:val="20"/>
          <w:szCs w:val="20"/>
        </w:rPr>
      </w:pPr>
      <w:r>
        <w:rPr>
          <w:rFonts w:ascii="GHEA Grapalat" w:hAnsi="GHEA Grapalat"/>
          <w:sz w:val="20"/>
          <w:szCs w:val="20"/>
        </w:rPr>
        <w:t xml:space="preserve">а. в пункте </w:t>
      </w:r>
      <w:r>
        <w:rPr>
          <w:rFonts w:ascii="GHEA Grapalat" w:hAnsi="GHEA Grapalat" w:eastAsia="GHEA Grapalat" w:cs="GHEA Grapalat"/>
          <w:sz w:val="20"/>
          <w:szCs w:val="20"/>
        </w:rPr>
        <w:t>"</w:t>
      </w:r>
      <w:r>
        <w:rPr>
          <w:rFonts w:ascii="GHEA Grapalat" w:hAnsi="GHEA Grapalat"/>
          <w:sz w:val="20"/>
          <w:szCs w:val="20"/>
        </w:rPr>
        <w:t>а</w:t>
      </w:r>
      <w:r>
        <w:rPr>
          <w:rFonts w:ascii="GHEA Grapalat" w:hAnsi="GHEA Grapalat" w:eastAsia="GHEA Grapalat" w:cs="GHEA Grapalat"/>
          <w:sz w:val="20"/>
          <w:szCs w:val="20"/>
        </w:rPr>
        <w:t>"</w:t>
      </w:r>
      <w:r>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Pr>
          <w:rFonts w:ascii="GHEA Grapalat" w:hAnsi="GHEA Grapalat" w:eastAsia="GHEA Grapalat" w:cs="GHEA Grapalat"/>
          <w:sz w:val="20"/>
          <w:szCs w:val="20"/>
        </w:rPr>
        <w:t>"</w:t>
      </w:r>
      <w:r>
        <w:rPr>
          <w:rFonts w:ascii="GHEA Grapalat" w:hAnsi="GHEA Grapalat"/>
          <w:sz w:val="20"/>
          <w:szCs w:val="20"/>
        </w:rPr>
        <w:t>а</w:t>
      </w:r>
      <w:r>
        <w:rPr>
          <w:rFonts w:ascii="GHEA Grapalat" w:hAnsi="GHEA Grapalat" w:eastAsia="GHEA Grapalat" w:cs="GHEA Grapalat"/>
          <w:sz w:val="20"/>
          <w:szCs w:val="20"/>
        </w:rPr>
        <w:t>"</w:t>
      </w:r>
      <w:r>
        <w:rPr>
          <w:rFonts w:ascii="GHEA Grapalat" w:hAnsi="GHEA Grapalat"/>
          <w:sz w:val="20"/>
          <w:szCs w:val="20"/>
        </w:rPr>
        <w:t xml:space="preserve"> подпункта 5 пункта 4 настоящего Порядка;</w:t>
      </w:r>
    </w:p>
    <w:p w14:paraId="00F76B9C">
      <w:pPr>
        <w:spacing w:line="360" w:lineRule="auto"/>
        <w:contextualSpacing/>
        <w:jc w:val="both"/>
        <w:rPr>
          <w:rFonts w:ascii="GHEA Grapalat" w:hAnsi="GHEA Grapalat"/>
          <w:sz w:val="20"/>
          <w:szCs w:val="20"/>
          <w:lang w:val="hy-AM"/>
        </w:rPr>
      </w:pPr>
      <w:r>
        <w:rPr>
          <w:rFonts w:ascii="GHEA Grapalat" w:hAnsi="GHEA Grapalat"/>
          <w:sz w:val="20"/>
          <w:szCs w:val="20"/>
          <w:lang w:val="hy-AM"/>
        </w:rPr>
        <w:t xml:space="preserve">б.в пункте </w:t>
      </w:r>
      <w:r>
        <w:rPr>
          <w:rFonts w:ascii="GHEA Grapalat" w:hAnsi="GHEA Grapalat" w:eastAsia="GHEA Grapalat" w:cs="GHEA Grapalat"/>
          <w:sz w:val="20"/>
          <w:szCs w:val="20"/>
        </w:rPr>
        <w:t>"</w:t>
      </w:r>
      <w:r>
        <w:rPr>
          <w:rFonts w:ascii="GHEA Grapalat" w:hAnsi="GHEA Grapalat"/>
          <w:sz w:val="20"/>
          <w:szCs w:val="20"/>
        </w:rPr>
        <w:t>б</w:t>
      </w:r>
      <w:r>
        <w:rPr>
          <w:rFonts w:ascii="GHEA Grapalat" w:hAnsi="GHEA Grapalat" w:eastAsia="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 xml:space="preserve">этого подраздела производится отметка, если лицо имеет право назначать или </w:t>
      </w:r>
      <w:r>
        <w:rPr>
          <w:rFonts w:ascii="GHEA Grapalat" w:hAnsi="GHEA Grapalat"/>
          <w:sz w:val="20"/>
          <w:szCs w:val="20"/>
        </w:rPr>
        <w:t>отстраня</w:t>
      </w:r>
      <w:r>
        <w:rPr>
          <w:rFonts w:ascii="GHEA Grapalat" w:hAnsi="GHEA Grapalat"/>
          <w:sz w:val="20"/>
          <w:szCs w:val="20"/>
          <w:lang w:val="hy-AM"/>
        </w:rPr>
        <w:t>ть большинство членов органов управления юридического лица;</w:t>
      </w:r>
    </w:p>
    <w:p w14:paraId="6E38817C">
      <w:pPr>
        <w:spacing w:line="360" w:lineRule="auto"/>
        <w:contextualSpacing/>
        <w:jc w:val="both"/>
        <w:rPr>
          <w:rFonts w:ascii="GHEA Grapalat" w:hAnsi="GHEA Grapalat"/>
          <w:sz w:val="20"/>
          <w:szCs w:val="20"/>
        </w:rPr>
      </w:pPr>
      <w:r>
        <w:rPr>
          <w:rFonts w:ascii="GHEA Grapalat" w:hAnsi="GHEA Grapalat"/>
          <w:sz w:val="20"/>
          <w:szCs w:val="20"/>
        </w:rPr>
        <w:t xml:space="preserve">в. В пункте </w:t>
      </w:r>
      <w:r>
        <w:rPr>
          <w:rFonts w:ascii="GHEA Grapalat" w:hAnsi="GHEA Grapalat" w:eastAsia="GHEA Grapalat" w:cs="GHEA Grapalat"/>
          <w:sz w:val="20"/>
          <w:szCs w:val="20"/>
        </w:rPr>
        <w:t>"</w:t>
      </w:r>
      <w:r>
        <w:rPr>
          <w:rFonts w:ascii="GHEA Grapalat" w:hAnsi="GHEA Grapalat"/>
          <w:sz w:val="20"/>
          <w:szCs w:val="20"/>
        </w:rPr>
        <w:t>в</w:t>
      </w:r>
      <w:r>
        <w:rPr>
          <w:rFonts w:ascii="GHEA Grapalat" w:hAnsi="GHEA Grapalat" w:eastAsia="GHEA Grapalat" w:cs="GHEA Grapalat"/>
          <w:sz w:val="20"/>
          <w:szCs w:val="20"/>
        </w:rPr>
        <w:t>"</w:t>
      </w:r>
      <w:r>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838C385">
      <w:pPr>
        <w:spacing w:line="360" w:lineRule="auto"/>
        <w:contextualSpacing/>
        <w:jc w:val="both"/>
        <w:rPr>
          <w:rFonts w:ascii="GHEA Grapalat" w:hAnsi="GHEA Grapalat"/>
          <w:sz w:val="20"/>
          <w:szCs w:val="20"/>
        </w:rPr>
      </w:pPr>
      <w:r>
        <w:rPr>
          <w:rFonts w:ascii="GHEA Grapalat" w:hAnsi="GHEA Grapalat"/>
          <w:sz w:val="20"/>
          <w:szCs w:val="20"/>
        </w:rPr>
        <w:t xml:space="preserve">г. в пункте </w:t>
      </w:r>
      <w:r>
        <w:rPr>
          <w:rFonts w:ascii="GHEA Grapalat" w:hAnsi="GHEA Grapalat" w:eastAsia="GHEA Grapalat" w:cs="GHEA Grapalat"/>
          <w:sz w:val="20"/>
          <w:szCs w:val="20"/>
        </w:rPr>
        <w:t>"</w:t>
      </w:r>
      <w:r>
        <w:rPr>
          <w:rFonts w:ascii="GHEA Grapalat" w:hAnsi="GHEA Grapalat"/>
          <w:sz w:val="20"/>
          <w:szCs w:val="20"/>
        </w:rPr>
        <w:t>г</w:t>
      </w:r>
      <w:r>
        <w:rPr>
          <w:rFonts w:ascii="GHEA Grapalat" w:hAnsi="GHEA Grapalat" w:eastAsia="GHEA Grapalat" w:cs="GHEA Grapalat"/>
          <w:sz w:val="20"/>
          <w:szCs w:val="20"/>
        </w:rPr>
        <w:t>"</w:t>
      </w:r>
      <w:r>
        <w:rPr>
          <w:rFonts w:ascii="GHEA Grapalat" w:hAnsi="GHEA Grapalat"/>
          <w:sz w:val="20"/>
          <w:szCs w:val="20"/>
        </w:rPr>
        <w:t xml:space="preserve"> этого подраздела производится отметка, если лицо по смыслу пунктов </w:t>
      </w:r>
      <w:r>
        <w:rPr>
          <w:rFonts w:ascii="GHEA Grapalat" w:hAnsi="GHEA Grapalat" w:eastAsia="GHEA Grapalat" w:cs="GHEA Grapalat"/>
          <w:sz w:val="20"/>
          <w:szCs w:val="20"/>
        </w:rPr>
        <w:t>"</w:t>
      </w:r>
      <w:r>
        <w:rPr>
          <w:rFonts w:ascii="GHEA Grapalat" w:hAnsi="GHEA Grapalat"/>
          <w:sz w:val="20"/>
          <w:szCs w:val="20"/>
        </w:rPr>
        <w:t>а</w:t>
      </w:r>
      <w:r>
        <w:rPr>
          <w:rFonts w:ascii="GHEA Grapalat" w:hAnsi="GHEA Grapalat" w:eastAsia="GHEA Grapalat" w:cs="GHEA Grapalat"/>
          <w:sz w:val="20"/>
          <w:szCs w:val="20"/>
        </w:rPr>
        <w:t>"</w:t>
      </w:r>
      <w:r>
        <w:rPr>
          <w:rFonts w:ascii="GHEA Grapalat" w:hAnsi="GHEA Grapalat" w:eastAsia="GHEA Grapalat" w:cs="GHEA Grapalat"/>
          <w:sz w:val="20"/>
          <w:szCs w:val="20"/>
          <w:lang w:val="hy-AM"/>
        </w:rPr>
        <w:t xml:space="preserve"> </w:t>
      </w:r>
      <w:r>
        <w:rPr>
          <w:rFonts w:ascii="GHEA Grapalat" w:hAnsi="GHEA Grapalat"/>
          <w:sz w:val="20"/>
          <w:szCs w:val="20"/>
        </w:rPr>
        <w:t>-</w:t>
      </w:r>
      <w:r>
        <w:rPr>
          <w:rFonts w:ascii="GHEA Grapalat" w:hAnsi="GHEA Grapalat"/>
          <w:sz w:val="20"/>
          <w:szCs w:val="20"/>
          <w:lang w:val="hy-AM"/>
        </w:rPr>
        <w:t xml:space="preserve"> </w:t>
      </w:r>
      <w:r>
        <w:rPr>
          <w:rFonts w:ascii="GHEA Grapalat" w:hAnsi="GHEA Grapalat" w:eastAsia="GHEA Grapalat" w:cs="GHEA Grapalat"/>
          <w:sz w:val="20"/>
          <w:szCs w:val="20"/>
        </w:rPr>
        <w:t>"</w:t>
      </w:r>
      <w:r>
        <w:rPr>
          <w:rFonts w:ascii="GHEA Grapalat" w:hAnsi="GHEA Grapalat"/>
          <w:sz w:val="20"/>
          <w:szCs w:val="20"/>
        </w:rPr>
        <w:t>в</w:t>
      </w:r>
      <w:r>
        <w:rPr>
          <w:rFonts w:ascii="GHEA Grapalat" w:hAnsi="GHEA Grapalat" w:eastAsia="GHEA Grapalat" w:cs="GHEA Grapalat"/>
          <w:sz w:val="20"/>
          <w:szCs w:val="20"/>
        </w:rPr>
        <w:t>"</w:t>
      </w:r>
      <w:r>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0835FEE">
      <w:pPr>
        <w:spacing w:line="360" w:lineRule="auto"/>
        <w:contextualSpacing/>
        <w:jc w:val="both"/>
        <w:rPr>
          <w:rFonts w:ascii="GHEA Grapalat" w:hAnsi="GHEA Grapalat"/>
          <w:sz w:val="20"/>
          <w:szCs w:val="20"/>
        </w:rPr>
      </w:pPr>
      <w:r>
        <w:rPr>
          <w:rFonts w:ascii="GHEA Grapalat" w:hAnsi="GHEA Grapalat"/>
          <w:sz w:val="20"/>
          <w:szCs w:val="20"/>
        </w:rPr>
        <w:t xml:space="preserve">д. в пункте </w:t>
      </w:r>
      <w:r>
        <w:rPr>
          <w:rFonts w:ascii="GHEA Grapalat" w:hAnsi="GHEA Grapalat" w:eastAsia="GHEA Grapalat" w:cs="GHEA Grapalat"/>
          <w:sz w:val="20"/>
          <w:szCs w:val="20"/>
        </w:rPr>
        <w:t>"</w:t>
      </w:r>
      <w:r>
        <w:rPr>
          <w:rFonts w:ascii="GHEA Grapalat" w:hAnsi="GHEA Grapalat"/>
          <w:sz w:val="20"/>
          <w:szCs w:val="20"/>
        </w:rPr>
        <w:t>д</w:t>
      </w:r>
      <w:r>
        <w:rPr>
          <w:rFonts w:ascii="GHEA Grapalat" w:hAnsi="GHEA Grapalat" w:eastAsia="GHEA Grapalat" w:cs="GHEA Grapalat"/>
          <w:sz w:val="20"/>
          <w:szCs w:val="20"/>
        </w:rPr>
        <w:t>"</w:t>
      </w:r>
      <w:r>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Pr>
          <w:rFonts w:ascii="GHEA Grapalat" w:hAnsi="GHEA Grapalat" w:eastAsia="GHEA Grapalat" w:cs="GHEA Grapalat"/>
          <w:sz w:val="20"/>
          <w:szCs w:val="20"/>
        </w:rPr>
        <w:t>"</w:t>
      </w:r>
      <w:r>
        <w:rPr>
          <w:rFonts w:ascii="GHEA Grapalat" w:hAnsi="GHEA Grapalat"/>
          <w:sz w:val="20"/>
          <w:szCs w:val="20"/>
        </w:rPr>
        <w:t>а</w:t>
      </w:r>
      <w:r>
        <w:rPr>
          <w:rFonts w:ascii="GHEA Grapalat" w:hAnsi="GHEA Grapalat" w:eastAsia="GHEA Grapalat" w:cs="GHEA Grapalat"/>
          <w:sz w:val="20"/>
          <w:szCs w:val="20"/>
        </w:rPr>
        <w:t xml:space="preserve">" </w:t>
      </w:r>
      <w:r>
        <w:rPr>
          <w:rFonts w:ascii="GHEA Grapalat" w:hAnsi="GHEA Grapalat"/>
          <w:sz w:val="20"/>
          <w:szCs w:val="20"/>
        </w:rPr>
        <w:t xml:space="preserve">- </w:t>
      </w:r>
      <w:r>
        <w:rPr>
          <w:rFonts w:ascii="GHEA Grapalat" w:hAnsi="GHEA Grapalat" w:eastAsia="GHEA Grapalat" w:cs="GHEA Grapalat"/>
          <w:sz w:val="20"/>
          <w:szCs w:val="20"/>
        </w:rPr>
        <w:t>"</w:t>
      </w:r>
      <w:r>
        <w:rPr>
          <w:rFonts w:ascii="GHEA Grapalat" w:hAnsi="GHEA Grapalat"/>
          <w:sz w:val="20"/>
          <w:szCs w:val="20"/>
        </w:rPr>
        <w:t>г</w:t>
      </w:r>
      <w:r>
        <w:rPr>
          <w:rFonts w:ascii="GHEA Grapalat" w:hAnsi="GHEA Grapalat" w:eastAsia="GHEA Grapalat" w:cs="GHEA Grapalat"/>
          <w:sz w:val="20"/>
          <w:szCs w:val="20"/>
        </w:rPr>
        <w:t>"</w:t>
      </w:r>
      <w:r>
        <w:rPr>
          <w:rFonts w:ascii="GHEA Grapalat" w:hAnsi="GHEA Grapalat"/>
          <w:sz w:val="20"/>
          <w:szCs w:val="20"/>
        </w:rPr>
        <w:t xml:space="preserve"> этого подраздела.</w:t>
      </w:r>
    </w:p>
    <w:p w14:paraId="2E148E91">
      <w:pPr>
        <w:spacing w:line="360" w:lineRule="auto"/>
        <w:contextualSpacing/>
        <w:jc w:val="both"/>
        <w:rPr>
          <w:rFonts w:ascii="GHEA Grapalat" w:hAnsi="GHEA Grapalat"/>
          <w:sz w:val="20"/>
          <w:szCs w:val="20"/>
        </w:rPr>
      </w:pPr>
      <w:r>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Pr>
          <w:rFonts w:ascii="GHEA Grapalat" w:hAnsi="GHEA Grapalat"/>
          <w:sz w:val="20"/>
          <w:szCs w:val="20"/>
          <w:lang w:val="hy-AM"/>
        </w:rPr>
        <w:t>Օ</w:t>
      </w:r>
      <w:r>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EE040F4">
      <w:pPr>
        <w:spacing w:line="360" w:lineRule="auto"/>
        <w:contextualSpacing/>
        <w:jc w:val="both"/>
        <w:rPr>
          <w:rFonts w:ascii="GHEA Grapalat" w:hAnsi="GHEA Grapalat" w:eastAsia="GHEA Grapalat" w:cs="GHEA Grapalat"/>
          <w:sz w:val="20"/>
          <w:szCs w:val="20"/>
        </w:rPr>
      </w:pPr>
      <w:r>
        <w:rPr>
          <w:rFonts w:ascii="GHEA Grapalat" w:hAnsi="GHEA Grapalat" w:eastAsia="GHEA Grapalat" w:cs="GHEA Grapalat"/>
          <w:sz w:val="20"/>
          <w:szCs w:val="20"/>
        </w:rPr>
        <w:t>8) в подразделе</w:t>
      </w:r>
      <w:r>
        <w:rPr>
          <w:rFonts w:ascii="GHEA Grapalat" w:hAnsi="GHEA Grapalat" w:eastAsia="GHEA Grapalat" w:cs="GHEA Grapalat"/>
          <w:sz w:val="20"/>
          <w:szCs w:val="20"/>
          <w:lang w:val="hy-AM"/>
        </w:rPr>
        <w:t xml:space="preserve"> </w:t>
      </w:r>
      <w:r>
        <w:rPr>
          <w:rFonts w:ascii="GHEA Grapalat" w:hAnsi="GHEA Grapalat" w:eastAsia="GHEA Grapalat" w:cs="GHEA Grapalat"/>
          <w:sz w:val="20"/>
          <w:szCs w:val="20"/>
        </w:rPr>
        <w:t xml:space="preserve">"Контактные данные реального </w:t>
      </w:r>
      <w:r>
        <w:rPr>
          <w:rFonts w:ascii="GHEA Grapalat" w:hAnsi="GHEA Grapalat"/>
          <w:sz w:val="20"/>
          <w:szCs w:val="20"/>
        </w:rPr>
        <w:t>бенефициара</w:t>
      </w:r>
      <w:r>
        <w:rPr>
          <w:rFonts w:ascii="GHEA Grapalat" w:hAnsi="GHEA Grapalat" w:eastAsia="GHEA Grapalat" w:cs="GHEA Grapalat"/>
          <w:sz w:val="20"/>
          <w:szCs w:val="20"/>
        </w:rPr>
        <w:t xml:space="preserve">" заполняются адрес электронной почты и номер телефона реального </w:t>
      </w:r>
      <w:r>
        <w:rPr>
          <w:rFonts w:ascii="GHEA Grapalat" w:hAnsi="GHEA Grapalat"/>
          <w:sz w:val="20"/>
          <w:szCs w:val="20"/>
        </w:rPr>
        <w:t>бенефициара</w:t>
      </w:r>
      <w:r>
        <w:rPr>
          <w:rFonts w:ascii="GHEA Grapalat" w:hAnsi="GHEA Grapalat" w:eastAsia="GHEA Grapalat" w:cs="GHEA Grapalat"/>
          <w:sz w:val="20"/>
          <w:szCs w:val="20"/>
        </w:rPr>
        <w:t>.</w:t>
      </w:r>
    </w:p>
    <w:p w14:paraId="33FB9797">
      <w:pPr>
        <w:spacing w:line="360" w:lineRule="auto"/>
        <w:contextualSpacing/>
        <w:jc w:val="both"/>
        <w:rPr>
          <w:rFonts w:ascii="GHEA Grapalat" w:hAnsi="GHEA Grapalat"/>
          <w:sz w:val="20"/>
          <w:szCs w:val="20"/>
        </w:rPr>
      </w:pPr>
      <w:r>
        <w:rPr>
          <w:rFonts w:ascii="GHEA Grapalat" w:hAnsi="GHEA Grapalat"/>
          <w:sz w:val="20"/>
          <w:szCs w:val="20"/>
        </w:rPr>
        <w:t xml:space="preserve">5. Раздел 5 декларации (Промежуточные юридические лица) заполняется, </w:t>
      </w:r>
    </w:p>
    <w:p w14:paraId="056BE10F">
      <w:pPr>
        <w:spacing w:line="360" w:lineRule="auto"/>
        <w:contextualSpacing/>
        <w:jc w:val="both"/>
        <w:rPr>
          <w:rFonts w:ascii="GHEA Grapalat" w:hAnsi="GHEA Grapalat"/>
          <w:sz w:val="20"/>
          <w:szCs w:val="20"/>
        </w:rPr>
      </w:pPr>
      <w:r>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Pr>
          <w:rFonts w:ascii="Cambria Math" w:hAnsi="Cambria Math" w:eastAsia="MS Mincho" w:cs="Cambria Math"/>
          <w:sz w:val="20"/>
          <w:szCs w:val="20"/>
        </w:rPr>
        <w:t>․</w:t>
      </w:r>
    </w:p>
    <w:p w14:paraId="2227D525">
      <w:pPr>
        <w:spacing w:line="360" w:lineRule="auto"/>
        <w:contextualSpacing/>
        <w:jc w:val="both"/>
        <w:rPr>
          <w:rFonts w:ascii="GHEA Grapalat" w:hAnsi="GHEA Grapalat"/>
          <w:sz w:val="20"/>
          <w:szCs w:val="20"/>
        </w:rPr>
      </w:pPr>
      <w:r>
        <w:rPr>
          <w:rFonts w:ascii="GHEA Grapalat" w:hAnsi="GHEA Grapalat"/>
          <w:sz w:val="20"/>
          <w:szCs w:val="20"/>
        </w:rPr>
        <w:t>1) в подразделе</w:t>
      </w:r>
      <w:r>
        <w:rPr>
          <w:rFonts w:ascii="GHEA Grapalat" w:hAnsi="GHEA Grapalat"/>
          <w:sz w:val="20"/>
          <w:szCs w:val="20"/>
          <w:lang w:val="hy-AM"/>
        </w:rPr>
        <w:t xml:space="preserve"> </w:t>
      </w:r>
      <w:r>
        <w:rPr>
          <w:rFonts w:ascii="GHEA Grapalat" w:hAnsi="GHEA Grapalat" w:eastAsia="GHEA Grapalat" w:cs="GHEA Grapalat"/>
          <w:sz w:val="20"/>
          <w:szCs w:val="20"/>
        </w:rPr>
        <w:t>"</w:t>
      </w:r>
      <w:r>
        <w:rPr>
          <w:rFonts w:ascii="GHEA Grapalat" w:hAnsi="GHEA Grapalat"/>
          <w:sz w:val="20"/>
          <w:szCs w:val="20"/>
        </w:rPr>
        <w:t>Данные организации"</w:t>
      </w:r>
      <w:r>
        <w:rPr>
          <w:rFonts w:ascii="GHEA Grapalat" w:hAnsi="GHEA Grapalat"/>
          <w:sz w:val="20"/>
          <w:szCs w:val="20"/>
          <w:lang w:val="hy-AM"/>
        </w:rPr>
        <w:t xml:space="preserve"> </w:t>
      </w:r>
      <w:r>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274CADA">
      <w:pPr>
        <w:spacing w:line="360" w:lineRule="auto"/>
        <w:contextualSpacing/>
        <w:jc w:val="both"/>
        <w:rPr>
          <w:rFonts w:ascii="GHEA Grapalat" w:hAnsi="GHEA Grapalat"/>
          <w:sz w:val="20"/>
          <w:szCs w:val="20"/>
        </w:rPr>
      </w:pPr>
      <w:r>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E668936">
      <w:pPr>
        <w:spacing w:line="360" w:lineRule="auto"/>
        <w:contextualSpacing/>
        <w:jc w:val="both"/>
        <w:rPr>
          <w:rFonts w:ascii="GHEA Grapalat" w:hAnsi="GHEA Grapalat"/>
          <w:sz w:val="20"/>
          <w:szCs w:val="20"/>
        </w:rPr>
      </w:pPr>
      <w:r>
        <w:rPr>
          <w:rFonts w:ascii="GHEA Grapalat" w:hAnsi="GHEA Grapalat"/>
          <w:sz w:val="20"/>
          <w:szCs w:val="20"/>
        </w:rPr>
        <w:t>3) Подраздел</w:t>
      </w:r>
      <w:r>
        <w:rPr>
          <w:rFonts w:ascii="GHEA Grapalat" w:hAnsi="GHEA Grapalat"/>
          <w:sz w:val="20"/>
          <w:szCs w:val="20"/>
          <w:lang w:val="hy-AM"/>
        </w:rPr>
        <w:t xml:space="preserve"> </w:t>
      </w:r>
      <w:r>
        <w:rPr>
          <w:rFonts w:ascii="GHEA Grapalat" w:hAnsi="GHEA Grapalat" w:eastAsia="GHEA Grapalat" w:cs="GHEA Grapalat"/>
          <w:sz w:val="20"/>
          <w:szCs w:val="20"/>
        </w:rPr>
        <w:t>"</w:t>
      </w:r>
      <w:r>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7709BE2">
      <w:pPr>
        <w:spacing w:line="360" w:lineRule="auto"/>
        <w:contextualSpacing/>
        <w:jc w:val="both"/>
        <w:rPr>
          <w:rFonts w:ascii="GHEA Grapalat" w:hAnsi="GHEA Grapalat"/>
          <w:sz w:val="20"/>
          <w:szCs w:val="20"/>
        </w:rPr>
      </w:pPr>
      <w:r>
        <w:rPr>
          <w:rFonts w:ascii="GHEA Grapalat" w:hAnsi="GHEA Grapalat"/>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38D3FDA">
      <w:pPr>
        <w:spacing w:line="360" w:lineRule="auto"/>
        <w:contextualSpacing/>
        <w:jc w:val="both"/>
        <w:rPr>
          <w:rFonts w:ascii="GHEA Grapalat" w:hAnsi="GHEA Grapalat"/>
          <w:sz w:val="20"/>
          <w:szCs w:val="20"/>
        </w:rPr>
      </w:pPr>
      <w:r>
        <w:rPr>
          <w:rFonts w:ascii="GHEA Grapalat" w:hAnsi="GHEA Grapalat"/>
          <w:sz w:val="20"/>
          <w:szCs w:val="20"/>
        </w:rPr>
        <w:t>7. Декларация заполняется и подписывается лицом, подающим заявку.</w:t>
      </w:r>
      <w:r>
        <w:rPr>
          <w:rFonts w:ascii="GHEA Grapalat" w:hAnsi="GHEA Grapalat"/>
          <w:sz w:val="20"/>
          <w:szCs w:val="20"/>
          <w:lang w:val="hy-AM"/>
        </w:rPr>
        <w:t xml:space="preserve"> </w:t>
      </w:r>
    </w:p>
    <w:p w14:paraId="11607040">
      <w:pPr>
        <w:contextualSpacing/>
        <w:jc w:val="both"/>
        <w:rPr>
          <w:rFonts w:ascii="GHEA Grapalat" w:hAnsi="GHEA Grapalat"/>
          <w:i/>
          <w:sz w:val="20"/>
          <w:szCs w:val="20"/>
        </w:rPr>
      </w:pPr>
      <w:r>
        <w:rPr>
          <w:rFonts w:ascii="GHEA Grapalat" w:hAnsi="GHEA Grapalat"/>
          <w:sz w:val="20"/>
          <w:szCs w:val="20"/>
        </w:rPr>
        <w:t xml:space="preserve">* </w:t>
      </w:r>
      <w:r>
        <w:rPr>
          <w:rFonts w:ascii="GHEA Grapalat" w:hAnsi="GHEA Grapalat"/>
          <w:i/>
          <w:sz w:val="20"/>
          <w:szCs w:val="20"/>
        </w:rPr>
        <w:t>заполняется секретарем комиссии до публикации приглашения в бюллетене:</w:t>
      </w:r>
    </w:p>
    <w:p w14:paraId="17195666">
      <w:pPr>
        <w:contextualSpacing/>
        <w:jc w:val="both"/>
        <w:rPr>
          <w:rFonts w:ascii="GHEA Grapalat" w:hAnsi="GHEA Grapalat"/>
          <w:i/>
          <w:sz w:val="20"/>
          <w:szCs w:val="20"/>
        </w:rPr>
      </w:pPr>
      <w:r>
        <w:rPr>
          <w:rFonts w:ascii="GHEA Grapalat" w:hAnsi="GHEA Grapalat"/>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3041065B">
      <w:pPr>
        <w:jc w:val="right"/>
        <w:rPr>
          <w:rFonts w:ascii="GHEA Grapalat" w:hAnsi="GHEA Grapalat" w:cs="Arial"/>
          <w:b/>
          <w:sz w:val="20"/>
          <w:szCs w:val="20"/>
        </w:rPr>
      </w:pPr>
      <w:r>
        <w:rPr>
          <w:rFonts w:ascii="GHEA Grapalat" w:hAnsi="GHEA Grapalat"/>
          <w:b/>
          <w:sz w:val="20"/>
          <w:szCs w:val="20"/>
        </w:rPr>
        <w:br w:type="page"/>
      </w:r>
      <w:r>
        <w:rPr>
          <w:rFonts w:ascii="GHEA Grapalat" w:hAnsi="GHEA Grapalat"/>
          <w:b/>
          <w:sz w:val="20"/>
          <w:szCs w:val="20"/>
        </w:rPr>
        <w:t>Приложение № 2</w:t>
      </w:r>
    </w:p>
    <w:p w14:paraId="0638A322">
      <w:pPr>
        <w:pStyle w:val="23"/>
        <w:widowControl w:val="0"/>
        <w:spacing w:after="160" w:line="240" w:lineRule="auto"/>
        <w:jc w:val="right"/>
        <w:rPr>
          <w:rFonts w:ascii="GHEA Grapalat" w:hAnsi="GHEA Grapalat" w:cs="Arial"/>
          <w:b/>
        </w:rPr>
      </w:pPr>
      <w:r>
        <w:rPr>
          <w:rFonts w:ascii="GHEA Grapalat" w:hAnsi="GHEA Grapalat"/>
          <w:b/>
        </w:rPr>
        <w:t>к Приглашению на запрос котировок</w:t>
      </w:r>
      <w:r>
        <w:rPr>
          <w:rFonts w:ascii="GHEA Grapalat" w:hAnsi="GHEA Grapalat" w:cs="Arial"/>
          <w:b/>
        </w:rPr>
        <w:br w:type="textWrapping"/>
      </w:r>
      <w:r>
        <w:rPr>
          <w:rFonts w:ascii="GHEA Grapalat" w:hAnsi="GHEA Grapalat"/>
          <w:b/>
        </w:rPr>
        <w:t xml:space="preserve">под кодом </w:t>
      </w:r>
      <w:r>
        <w:rPr>
          <w:rFonts w:ascii="GHEA Grapalat" w:hAnsi="GHEA Grapalat" w:eastAsia="Times New Roman" w:cs="Times New Roman"/>
          <w:i/>
          <w:sz w:val="20"/>
          <w:szCs w:val="20"/>
          <w:lang w:val="en-AU"/>
        </w:rPr>
        <w:t xml:space="preserve"> </w:t>
      </w:r>
      <w:r>
        <w:rPr>
          <w:rFonts w:ascii="GHEA Grapalat" w:hAnsi="GHEA Grapalat" w:eastAsia="Times New Roman" w:cs="Times New Roman"/>
          <w:b/>
          <w:i/>
          <w:sz w:val="20"/>
          <w:szCs w:val="20"/>
          <w:lang w:val="en-AU"/>
        </w:rPr>
        <w:t>«</w:t>
      </w:r>
      <w:r>
        <w:rPr>
          <w:rFonts w:ascii="GHEA Grapalat" w:hAnsi="GHEA Grapalat" w:eastAsia="Times New Roman" w:cs="Times New Roman"/>
          <w:sz w:val="20"/>
          <w:szCs w:val="20"/>
          <w:lang w:val="hy-AM"/>
        </w:rPr>
        <w:t xml:space="preserve"> </w:t>
      </w:r>
      <w:r>
        <w:rPr>
          <w:rFonts w:hint="default" w:ascii="GHEA Grapalat" w:hAnsi="GHEA Grapalat" w:eastAsia="Times New Roman" w:cs="Times New Roman"/>
          <w:sz w:val="20"/>
          <w:szCs w:val="20"/>
          <w:lang w:val="en-US"/>
        </w:rPr>
        <w:t>L</w:t>
      </w:r>
      <w:r>
        <w:rPr>
          <w:rFonts w:hint="default" w:ascii="GHEA Grapalat" w:hAnsi="GHEA Grapalat"/>
          <w:sz w:val="20"/>
          <w:szCs w:val="20"/>
          <w:lang w:val="en-US"/>
        </w:rPr>
        <w:t>MAHAMM</w:t>
      </w:r>
      <w:r>
        <w:rPr>
          <w:rFonts w:ascii="GHEA Grapalat" w:hAnsi="GHEA Grapalat" w:eastAsia="Times New Roman" w:cs="Times New Roman"/>
          <w:sz w:val="20"/>
          <w:szCs w:val="20"/>
          <w:lang w:eastAsia="ru-RU" w:bidi="ru-RU"/>
        </w:rPr>
        <w:t>- GHAPDzB-2</w:t>
      </w:r>
      <w:r>
        <w:rPr>
          <w:rFonts w:hint="default" w:ascii="GHEA Grapalat" w:hAnsi="GHEA Grapalat" w:cs="Times New Roman"/>
          <w:sz w:val="20"/>
          <w:szCs w:val="20"/>
          <w:lang w:val="en-US" w:eastAsia="ru-RU" w:bidi="ru-RU"/>
        </w:rPr>
        <w:t>6</w:t>
      </w:r>
      <w:r>
        <w:rPr>
          <w:rFonts w:ascii="GHEA Grapalat" w:hAnsi="GHEA Grapalat" w:eastAsia="Times New Roman" w:cs="Times New Roman"/>
          <w:sz w:val="20"/>
          <w:szCs w:val="20"/>
          <w:lang w:eastAsia="ru-RU" w:bidi="ru-RU"/>
        </w:rPr>
        <w:t>/1</w:t>
      </w:r>
      <w:r>
        <w:rPr>
          <w:rFonts w:ascii="GHEA Grapalat" w:hAnsi="GHEA Grapalat" w:eastAsia="Times New Roman" w:cs="Times New Roman"/>
          <w:b/>
          <w:i/>
          <w:sz w:val="20"/>
          <w:szCs w:val="20"/>
          <w:lang w:val="en-AU"/>
        </w:rPr>
        <w:t>»</w:t>
      </w:r>
    </w:p>
    <w:p w14:paraId="02CA1D33">
      <w:pPr>
        <w:widowControl w:val="0"/>
        <w:spacing w:after="120"/>
        <w:ind w:firstLine="567"/>
        <w:jc w:val="center"/>
        <w:rPr>
          <w:rFonts w:ascii="GHEA Grapalat" w:hAnsi="GHEA Grapalat"/>
          <w:sz w:val="20"/>
          <w:szCs w:val="20"/>
        </w:rPr>
      </w:pPr>
    </w:p>
    <w:p w14:paraId="1E4D5132">
      <w:pPr>
        <w:widowControl w:val="0"/>
        <w:spacing w:after="120"/>
        <w:ind w:left="-66"/>
        <w:jc w:val="center"/>
        <w:rPr>
          <w:rFonts w:ascii="GHEA Grapalat" w:hAnsi="GHEA Grapalat"/>
          <w:b/>
          <w:sz w:val="20"/>
          <w:szCs w:val="20"/>
        </w:rPr>
      </w:pPr>
      <w:r>
        <w:rPr>
          <w:rFonts w:ascii="GHEA Grapalat" w:hAnsi="GHEA Grapalat"/>
          <w:b/>
          <w:sz w:val="20"/>
          <w:szCs w:val="20"/>
        </w:rPr>
        <w:t>ЦЕНОВОЕ ПРЕДЛОЖЕНИЕ</w:t>
      </w:r>
    </w:p>
    <w:p w14:paraId="32809D5A">
      <w:pPr>
        <w:widowControl w:val="0"/>
        <w:spacing w:after="120"/>
        <w:ind w:firstLine="567"/>
        <w:jc w:val="center"/>
        <w:rPr>
          <w:rFonts w:ascii="GHEA Grapalat" w:hAnsi="GHEA Grapalat"/>
          <w:sz w:val="20"/>
          <w:szCs w:val="20"/>
        </w:rPr>
      </w:pPr>
    </w:p>
    <w:p w14:paraId="76346EC2">
      <w:pPr>
        <w:widowControl w:val="0"/>
        <w:spacing w:after="160"/>
        <w:ind w:firstLine="567"/>
        <w:jc w:val="both"/>
        <w:rPr>
          <w:rFonts w:ascii="GHEA Grapalat" w:hAnsi="GHEA Grapalat"/>
          <w:sz w:val="20"/>
          <w:szCs w:val="20"/>
        </w:rPr>
      </w:pPr>
      <w:r>
        <w:rPr>
          <w:rFonts w:ascii="GHEA Grapalat" w:hAnsi="GHEA Grapalat"/>
          <w:spacing w:val="-6"/>
          <w:sz w:val="20"/>
          <w:szCs w:val="20"/>
        </w:rPr>
        <w:t xml:space="preserve">Рассмотрев приглашение на запрос котировок под кодом </w:t>
      </w:r>
      <w:r>
        <w:rPr>
          <w:rFonts w:ascii="GHEA Grapalat" w:hAnsi="GHEA Grapalat" w:eastAsia="Times New Roman" w:cs="Times New Roman"/>
          <w:i/>
          <w:sz w:val="20"/>
          <w:szCs w:val="20"/>
          <w:lang w:val="en-AU"/>
        </w:rPr>
        <w:t xml:space="preserve"> </w:t>
      </w:r>
      <w:r>
        <w:rPr>
          <w:rFonts w:ascii="GHEA Grapalat" w:hAnsi="GHEA Grapalat" w:eastAsia="Times New Roman" w:cs="Times New Roman"/>
          <w:b/>
          <w:i/>
          <w:sz w:val="20"/>
          <w:szCs w:val="20"/>
          <w:lang w:val="en-AU"/>
        </w:rPr>
        <w:t>«</w:t>
      </w:r>
      <w:r>
        <w:rPr>
          <w:rFonts w:ascii="GHEA Grapalat" w:hAnsi="GHEA Grapalat" w:eastAsia="Times New Roman" w:cs="Times New Roman"/>
          <w:sz w:val="20"/>
          <w:szCs w:val="20"/>
          <w:lang w:val="hy-AM"/>
        </w:rPr>
        <w:t xml:space="preserve"> </w:t>
      </w:r>
      <w:r>
        <w:rPr>
          <w:rFonts w:hint="default" w:ascii="GHEA Grapalat" w:hAnsi="GHEA Grapalat" w:eastAsia="Times New Roman" w:cs="Times New Roman"/>
          <w:sz w:val="20"/>
          <w:szCs w:val="20"/>
          <w:lang w:val="en-US"/>
        </w:rPr>
        <w:t>L</w:t>
      </w:r>
      <w:r>
        <w:rPr>
          <w:rFonts w:hint="default" w:ascii="GHEA Grapalat" w:hAnsi="GHEA Grapalat"/>
          <w:sz w:val="20"/>
          <w:szCs w:val="20"/>
          <w:lang w:val="en-US"/>
        </w:rPr>
        <w:t>MAHAMM</w:t>
      </w:r>
      <w:r>
        <w:rPr>
          <w:rFonts w:ascii="GHEA Grapalat" w:hAnsi="GHEA Grapalat" w:eastAsia="Times New Roman" w:cs="Times New Roman"/>
          <w:sz w:val="20"/>
          <w:szCs w:val="20"/>
          <w:lang w:eastAsia="ru-RU" w:bidi="ru-RU"/>
        </w:rPr>
        <w:t>- GHAPDzB-2</w:t>
      </w:r>
      <w:r>
        <w:rPr>
          <w:rFonts w:hint="default" w:ascii="GHEA Grapalat" w:hAnsi="GHEA Grapalat" w:cs="Times New Roman"/>
          <w:sz w:val="20"/>
          <w:szCs w:val="20"/>
          <w:lang w:val="en-US" w:eastAsia="ru-RU" w:bidi="ru-RU"/>
        </w:rPr>
        <w:t>6</w:t>
      </w:r>
      <w:r>
        <w:rPr>
          <w:rFonts w:ascii="GHEA Grapalat" w:hAnsi="GHEA Grapalat" w:eastAsia="Times New Roman" w:cs="Times New Roman"/>
          <w:sz w:val="20"/>
          <w:szCs w:val="20"/>
          <w:lang w:eastAsia="ru-RU" w:bidi="ru-RU"/>
        </w:rPr>
        <w:t>/1</w:t>
      </w:r>
      <w:r>
        <w:rPr>
          <w:rFonts w:ascii="GHEA Grapalat" w:hAnsi="GHEA Grapalat" w:eastAsia="Times New Roman" w:cs="Times New Roman"/>
          <w:b/>
          <w:i/>
          <w:sz w:val="20"/>
          <w:szCs w:val="20"/>
          <w:lang w:val="en-AU"/>
        </w:rPr>
        <w:t>»</w:t>
      </w:r>
      <w:r>
        <w:rPr>
          <w:rFonts w:ascii="GHEA Grapalat" w:hAnsi="GHEA Grapalat"/>
          <w:spacing w:val="-6"/>
          <w:sz w:val="20"/>
          <w:szCs w:val="20"/>
        </w:rPr>
        <w:t xml:space="preserve"> </w:t>
      </w:r>
      <w:r>
        <w:rPr>
          <w:rFonts w:ascii="GHEA Grapalat" w:hAnsi="GHEA Grapalat"/>
          <w:sz w:val="20"/>
          <w:szCs w:val="20"/>
        </w:rPr>
        <w:t>в том числе проект заключаемого договора __________________________________</w:t>
      </w:r>
    </w:p>
    <w:p w14:paraId="4B5360DE">
      <w:pPr>
        <w:widowControl w:val="0"/>
        <w:spacing w:after="160"/>
        <w:jc w:val="both"/>
        <w:rPr>
          <w:rFonts w:ascii="GHEA Grapalat" w:hAnsi="GHEA Grapalat"/>
          <w:sz w:val="20"/>
          <w:szCs w:val="20"/>
          <w:vertAlign w:val="superscript"/>
        </w:rPr>
      </w:pPr>
      <w:r>
        <w:rPr>
          <w:rFonts w:ascii="GHEA Grapalat" w:hAnsi="GHEA Grapalat"/>
          <w:sz w:val="20"/>
          <w:szCs w:val="20"/>
          <w:vertAlign w:val="superscript"/>
        </w:rPr>
        <w:t>наименование участника</w:t>
      </w:r>
    </w:p>
    <w:p w14:paraId="5E400879">
      <w:pPr>
        <w:widowControl w:val="0"/>
        <w:spacing w:after="160"/>
        <w:jc w:val="both"/>
        <w:rPr>
          <w:rFonts w:ascii="GHEA Grapalat" w:hAnsi="GHEA Grapalat"/>
          <w:sz w:val="20"/>
          <w:szCs w:val="20"/>
        </w:rPr>
      </w:pPr>
      <w:r>
        <w:rPr>
          <w:rFonts w:ascii="GHEA Grapalat" w:hAnsi="GHEA Grapalat"/>
          <w:sz w:val="20"/>
          <w:szCs w:val="20"/>
        </w:rPr>
        <w:t>предлагает выполнить договор по нижеуказанным общим ценам:</w:t>
      </w:r>
    </w:p>
    <w:p w14:paraId="1F9895AF">
      <w:pPr>
        <w:widowControl w:val="0"/>
        <w:spacing w:after="160"/>
        <w:jc w:val="right"/>
        <w:rPr>
          <w:rFonts w:ascii="GHEA Grapalat" w:hAnsi="GHEA Grapalat"/>
          <w:sz w:val="20"/>
          <w:szCs w:val="20"/>
        </w:rPr>
      </w:pPr>
      <w:r>
        <w:rPr>
          <w:rFonts w:ascii="GHEA Grapalat" w:hAnsi="GHEA Grapalat"/>
          <w:sz w:val="20"/>
          <w:szCs w:val="20"/>
        </w:rPr>
        <w:t>драмов РА</w:t>
      </w:r>
    </w:p>
    <w:tbl>
      <w:tblPr>
        <w:tblStyle w:val="12"/>
        <w:tblW w:w="83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1559"/>
        <w:gridCol w:w="2060"/>
        <w:gridCol w:w="1701"/>
        <w:gridCol w:w="1701"/>
      </w:tblGrid>
      <w:tr w14:paraId="317D72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1368" w:type="dxa"/>
            <w:tcBorders>
              <w:top w:val="single" w:color="auto" w:sz="4" w:space="0"/>
              <w:left w:val="single" w:color="auto" w:sz="4" w:space="0"/>
              <w:right w:val="single" w:color="auto" w:sz="4" w:space="0"/>
            </w:tcBorders>
            <w:vAlign w:val="center"/>
          </w:tcPr>
          <w:p w14:paraId="6CE0DD13">
            <w:pPr>
              <w:widowControl w:val="0"/>
              <w:jc w:val="center"/>
              <w:rPr>
                <w:rFonts w:ascii="GHEA Grapalat" w:hAnsi="GHEA Grapalat"/>
                <w:b/>
                <w:bCs/>
                <w:sz w:val="20"/>
                <w:szCs w:val="20"/>
                <w:lang w:val="en-US"/>
              </w:rPr>
            </w:pPr>
            <w:r>
              <w:rPr>
                <w:rFonts w:ascii="GHEA Grapalat" w:hAnsi="GHEA Grapalat"/>
                <w:b/>
                <w:sz w:val="20"/>
                <w:szCs w:val="20"/>
              </w:rPr>
              <w:t>Номера лотов</w:t>
            </w:r>
          </w:p>
        </w:tc>
        <w:tc>
          <w:tcPr>
            <w:tcW w:w="1559" w:type="dxa"/>
            <w:tcBorders>
              <w:top w:val="single" w:color="auto" w:sz="4" w:space="0"/>
              <w:left w:val="single" w:color="auto" w:sz="4" w:space="0"/>
              <w:right w:val="single" w:color="auto" w:sz="4" w:space="0"/>
            </w:tcBorders>
            <w:vAlign w:val="center"/>
          </w:tcPr>
          <w:p w14:paraId="1D3C6543">
            <w:pPr>
              <w:widowControl w:val="0"/>
              <w:jc w:val="center"/>
              <w:rPr>
                <w:rFonts w:ascii="GHEA Grapalat" w:hAnsi="GHEA Grapalat"/>
                <w:b/>
                <w:bCs/>
                <w:sz w:val="20"/>
                <w:szCs w:val="20"/>
              </w:rPr>
            </w:pPr>
            <w:r>
              <w:rPr>
                <w:rFonts w:ascii="GHEA Grapalat" w:hAnsi="GHEA Grapalat"/>
                <w:b/>
                <w:sz w:val="20"/>
                <w:szCs w:val="20"/>
              </w:rPr>
              <w:t>Наименование</w:t>
            </w:r>
            <w:r>
              <w:rPr>
                <w:rFonts w:ascii="Courier New" w:hAnsi="Courier New" w:cs="Courier New"/>
                <w:b/>
                <w:sz w:val="20"/>
                <w:szCs w:val="20"/>
              </w:rPr>
              <w:t> </w:t>
            </w:r>
            <w:r>
              <w:rPr>
                <w:rFonts w:ascii="GHEA Grapalat" w:hAnsi="GHEA Grapalat" w:cs="GHEA Grapalat"/>
                <w:b/>
                <w:sz w:val="20"/>
                <w:szCs w:val="20"/>
              </w:rPr>
              <w:t>товара</w:t>
            </w:r>
          </w:p>
        </w:tc>
        <w:tc>
          <w:tcPr>
            <w:tcW w:w="2060" w:type="dxa"/>
            <w:tcBorders>
              <w:top w:val="single" w:color="auto" w:sz="4" w:space="0"/>
              <w:left w:val="single" w:color="auto" w:sz="4" w:space="0"/>
              <w:right w:val="single" w:color="auto" w:sz="4" w:space="0"/>
            </w:tcBorders>
            <w:vAlign w:val="center"/>
          </w:tcPr>
          <w:p w14:paraId="0BB1EE1C">
            <w:pPr>
              <w:widowControl w:val="0"/>
              <w:jc w:val="center"/>
              <w:rPr>
                <w:rFonts w:ascii="GHEA Grapalat" w:hAnsi="GHEA Grapalat"/>
                <w:b/>
                <w:sz w:val="20"/>
                <w:szCs w:val="20"/>
              </w:rPr>
            </w:pPr>
            <w:r>
              <w:rPr>
                <w:rFonts w:ascii="GHEA Grapalat" w:hAnsi="GHEA Grapalat"/>
                <w:b/>
                <w:sz w:val="20"/>
                <w:szCs w:val="20"/>
              </w:rPr>
              <w:t>Стоимость</w:t>
            </w:r>
          </w:p>
          <w:p w14:paraId="0519A3B7">
            <w:pPr>
              <w:widowControl w:val="0"/>
              <w:jc w:val="center"/>
              <w:rPr>
                <w:rFonts w:ascii="GHEA Grapalat" w:hAnsi="GHEA Grapalat"/>
                <w:b/>
                <w:sz w:val="20"/>
                <w:szCs w:val="20"/>
              </w:rPr>
            </w:pPr>
            <w:r>
              <w:rPr>
                <w:rFonts w:ascii="GHEA Grapalat" w:hAnsi="GHEA Grapalat"/>
                <w:sz w:val="20"/>
                <w:szCs w:val="20"/>
              </w:rPr>
              <w:t>(совокупность себестоимости и прогнозируемой прибыли)</w:t>
            </w:r>
          </w:p>
          <w:p w14:paraId="485F3463">
            <w:pPr>
              <w:widowControl w:val="0"/>
              <w:jc w:val="center"/>
              <w:rPr>
                <w:rFonts w:ascii="GHEA Grapalat" w:hAnsi="GHEA Grapalat"/>
                <w:b/>
                <w:bCs/>
                <w:sz w:val="20"/>
                <w:szCs w:val="20"/>
              </w:rPr>
            </w:pPr>
            <w:r>
              <w:rPr>
                <w:rFonts w:ascii="GHEA Grapalat" w:hAnsi="GHEA Grapalat"/>
                <w:b/>
                <w:sz w:val="20"/>
                <w:szCs w:val="20"/>
              </w:rPr>
              <w:t xml:space="preserve"> /прописью и цифрами/</w:t>
            </w:r>
          </w:p>
        </w:tc>
        <w:tc>
          <w:tcPr>
            <w:tcW w:w="1701" w:type="dxa"/>
            <w:tcBorders>
              <w:top w:val="single" w:color="auto" w:sz="4" w:space="0"/>
              <w:left w:val="single" w:color="auto" w:sz="4" w:space="0"/>
              <w:right w:val="single" w:color="auto" w:sz="4" w:space="0"/>
            </w:tcBorders>
            <w:vAlign w:val="center"/>
          </w:tcPr>
          <w:p w14:paraId="1EB4E26A">
            <w:pPr>
              <w:widowControl w:val="0"/>
              <w:jc w:val="center"/>
              <w:rPr>
                <w:rFonts w:ascii="GHEA Grapalat" w:hAnsi="GHEA Grapalat"/>
                <w:b/>
                <w:sz w:val="20"/>
                <w:szCs w:val="20"/>
                <w:lang w:val="en-US"/>
              </w:rPr>
            </w:pPr>
            <w:r>
              <w:rPr>
                <w:rFonts w:ascii="GHEA Grapalat" w:hAnsi="GHEA Grapalat"/>
                <w:b/>
                <w:sz w:val="20"/>
                <w:szCs w:val="20"/>
              </w:rPr>
              <w:t>НДС</w:t>
            </w:r>
            <w:r>
              <w:rPr>
                <w:rStyle w:val="14"/>
                <w:rFonts w:ascii="GHEA Grapalat" w:hAnsi="GHEA Grapalat"/>
                <w:b/>
                <w:sz w:val="20"/>
                <w:szCs w:val="20"/>
              </w:rPr>
              <w:footnoteReference w:id="12" w:customMarkFollows="1"/>
              <w:t>**</w:t>
            </w:r>
          </w:p>
          <w:p w14:paraId="1270D1E4">
            <w:pPr>
              <w:widowControl w:val="0"/>
              <w:jc w:val="center"/>
              <w:rPr>
                <w:rFonts w:ascii="GHEA Grapalat" w:hAnsi="GHEA Grapalat"/>
                <w:b/>
                <w:bCs/>
                <w:sz w:val="20"/>
                <w:szCs w:val="20"/>
              </w:rPr>
            </w:pPr>
            <w:r>
              <w:rPr>
                <w:rFonts w:ascii="GHEA Grapalat" w:hAnsi="GHEA Grapalat"/>
                <w:b/>
                <w:sz w:val="20"/>
                <w:szCs w:val="20"/>
              </w:rPr>
              <w:t>/прописью и цифрами/</w:t>
            </w:r>
          </w:p>
        </w:tc>
        <w:tc>
          <w:tcPr>
            <w:tcW w:w="1701" w:type="dxa"/>
            <w:tcBorders>
              <w:top w:val="single" w:color="auto" w:sz="4" w:space="0"/>
              <w:left w:val="single" w:color="auto" w:sz="4" w:space="0"/>
              <w:right w:val="single" w:color="auto" w:sz="4" w:space="0"/>
            </w:tcBorders>
            <w:vAlign w:val="center"/>
          </w:tcPr>
          <w:p w14:paraId="0658030A">
            <w:pPr>
              <w:widowControl w:val="0"/>
              <w:jc w:val="center"/>
              <w:rPr>
                <w:rFonts w:ascii="GHEA Grapalat" w:hAnsi="GHEA Grapalat"/>
                <w:b/>
                <w:bCs/>
                <w:sz w:val="20"/>
                <w:szCs w:val="20"/>
              </w:rPr>
            </w:pPr>
            <w:r>
              <w:rPr>
                <w:rFonts w:ascii="GHEA Grapalat" w:hAnsi="GHEA Grapalat"/>
                <w:b/>
                <w:sz w:val="20"/>
                <w:szCs w:val="20"/>
              </w:rPr>
              <w:t>Общая цена</w:t>
            </w:r>
          </w:p>
          <w:p w14:paraId="4A62CD4A">
            <w:pPr>
              <w:widowControl w:val="0"/>
              <w:jc w:val="center"/>
              <w:rPr>
                <w:rFonts w:ascii="GHEA Grapalat" w:hAnsi="GHEA Grapalat"/>
                <w:b/>
                <w:bCs/>
                <w:sz w:val="20"/>
                <w:szCs w:val="20"/>
              </w:rPr>
            </w:pPr>
            <w:r>
              <w:rPr>
                <w:rFonts w:ascii="GHEA Grapalat" w:hAnsi="GHEA Grapalat"/>
                <w:b/>
                <w:sz w:val="20"/>
                <w:szCs w:val="20"/>
              </w:rPr>
              <w:t>/прописью и цифрами/</w:t>
            </w:r>
          </w:p>
        </w:tc>
      </w:tr>
      <w:tr w14:paraId="32EEC1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cBorders>
            <w:shd w:val="clear" w:color="auto" w:fill="99CCFF"/>
            <w:vAlign w:val="center"/>
          </w:tcPr>
          <w:p w14:paraId="03C14F2F">
            <w:pPr>
              <w:widowControl w:val="0"/>
              <w:jc w:val="center"/>
              <w:rPr>
                <w:rFonts w:ascii="GHEA Grapalat" w:hAnsi="GHEA Grapalat"/>
                <w:b/>
                <w:i/>
                <w:sz w:val="20"/>
                <w:szCs w:val="20"/>
              </w:rPr>
            </w:pPr>
            <w:r>
              <w:rPr>
                <w:rFonts w:ascii="GHEA Grapalat" w:hAnsi="GHEA Grapalat"/>
                <w:b/>
                <w:i/>
                <w:sz w:val="20"/>
                <w:szCs w:val="20"/>
              </w:rPr>
              <w:t>1</w:t>
            </w:r>
          </w:p>
        </w:tc>
        <w:tc>
          <w:tcPr>
            <w:tcW w:w="1559" w:type="dxa"/>
            <w:tcBorders>
              <w:top w:val="single" w:color="auto" w:sz="4" w:space="0"/>
              <w:left w:val="single" w:color="auto" w:sz="4" w:space="0"/>
              <w:bottom w:val="single" w:color="auto" w:sz="4" w:space="0"/>
              <w:right w:val="single" w:color="auto" w:sz="4" w:space="0"/>
            </w:tcBorders>
            <w:shd w:val="clear" w:color="auto" w:fill="99CCFF"/>
          </w:tcPr>
          <w:p w14:paraId="7F789B89">
            <w:pPr>
              <w:widowControl w:val="0"/>
              <w:jc w:val="center"/>
              <w:rPr>
                <w:rFonts w:ascii="GHEA Grapalat" w:hAnsi="GHEA Grapalat"/>
                <w:b/>
                <w:i/>
                <w:sz w:val="20"/>
                <w:szCs w:val="20"/>
              </w:rPr>
            </w:pPr>
            <w:r>
              <w:rPr>
                <w:rFonts w:ascii="GHEA Grapalat" w:hAnsi="GHEA Grapalat"/>
                <w:b/>
                <w:i/>
                <w:sz w:val="20"/>
                <w:szCs w:val="20"/>
              </w:rPr>
              <w:t>2</w:t>
            </w:r>
          </w:p>
        </w:tc>
        <w:tc>
          <w:tcPr>
            <w:tcW w:w="2060" w:type="dxa"/>
            <w:tcBorders>
              <w:top w:val="single" w:color="auto" w:sz="4" w:space="0"/>
              <w:left w:val="single" w:color="auto" w:sz="4" w:space="0"/>
              <w:bottom w:val="single" w:color="auto" w:sz="4" w:space="0"/>
              <w:right w:val="single" w:color="auto" w:sz="4" w:space="0"/>
            </w:tcBorders>
            <w:shd w:val="clear" w:color="auto" w:fill="99CCFF"/>
          </w:tcPr>
          <w:p w14:paraId="61C8BE91">
            <w:pPr>
              <w:widowControl w:val="0"/>
              <w:jc w:val="center"/>
              <w:rPr>
                <w:rFonts w:ascii="GHEA Grapalat" w:hAnsi="GHEA Grapalat"/>
                <w:i/>
                <w:sz w:val="20"/>
                <w:szCs w:val="20"/>
              </w:rPr>
            </w:pPr>
            <w:r>
              <w:rPr>
                <w:rFonts w:ascii="GHEA Grapalat" w:hAnsi="GHEA Grapalat"/>
                <w:b/>
                <w:i/>
                <w:sz w:val="20"/>
                <w:szCs w:val="20"/>
              </w:rPr>
              <w:t>3</w:t>
            </w:r>
          </w:p>
        </w:tc>
        <w:tc>
          <w:tcPr>
            <w:tcW w:w="1701" w:type="dxa"/>
            <w:tcBorders>
              <w:top w:val="single" w:color="auto" w:sz="4" w:space="0"/>
              <w:left w:val="single" w:color="auto" w:sz="4" w:space="0"/>
              <w:bottom w:val="single" w:color="auto" w:sz="4" w:space="0"/>
              <w:right w:val="single" w:color="auto" w:sz="4" w:space="0"/>
            </w:tcBorders>
            <w:shd w:val="clear" w:color="auto" w:fill="99CCFF"/>
          </w:tcPr>
          <w:p w14:paraId="447385E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color="auto" w:sz="4" w:space="0"/>
              <w:left w:val="single" w:color="auto" w:sz="4" w:space="0"/>
              <w:bottom w:val="single" w:color="auto" w:sz="4" w:space="0"/>
              <w:right w:val="single" w:color="auto" w:sz="4" w:space="0"/>
            </w:tcBorders>
            <w:shd w:val="clear" w:color="auto" w:fill="99CCFF"/>
          </w:tcPr>
          <w:p w14:paraId="40F1D446">
            <w:pPr>
              <w:widowControl w:val="0"/>
              <w:jc w:val="center"/>
              <w:rPr>
                <w:rFonts w:ascii="GHEA Grapalat" w:hAnsi="GHEA Grapalat"/>
                <w:i/>
                <w:sz w:val="20"/>
                <w:szCs w:val="20"/>
              </w:rPr>
            </w:pPr>
            <w:r>
              <w:rPr>
                <w:rFonts w:ascii="GHEA Grapalat" w:hAnsi="GHEA Grapalat"/>
                <w:b/>
                <w:i/>
                <w:sz w:val="20"/>
                <w:szCs w:val="20"/>
                <w:lang w:val="en-US"/>
              </w:rPr>
              <w:t>5</w:t>
            </w:r>
            <w:r>
              <w:rPr>
                <w:rFonts w:ascii="GHEA Grapalat" w:hAnsi="GHEA Grapalat"/>
                <w:b/>
                <w:i/>
                <w:sz w:val="20"/>
                <w:szCs w:val="20"/>
              </w:rPr>
              <w:t>=3+4</w:t>
            </w:r>
          </w:p>
        </w:tc>
      </w:tr>
      <w:tr w14:paraId="02F3E2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5A5616ED">
            <w:pPr>
              <w:widowControl w:val="0"/>
              <w:jc w:val="center"/>
              <w:rPr>
                <w:rFonts w:ascii="GHEA Grapalat" w:hAnsi="GHEA Grapalat"/>
                <w:b/>
                <w:bCs/>
                <w:sz w:val="20"/>
                <w:szCs w:val="20"/>
              </w:rPr>
            </w:pPr>
            <w:r>
              <w:rPr>
                <w:rFonts w:ascii="GHEA Grapalat" w:hAnsi="GHEA Grapalat"/>
                <w:b/>
                <w:sz w:val="20"/>
                <w:szCs w:val="20"/>
              </w:rPr>
              <w:t>1</w:t>
            </w:r>
          </w:p>
        </w:tc>
        <w:tc>
          <w:tcPr>
            <w:tcW w:w="1559" w:type="dxa"/>
            <w:tcBorders>
              <w:top w:val="single" w:color="auto" w:sz="4" w:space="0"/>
              <w:left w:val="single" w:color="auto" w:sz="4" w:space="0"/>
              <w:bottom w:val="single" w:color="auto" w:sz="4" w:space="0"/>
              <w:right w:val="single" w:color="auto" w:sz="4" w:space="0"/>
            </w:tcBorders>
            <w:vAlign w:val="center"/>
          </w:tcPr>
          <w:p w14:paraId="417FF60F">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1"</w:t>
            </w:r>
          </w:p>
        </w:tc>
        <w:tc>
          <w:tcPr>
            <w:tcW w:w="2060" w:type="dxa"/>
            <w:tcBorders>
              <w:top w:val="single" w:color="auto" w:sz="4" w:space="0"/>
              <w:left w:val="single" w:color="auto" w:sz="4" w:space="0"/>
              <w:bottom w:val="single" w:color="auto" w:sz="4" w:space="0"/>
              <w:right w:val="single" w:color="auto" w:sz="4" w:space="0"/>
            </w:tcBorders>
            <w:shd w:val="clear" w:color="auto" w:fill="auto"/>
          </w:tcPr>
          <w:p w14:paraId="7B2A074B">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38E7F378">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7F07CCA6">
            <w:pPr>
              <w:widowControl w:val="0"/>
              <w:jc w:val="center"/>
              <w:rPr>
                <w:rFonts w:ascii="GHEA Grapalat" w:hAnsi="GHEA Grapalat"/>
                <w:sz w:val="20"/>
                <w:szCs w:val="20"/>
              </w:rPr>
            </w:pPr>
          </w:p>
        </w:tc>
      </w:tr>
      <w:tr w14:paraId="715F22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76455498">
            <w:pPr>
              <w:widowControl w:val="0"/>
              <w:jc w:val="center"/>
              <w:rPr>
                <w:rFonts w:ascii="GHEA Grapalat" w:hAnsi="GHEA Grapalat"/>
                <w:b/>
                <w:bCs/>
                <w:sz w:val="20"/>
                <w:szCs w:val="20"/>
              </w:rPr>
            </w:pPr>
            <w:r>
              <w:rPr>
                <w:rFonts w:ascii="GHEA Grapalat" w:hAnsi="GHEA Grapalat"/>
                <w:b/>
                <w:sz w:val="20"/>
                <w:szCs w:val="20"/>
              </w:rPr>
              <w:t>2</w:t>
            </w:r>
          </w:p>
        </w:tc>
        <w:tc>
          <w:tcPr>
            <w:tcW w:w="1559" w:type="dxa"/>
            <w:tcBorders>
              <w:top w:val="single" w:color="auto" w:sz="4" w:space="0"/>
              <w:left w:val="single" w:color="auto" w:sz="4" w:space="0"/>
              <w:bottom w:val="single" w:color="auto" w:sz="4" w:space="0"/>
              <w:right w:val="single" w:color="auto" w:sz="4" w:space="0"/>
            </w:tcBorders>
            <w:vAlign w:val="center"/>
          </w:tcPr>
          <w:p w14:paraId="5248EECC">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2"</w:t>
            </w:r>
          </w:p>
        </w:tc>
        <w:tc>
          <w:tcPr>
            <w:tcW w:w="2060" w:type="dxa"/>
            <w:tcBorders>
              <w:top w:val="single" w:color="auto" w:sz="4" w:space="0"/>
              <w:left w:val="single" w:color="auto" w:sz="4" w:space="0"/>
              <w:bottom w:val="single" w:color="auto" w:sz="4" w:space="0"/>
              <w:right w:val="single" w:color="auto" w:sz="4" w:space="0"/>
            </w:tcBorders>
            <w:shd w:val="clear" w:color="auto" w:fill="auto"/>
          </w:tcPr>
          <w:p w14:paraId="759B6182">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25B2C4FE">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6DF25DA3">
            <w:pPr>
              <w:widowControl w:val="0"/>
              <w:rPr>
                <w:rFonts w:ascii="GHEA Grapalat" w:hAnsi="GHEA Grapalat"/>
                <w:sz w:val="20"/>
                <w:szCs w:val="20"/>
              </w:rPr>
            </w:pPr>
          </w:p>
        </w:tc>
      </w:tr>
      <w:tr w14:paraId="68E92C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39977209">
            <w:pPr>
              <w:widowControl w:val="0"/>
              <w:jc w:val="center"/>
              <w:rPr>
                <w:rFonts w:ascii="GHEA Grapalat" w:hAnsi="GHEA Grapalat"/>
                <w:b/>
                <w:bCs/>
                <w:sz w:val="20"/>
                <w:szCs w:val="20"/>
              </w:rPr>
            </w:pPr>
            <w:r>
              <w:rPr>
                <w:rFonts w:ascii="GHEA Grapalat" w:hAnsi="GHEA Grapalat"/>
                <w:b/>
                <w:sz w:val="20"/>
                <w:szCs w:val="20"/>
              </w:rPr>
              <w:t>3</w:t>
            </w:r>
          </w:p>
        </w:tc>
        <w:tc>
          <w:tcPr>
            <w:tcW w:w="1559" w:type="dxa"/>
            <w:tcBorders>
              <w:top w:val="single" w:color="auto" w:sz="4" w:space="0"/>
              <w:left w:val="single" w:color="auto" w:sz="4" w:space="0"/>
              <w:bottom w:val="single" w:color="auto" w:sz="4" w:space="0"/>
              <w:right w:val="single" w:color="auto" w:sz="4" w:space="0"/>
            </w:tcBorders>
            <w:vAlign w:val="center"/>
          </w:tcPr>
          <w:p w14:paraId="0102289C">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3"</w:t>
            </w:r>
          </w:p>
        </w:tc>
        <w:tc>
          <w:tcPr>
            <w:tcW w:w="2060" w:type="dxa"/>
            <w:tcBorders>
              <w:top w:val="single" w:color="auto" w:sz="4" w:space="0"/>
              <w:left w:val="single" w:color="auto" w:sz="4" w:space="0"/>
              <w:bottom w:val="single" w:color="auto" w:sz="4" w:space="0"/>
              <w:right w:val="single" w:color="auto" w:sz="4" w:space="0"/>
            </w:tcBorders>
            <w:shd w:val="clear" w:color="auto" w:fill="auto"/>
          </w:tcPr>
          <w:p w14:paraId="275E21A9">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5BD6AF18">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710C520F">
            <w:pPr>
              <w:widowControl w:val="0"/>
              <w:jc w:val="center"/>
              <w:rPr>
                <w:rFonts w:ascii="GHEA Grapalat" w:hAnsi="GHEA Grapalat"/>
                <w:sz w:val="20"/>
                <w:szCs w:val="20"/>
              </w:rPr>
            </w:pPr>
          </w:p>
        </w:tc>
      </w:tr>
      <w:tr w14:paraId="7F74FC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6DD04856">
            <w:pPr>
              <w:widowControl w:val="0"/>
              <w:jc w:val="center"/>
              <w:rPr>
                <w:rFonts w:ascii="GHEA Grapalat" w:hAnsi="GHEA Grapalat"/>
                <w:b/>
                <w:bCs/>
                <w:sz w:val="20"/>
                <w:szCs w:val="20"/>
              </w:rPr>
            </w:pPr>
            <w:r>
              <w:rPr>
                <w:rFonts w:ascii="GHEA Grapalat" w:hAnsi="GHEA Grapalat"/>
                <w:b/>
                <w:sz w:val="20"/>
                <w:szCs w:val="20"/>
              </w:rPr>
              <w:t>…</w:t>
            </w:r>
          </w:p>
        </w:tc>
        <w:tc>
          <w:tcPr>
            <w:tcW w:w="1559" w:type="dxa"/>
            <w:tcBorders>
              <w:top w:val="single" w:color="auto" w:sz="4" w:space="0"/>
              <w:left w:val="single" w:color="auto" w:sz="4" w:space="0"/>
              <w:bottom w:val="single" w:color="auto" w:sz="4" w:space="0"/>
              <w:right w:val="single" w:color="auto" w:sz="4" w:space="0"/>
            </w:tcBorders>
            <w:vAlign w:val="center"/>
          </w:tcPr>
          <w:p w14:paraId="686BBA57">
            <w:pPr>
              <w:widowControl w:val="0"/>
              <w:rPr>
                <w:rFonts w:ascii="GHEA Grapalat" w:hAnsi="GHEA Grapalat"/>
                <w:sz w:val="20"/>
                <w:szCs w:val="20"/>
              </w:rPr>
            </w:pPr>
            <w:r>
              <w:rPr>
                <w:rFonts w:ascii="GHEA Grapalat" w:hAnsi="GHEA Grapalat"/>
                <w:sz w:val="20"/>
                <w:szCs w:val="20"/>
              </w:rPr>
              <w:t>...</w:t>
            </w:r>
          </w:p>
        </w:tc>
        <w:tc>
          <w:tcPr>
            <w:tcW w:w="2060" w:type="dxa"/>
            <w:tcBorders>
              <w:top w:val="single" w:color="auto" w:sz="4" w:space="0"/>
              <w:left w:val="single" w:color="auto" w:sz="4" w:space="0"/>
              <w:bottom w:val="single" w:color="auto" w:sz="4" w:space="0"/>
              <w:right w:val="single" w:color="auto" w:sz="4" w:space="0"/>
            </w:tcBorders>
            <w:shd w:val="clear" w:color="auto" w:fill="auto"/>
          </w:tcPr>
          <w:p w14:paraId="11FBDF5D">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6D18C6F2">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70597F10">
            <w:pPr>
              <w:widowControl w:val="0"/>
              <w:jc w:val="center"/>
              <w:rPr>
                <w:rFonts w:ascii="GHEA Grapalat" w:hAnsi="GHEA Grapalat"/>
                <w:sz w:val="20"/>
                <w:szCs w:val="20"/>
              </w:rPr>
            </w:pPr>
          </w:p>
        </w:tc>
      </w:tr>
      <w:tr w14:paraId="164B38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13FAF592">
            <w:pPr>
              <w:widowControl w:val="0"/>
              <w:jc w:val="center"/>
              <w:rPr>
                <w:rFonts w:ascii="GHEA Grapalat" w:hAnsi="GHEA Grapalat"/>
                <w:b/>
                <w:bCs/>
                <w:sz w:val="20"/>
                <w:szCs w:val="20"/>
              </w:rPr>
            </w:pPr>
            <w:r>
              <w:rPr>
                <w:rFonts w:ascii="GHEA Grapalat" w:hAnsi="GHEA Grapalat"/>
                <w:b/>
                <w:sz w:val="20"/>
                <w:szCs w:val="20"/>
              </w:rPr>
              <w:t>…</w:t>
            </w:r>
          </w:p>
        </w:tc>
        <w:tc>
          <w:tcPr>
            <w:tcW w:w="1559" w:type="dxa"/>
            <w:tcBorders>
              <w:top w:val="single" w:color="auto" w:sz="4" w:space="0"/>
              <w:left w:val="single" w:color="auto" w:sz="4" w:space="0"/>
              <w:bottom w:val="single" w:color="auto" w:sz="4" w:space="0"/>
              <w:right w:val="single" w:color="auto" w:sz="4" w:space="0"/>
            </w:tcBorders>
            <w:vAlign w:val="center"/>
          </w:tcPr>
          <w:p w14:paraId="7AA21F52">
            <w:pPr>
              <w:widowControl w:val="0"/>
              <w:rPr>
                <w:rFonts w:ascii="GHEA Grapalat" w:hAnsi="GHEA Grapalat"/>
                <w:sz w:val="20"/>
                <w:szCs w:val="20"/>
              </w:rPr>
            </w:pPr>
            <w:r>
              <w:rPr>
                <w:rFonts w:ascii="GHEA Grapalat" w:hAnsi="GHEA Grapalat"/>
                <w:sz w:val="20"/>
                <w:szCs w:val="20"/>
              </w:rPr>
              <w:t>...</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7489C43">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190AC82A">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2D3684C7">
            <w:pPr>
              <w:widowControl w:val="0"/>
              <w:jc w:val="center"/>
              <w:rPr>
                <w:rFonts w:ascii="GHEA Grapalat" w:hAnsi="GHEA Grapalat"/>
                <w:sz w:val="20"/>
                <w:szCs w:val="20"/>
              </w:rPr>
            </w:pPr>
          </w:p>
        </w:tc>
      </w:tr>
    </w:tbl>
    <w:p w14:paraId="159875BA">
      <w:pPr>
        <w:widowControl w:val="0"/>
        <w:tabs>
          <w:tab w:val="left" w:pos="6804"/>
        </w:tabs>
        <w:jc w:val="center"/>
        <w:rPr>
          <w:rFonts w:ascii="GHEA Grapalat" w:hAnsi="GHEA Grapalat"/>
          <w:sz w:val="20"/>
          <w:szCs w:val="20"/>
        </w:rPr>
      </w:pPr>
      <w:r>
        <w:rPr>
          <w:rFonts w:ascii="GHEA Grapalat" w:hAnsi="GHEA Grapalat"/>
          <w:sz w:val="20"/>
          <w:szCs w:val="20"/>
        </w:rPr>
        <w:t>_________________________________________________</w:t>
      </w:r>
      <w:r>
        <w:rPr>
          <w:rFonts w:ascii="GHEA Grapalat" w:hAnsi="GHEA Grapalat"/>
          <w:sz w:val="20"/>
          <w:szCs w:val="20"/>
        </w:rPr>
        <w:tab/>
      </w:r>
      <w:r>
        <w:rPr>
          <w:rFonts w:ascii="GHEA Grapalat" w:hAnsi="GHEA Grapalat"/>
          <w:sz w:val="20"/>
          <w:szCs w:val="20"/>
        </w:rPr>
        <w:t>_________________</w:t>
      </w:r>
    </w:p>
    <w:p w14:paraId="0775CCFA">
      <w:pPr>
        <w:widowControl w:val="0"/>
        <w:tabs>
          <w:tab w:val="left" w:pos="7513"/>
        </w:tabs>
        <w:spacing w:after="160"/>
        <w:ind w:left="709"/>
        <w:jc w:val="both"/>
        <w:rPr>
          <w:rFonts w:ascii="GHEA Grapalat" w:hAnsi="GHEA Grapalat" w:cs="Arial"/>
          <w:sz w:val="20"/>
          <w:szCs w:val="20"/>
        </w:rPr>
      </w:pPr>
      <w:r>
        <w:rPr>
          <w:rFonts w:ascii="GHEA Grapalat" w:hAnsi="GHEA Grapalat"/>
          <w:sz w:val="20"/>
          <w:szCs w:val="20"/>
        </w:rPr>
        <w:t>наименование участника (должность, имя, фамилия руководителя)</w:t>
      </w:r>
      <w:r>
        <w:rPr>
          <w:rFonts w:ascii="GHEA Grapalat" w:hAnsi="GHEA Grapalat"/>
          <w:sz w:val="20"/>
          <w:szCs w:val="20"/>
        </w:rPr>
        <w:tab/>
      </w:r>
      <w:r>
        <w:rPr>
          <w:rFonts w:ascii="GHEA Grapalat" w:hAnsi="GHEA Grapalat"/>
          <w:sz w:val="20"/>
          <w:szCs w:val="20"/>
        </w:rPr>
        <w:t>подпись</w:t>
      </w:r>
    </w:p>
    <w:p w14:paraId="071C0414">
      <w:pPr>
        <w:widowControl w:val="0"/>
        <w:spacing w:after="160"/>
        <w:jc w:val="both"/>
        <w:rPr>
          <w:rFonts w:ascii="GHEA Grapalat" w:hAnsi="GHEA Grapalat"/>
          <w:sz w:val="20"/>
          <w:szCs w:val="20"/>
          <w:lang w:val="es-ES"/>
        </w:rPr>
      </w:pPr>
    </w:p>
    <w:p w14:paraId="42851EA2">
      <w:pPr>
        <w:widowControl w:val="0"/>
        <w:spacing w:after="160"/>
        <w:jc w:val="right"/>
        <w:rPr>
          <w:rFonts w:ascii="GHEA Grapalat" w:hAnsi="GHEA Grapalat"/>
          <w:sz w:val="20"/>
          <w:szCs w:val="20"/>
        </w:rPr>
      </w:pPr>
      <w:r>
        <w:rPr>
          <w:rFonts w:ascii="GHEA Grapalat" w:hAnsi="GHEA Grapalat"/>
          <w:sz w:val="20"/>
          <w:szCs w:val="20"/>
        </w:rPr>
        <w:t>М. П.</w:t>
      </w:r>
    </w:p>
    <w:p w14:paraId="10FEFBDE">
      <w:pPr>
        <w:rPr>
          <w:rFonts w:ascii="GHEA Grapalat" w:hAnsi="GHEA Grapalat"/>
          <w:b/>
          <w:sz w:val="20"/>
          <w:szCs w:val="20"/>
        </w:rPr>
      </w:pPr>
      <w:r>
        <w:rPr>
          <w:rFonts w:ascii="GHEA Grapalat" w:hAnsi="GHEA Grapalat"/>
          <w:b/>
          <w:sz w:val="20"/>
          <w:szCs w:val="20"/>
        </w:rPr>
        <w:br w:type="page"/>
      </w:r>
    </w:p>
    <w:p w14:paraId="7C8A23A8">
      <w:pPr>
        <w:widowControl w:val="0"/>
        <w:spacing w:after="160"/>
        <w:jc w:val="right"/>
        <w:rPr>
          <w:rFonts w:ascii="GHEA Grapalat" w:hAnsi="GHEA Grapalat" w:cs="GHEA Grapalat"/>
          <w:i/>
          <w:sz w:val="20"/>
          <w:szCs w:val="20"/>
        </w:rPr>
      </w:pPr>
      <w:r>
        <w:rPr>
          <w:rFonts w:ascii="GHEA Grapalat" w:hAnsi="GHEA Grapalat"/>
          <w:i/>
          <w:sz w:val="20"/>
          <w:szCs w:val="20"/>
        </w:rPr>
        <w:t>Приложение № 4.2</w:t>
      </w:r>
    </w:p>
    <w:p w14:paraId="46B4491B">
      <w:pPr>
        <w:widowControl w:val="0"/>
        <w:spacing w:after="160"/>
        <w:jc w:val="right"/>
        <w:rPr>
          <w:rFonts w:ascii="GHEA Grapalat" w:hAnsi="GHEA Grapalat" w:cs="GHEA Grapalat"/>
          <w:i/>
          <w:sz w:val="20"/>
          <w:szCs w:val="20"/>
        </w:rPr>
      </w:pPr>
      <w:r>
        <w:rPr>
          <w:rFonts w:ascii="GHEA Grapalat" w:hAnsi="GHEA Grapalat"/>
          <w:i/>
          <w:sz w:val="20"/>
          <w:szCs w:val="20"/>
        </w:rPr>
        <w:t>к Приглашению на запрос котировок</w:t>
      </w:r>
      <w:r>
        <w:rPr>
          <w:rFonts w:ascii="GHEA Grapalat" w:hAnsi="GHEA Grapalat" w:cs="GHEA Grapalat"/>
          <w:i/>
          <w:sz w:val="20"/>
          <w:szCs w:val="20"/>
        </w:rPr>
        <w:br w:type="textWrapping"/>
      </w:r>
      <w:r>
        <w:rPr>
          <w:rFonts w:ascii="GHEA Grapalat" w:hAnsi="GHEA Grapalat"/>
          <w:i/>
          <w:sz w:val="20"/>
          <w:szCs w:val="20"/>
        </w:rPr>
        <w:t xml:space="preserve">под кодом </w:t>
      </w:r>
      <w:r>
        <w:rPr>
          <w:rFonts w:ascii="GHEA Grapalat" w:hAnsi="GHEA Grapalat" w:eastAsia="Times New Roman" w:cs="Times New Roman"/>
          <w:i/>
          <w:sz w:val="20"/>
          <w:szCs w:val="20"/>
          <w:lang w:val="en-AU"/>
        </w:rPr>
        <w:t xml:space="preserve"> </w:t>
      </w:r>
      <w:r>
        <w:rPr>
          <w:rFonts w:ascii="GHEA Grapalat" w:hAnsi="GHEA Grapalat" w:eastAsia="Times New Roman" w:cs="Times New Roman"/>
          <w:b/>
          <w:i/>
          <w:sz w:val="20"/>
          <w:szCs w:val="20"/>
          <w:lang w:val="en-AU"/>
        </w:rPr>
        <w:t>«</w:t>
      </w:r>
      <w:r>
        <w:rPr>
          <w:rFonts w:ascii="GHEA Grapalat" w:hAnsi="GHEA Grapalat" w:eastAsia="Times New Roman" w:cs="Times New Roman"/>
          <w:sz w:val="20"/>
          <w:szCs w:val="20"/>
          <w:lang w:val="hy-AM"/>
        </w:rPr>
        <w:t xml:space="preserve"> </w:t>
      </w:r>
      <w:r>
        <w:rPr>
          <w:rFonts w:hint="default" w:ascii="GHEA Grapalat" w:hAnsi="GHEA Grapalat" w:eastAsia="Times New Roman" w:cs="Times New Roman"/>
          <w:sz w:val="20"/>
          <w:szCs w:val="20"/>
          <w:lang w:val="en-US"/>
        </w:rPr>
        <w:t>L</w:t>
      </w:r>
      <w:r>
        <w:rPr>
          <w:rFonts w:hint="default" w:ascii="GHEA Grapalat" w:hAnsi="GHEA Grapalat"/>
          <w:sz w:val="20"/>
          <w:szCs w:val="20"/>
          <w:lang w:val="en-US"/>
        </w:rPr>
        <w:t>MAHAMM</w:t>
      </w:r>
      <w:r>
        <w:rPr>
          <w:rFonts w:ascii="GHEA Grapalat" w:hAnsi="GHEA Grapalat" w:eastAsia="Times New Roman" w:cs="Times New Roman"/>
          <w:sz w:val="20"/>
          <w:szCs w:val="20"/>
          <w:lang w:eastAsia="ru-RU" w:bidi="ru-RU"/>
        </w:rPr>
        <w:t>- GHAPDzB-2</w:t>
      </w:r>
      <w:r>
        <w:rPr>
          <w:rFonts w:hint="default" w:ascii="GHEA Grapalat" w:hAnsi="GHEA Grapalat" w:cs="Times New Roman"/>
          <w:sz w:val="20"/>
          <w:szCs w:val="20"/>
          <w:lang w:val="en-US" w:eastAsia="ru-RU" w:bidi="ru-RU"/>
        </w:rPr>
        <w:t>6</w:t>
      </w:r>
      <w:r>
        <w:rPr>
          <w:rFonts w:ascii="GHEA Grapalat" w:hAnsi="GHEA Grapalat" w:eastAsia="Times New Roman" w:cs="Times New Roman"/>
          <w:sz w:val="20"/>
          <w:szCs w:val="20"/>
          <w:lang w:eastAsia="ru-RU" w:bidi="ru-RU"/>
        </w:rPr>
        <w:t>/1</w:t>
      </w:r>
      <w:r>
        <w:rPr>
          <w:rFonts w:ascii="GHEA Grapalat" w:hAnsi="GHEA Grapalat" w:eastAsia="Times New Roman" w:cs="Times New Roman"/>
          <w:b/>
          <w:i/>
          <w:sz w:val="20"/>
          <w:szCs w:val="20"/>
          <w:lang w:val="en-AU"/>
        </w:rPr>
        <w:t>»</w:t>
      </w:r>
    </w:p>
    <w:p w14:paraId="0E632E24">
      <w:pPr>
        <w:widowControl w:val="0"/>
        <w:spacing w:after="160"/>
        <w:jc w:val="center"/>
        <w:rPr>
          <w:rFonts w:ascii="GHEA Grapalat" w:hAnsi="GHEA Grapalat"/>
          <w:b/>
          <w:sz w:val="20"/>
          <w:szCs w:val="20"/>
        </w:rPr>
      </w:pPr>
    </w:p>
    <w:p w14:paraId="1FB1D1FD">
      <w:pPr>
        <w:widowControl w:val="0"/>
        <w:spacing w:after="160"/>
        <w:jc w:val="center"/>
        <w:rPr>
          <w:rFonts w:ascii="GHEA Grapalat" w:hAnsi="GHEA Grapalat" w:cs="GHEA Grapalat"/>
          <w:b/>
          <w:sz w:val="20"/>
          <w:szCs w:val="20"/>
        </w:rPr>
      </w:pPr>
      <w:r>
        <w:rPr>
          <w:rFonts w:ascii="GHEA Grapalat" w:hAnsi="GHEA Grapalat"/>
          <w:b/>
          <w:sz w:val="20"/>
          <w:szCs w:val="20"/>
        </w:rPr>
        <w:t xml:space="preserve">СОГЛАШЕНИЕ О НЕУСТОЙКЕ </w:t>
      </w:r>
    </w:p>
    <w:p w14:paraId="5A23681A">
      <w:pPr>
        <w:widowControl w:val="0"/>
        <w:spacing w:after="160"/>
        <w:jc w:val="center"/>
        <w:rPr>
          <w:rFonts w:ascii="GHEA Grapalat" w:hAnsi="GHEA Grapalat" w:cs="GHEA Grapalat"/>
          <w:b/>
          <w:sz w:val="20"/>
          <w:szCs w:val="20"/>
        </w:rPr>
      </w:pPr>
      <w:r>
        <w:rPr>
          <w:rFonts w:ascii="GHEA Grapalat" w:hAnsi="GHEA Grapalat"/>
          <w:b/>
          <w:sz w:val="20"/>
          <w:szCs w:val="20"/>
        </w:rPr>
        <w:t>(обеспечение квалификации)</w:t>
      </w:r>
    </w:p>
    <w:tbl>
      <w:tblPr>
        <w:tblStyle w:val="4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6"/>
        <w:gridCol w:w="4500"/>
      </w:tblGrid>
      <w:tr w14:paraId="2B480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6" w:type="dxa"/>
          </w:tcPr>
          <w:p w14:paraId="22D733BF">
            <w:pPr>
              <w:widowControl w:val="0"/>
              <w:spacing w:after="160"/>
              <w:rPr>
                <w:rFonts w:ascii="GHEA Grapalat" w:hAnsi="GHEA Grapalat" w:cs="GHEA Grapalat"/>
                <w:b/>
                <w:sz w:val="20"/>
                <w:szCs w:val="20"/>
                <w:lang w:val="en-US"/>
              </w:rPr>
            </w:pPr>
            <w:r>
              <w:rPr>
                <w:rFonts w:ascii="GHEA Grapalat" w:hAnsi="GHEA Grapalat"/>
                <w:sz w:val="20"/>
                <w:szCs w:val="20"/>
              </w:rPr>
              <w:t>г. Ереван</w:t>
            </w:r>
          </w:p>
        </w:tc>
        <w:tc>
          <w:tcPr>
            <w:tcW w:w="4500" w:type="dxa"/>
          </w:tcPr>
          <w:p w14:paraId="7FE216CF">
            <w:pPr>
              <w:widowControl w:val="0"/>
              <w:spacing w:after="160"/>
              <w:jc w:val="right"/>
              <w:rPr>
                <w:rFonts w:ascii="GHEA Grapalat" w:hAnsi="GHEA Grapalat" w:cs="GHEA Grapalat"/>
                <w:b/>
                <w:sz w:val="20"/>
                <w:szCs w:val="20"/>
              </w:rPr>
            </w:pPr>
            <w:r>
              <w:rPr>
                <w:rFonts w:ascii="GHEA Grapalat" w:hAnsi="GHEA Grapalat"/>
                <w:sz w:val="20"/>
                <w:szCs w:val="20"/>
              </w:rPr>
              <w:t>"</w:t>
            </w:r>
            <w:r>
              <w:rPr>
                <w:rFonts w:ascii="GHEA Grapalat" w:hAnsi="GHEA Grapalat"/>
                <w:sz w:val="20"/>
                <w:szCs w:val="20"/>
                <w:lang w:val="en-US"/>
              </w:rPr>
              <w:tab/>
            </w:r>
            <w:r>
              <w:rPr>
                <w:rFonts w:ascii="GHEA Grapalat" w:hAnsi="GHEA Grapalat"/>
                <w:sz w:val="20"/>
                <w:szCs w:val="20"/>
              </w:rPr>
              <w:t xml:space="preserve">" </w:t>
            </w:r>
            <w:r>
              <w:rPr>
                <w:rFonts w:ascii="GHEA Grapalat" w:hAnsi="GHEA Grapalat"/>
                <w:sz w:val="20"/>
                <w:szCs w:val="20"/>
                <w:lang w:val="en-US"/>
              </w:rPr>
              <w:tab/>
            </w:r>
            <w:r>
              <w:rPr>
                <w:rFonts w:ascii="GHEA Grapalat" w:hAnsi="GHEA Grapalat"/>
                <w:sz w:val="20"/>
                <w:szCs w:val="20"/>
              </w:rPr>
              <w:t>20</w:t>
            </w:r>
            <w:r>
              <w:rPr>
                <w:rFonts w:ascii="GHEA Grapalat" w:hAnsi="GHEA Grapalat"/>
                <w:sz w:val="20"/>
                <w:szCs w:val="20"/>
                <w:lang w:val="en-US"/>
              </w:rPr>
              <w:tab/>
            </w:r>
            <w:r>
              <w:rPr>
                <w:rFonts w:ascii="GHEA Grapalat" w:hAnsi="GHEA Grapalat"/>
                <w:sz w:val="20"/>
                <w:szCs w:val="20"/>
              </w:rPr>
              <w:t>г.</w:t>
            </w:r>
            <w:r>
              <w:rPr>
                <w:rStyle w:val="14"/>
                <w:rFonts w:ascii="GHEA Grapalat" w:hAnsi="GHEA Grapalat"/>
                <w:sz w:val="20"/>
                <w:szCs w:val="20"/>
              </w:rPr>
              <w:footnoteReference w:id="13" w:customMarkFollows="1"/>
              <w:t>**</w:t>
            </w:r>
          </w:p>
        </w:tc>
      </w:tr>
    </w:tbl>
    <w:p w14:paraId="3BBDA376">
      <w:pPr>
        <w:widowControl w:val="0"/>
        <w:spacing w:after="160"/>
        <w:rPr>
          <w:rFonts w:ascii="GHEA Grapalat" w:hAnsi="GHEA Grapalat" w:cs="GHEA Grapalat"/>
          <w:b/>
          <w:sz w:val="20"/>
          <w:szCs w:val="20"/>
        </w:rPr>
      </w:pPr>
    </w:p>
    <w:p w14:paraId="5C5CC9AF">
      <w:pPr>
        <w:widowControl w:val="0"/>
        <w:jc w:val="both"/>
        <w:rPr>
          <w:rFonts w:ascii="GHEA Grapalat" w:hAnsi="GHEA Grapalat" w:cs="GHEA Grapalat"/>
          <w:sz w:val="20"/>
          <w:szCs w:val="20"/>
          <w:u w:val="single"/>
          <w:vertAlign w:val="subscript"/>
        </w:rPr>
      </w:pPr>
      <w:r>
        <w:rPr>
          <w:rFonts w:ascii="GHEA Grapalat" w:hAnsi="GHEA Grapalat"/>
          <w:sz w:val="20"/>
          <w:szCs w:val="20"/>
        </w:rPr>
        <w:t>_______________________________________________, в лице директора Компании,</w:t>
      </w:r>
    </w:p>
    <w:p w14:paraId="7D6D183B">
      <w:pPr>
        <w:widowControl w:val="0"/>
        <w:spacing w:after="160"/>
        <w:ind w:left="1843"/>
        <w:jc w:val="both"/>
        <w:rPr>
          <w:rFonts w:ascii="GHEA Grapalat" w:hAnsi="GHEA Grapalat"/>
          <w:sz w:val="20"/>
          <w:szCs w:val="20"/>
          <w:vertAlign w:val="superscript"/>
          <w:lang w:val="en-US"/>
        </w:rPr>
      </w:pPr>
      <w:r>
        <w:rPr>
          <w:rFonts w:ascii="GHEA Grapalat" w:hAnsi="GHEA Grapalat"/>
          <w:sz w:val="20"/>
          <w:szCs w:val="20"/>
          <w:vertAlign w:val="superscript"/>
        </w:rPr>
        <w:t>наименование Компании</w:t>
      </w:r>
    </w:p>
    <w:p w14:paraId="0FA274B9">
      <w:pPr>
        <w:widowControl w:val="0"/>
        <w:jc w:val="both"/>
        <w:rPr>
          <w:rFonts w:ascii="GHEA Grapalat" w:hAnsi="GHEA Grapalat"/>
          <w:sz w:val="20"/>
          <w:szCs w:val="20"/>
          <w:lang w:val="en-US"/>
        </w:rPr>
      </w:pPr>
      <w:r>
        <w:rPr>
          <w:rFonts w:ascii="GHEA Grapalat" w:hAnsi="GHEA Grapalat"/>
          <w:sz w:val="20"/>
          <w:szCs w:val="20"/>
          <w:lang w:val="en-US"/>
        </w:rPr>
        <w:t>_________________________________________________________________________</w:t>
      </w:r>
    </w:p>
    <w:p w14:paraId="6F98D620">
      <w:pPr>
        <w:widowControl w:val="0"/>
        <w:spacing w:after="160"/>
        <w:jc w:val="center"/>
        <w:rPr>
          <w:rFonts w:ascii="GHEA Grapalat" w:hAnsi="GHEA Grapalat"/>
          <w:sz w:val="20"/>
          <w:szCs w:val="20"/>
          <w:vertAlign w:val="superscript"/>
        </w:rPr>
      </w:pPr>
      <w:r>
        <w:rPr>
          <w:rFonts w:ascii="GHEA Grapalat" w:hAnsi="GHEA Grapalat"/>
          <w:sz w:val="20"/>
          <w:szCs w:val="20"/>
          <w:vertAlign w:val="superscript"/>
        </w:rPr>
        <w:t>имя, фамилия, паспортные данные директора компании</w:t>
      </w:r>
    </w:p>
    <w:p w14:paraId="1150065C">
      <w:pPr>
        <w:widowControl w:val="0"/>
        <w:spacing w:after="160"/>
        <w:jc w:val="both"/>
        <w:rPr>
          <w:rFonts w:ascii="GHEA Grapalat" w:hAnsi="GHEA Grapalat" w:cs="GHEA Grapalat"/>
          <w:sz w:val="20"/>
          <w:szCs w:val="20"/>
        </w:rPr>
      </w:pPr>
      <w:r>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1412F26">
      <w:pPr>
        <w:widowControl w:val="0"/>
        <w:spacing w:after="160"/>
        <w:ind w:firstLine="709"/>
        <w:jc w:val="both"/>
        <w:rPr>
          <w:rFonts w:ascii="GHEA Grapalat" w:hAnsi="GHEA Grapalat" w:cs="GHEA Grapalat"/>
          <w:sz w:val="20"/>
          <w:szCs w:val="20"/>
        </w:rPr>
      </w:pPr>
    </w:p>
    <w:p w14:paraId="7F5833A3">
      <w:pPr>
        <w:widowControl w:val="0"/>
        <w:spacing w:after="160"/>
        <w:jc w:val="center"/>
        <w:rPr>
          <w:rFonts w:ascii="GHEA Grapalat" w:hAnsi="GHEA Grapalat" w:cs="GHEA Grapalat"/>
          <w:b/>
          <w:bCs/>
          <w:sz w:val="20"/>
          <w:szCs w:val="20"/>
        </w:rPr>
      </w:pPr>
      <w:r>
        <w:rPr>
          <w:rFonts w:ascii="GHEA Grapalat" w:hAnsi="GHEA Grapalat"/>
          <w:b/>
          <w:sz w:val="20"/>
          <w:szCs w:val="20"/>
        </w:rPr>
        <w:t>1. Предмет соглашения</w:t>
      </w:r>
    </w:p>
    <w:p w14:paraId="44653636">
      <w:pPr>
        <w:widowControl w:val="0"/>
        <w:tabs>
          <w:tab w:val="left" w:pos="567"/>
        </w:tabs>
        <w:jc w:val="both"/>
        <w:rPr>
          <w:rFonts w:ascii="GHEA Grapalat" w:hAnsi="GHEA Grapalat" w:cs="GHEA Grapalat"/>
          <w:spacing w:val="-6"/>
          <w:sz w:val="20"/>
          <w:szCs w:val="20"/>
        </w:rPr>
      </w:pPr>
      <w:r>
        <w:rPr>
          <w:rFonts w:ascii="GHEA Grapalat" w:hAnsi="GHEA Grapalat"/>
          <w:sz w:val="20"/>
          <w:szCs w:val="20"/>
        </w:rPr>
        <w:t>1</w:t>
      </w:r>
      <w:r>
        <w:rPr>
          <w:rFonts w:ascii="GHEA Grapalat" w:hAnsi="GHEA Grapalat"/>
          <w:spacing w:val="-6"/>
          <w:sz w:val="20"/>
          <w:szCs w:val="20"/>
        </w:rPr>
        <w:t>.1.</w:t>
      </w:r>
      <w:r>
        <w:rPr>
          <w:rFonts w:ascii="GHEA Grapalat" w:hAnsi="GHEA Grapalat"/>
          <w:spacing w:val="-6"/>
          <w:sz w:val="20"/>
          <w:szCs w:val="20"/>
        </w:rPr>
        <w:tab/>
      </w:r>
      <w:r>
        <w:rPr>
          <w:rFonts w:ascii="GHEA Grapalat" w:hAnsi="GHEA Grapalat"/>
          <w:spacing w:val="-6"/>
          <w:sz w:val="20"/>
          <w:szCs w:val="20"/>
        </w:rPr>
        <w:t xml:space="preserve">Компания участвует в организованной ___________________ *(далее — Заказчик) </w:t>
      </w:r>
    </w:p>
    <w:p w14:paraId="0EBE259A">
      <w:pPr>
        <w:widowControl w:val="0"/>
        <w:tabs>
          <w:tab w:val="left" w:pos="284"/>
        </w:tabs>
        <w:spacing w:after="160"/>
        <w:ind w:left="5245"/>
        <w:jc w:val="both"/>
        <w:rPr>
          <w:rFonts w:ascii="GHEA Grapalat" w:hAnsi="GHEA Grapalat" w:cs="GHEA Grapalat"/>
          <w:sz w:val="20"/>
          <w:szCs w:val="20"/>
        </w:rPr>
      </w:pPr>
      <w:r>
        <w:rPr>
          <w:rFonts w:ascii="GHEA Grapalat" w:hAnsi="GHEA Grapalat"/>
          <w:sz w:val="20"/>
          <w:szCs w:val="20"/>
          <w:vertAlign w:val="superscript"/>
        </w:rPr>
        <w:t>наименование заказчика</w:t>
      </w:r>
    </w:p>
    <w:p w14:paraId="0FECA794">
      <w:pPr>
        <w:widowControl w:val="0"/>
        <w:jc w:val="both"/>
        <w:rPr>
          <w:rFonts w:ascii="GHEA Grapalat" w:hAnsi="GHEA Grapalat" w:cs="GHEA Grapalat"/>
          <w:sz w:val="20"/>
          <w:szCs w:val="20"/>
        </w:rPr>
      </w:pPr>
      <w:r>
        <w:rPr>
          <w:rFonts w:ascii="GHEA Grapalat" w:hAnsi="GHEA Grapalat"/>
          <w:sz w:val="20"/>
          <w:szCs w:val="20"/>
        </w:rPr>
        <w:t xml:space="preserve">процедуре закупок под кодом </w:t>
      </w:r>
      <w:r>
        <w:rPr>
          <w:rFonts w:ascii="GHEA Grapalat" w:hAnsi="GHEA Grapalat" w:eastAsia="Times New Roman" w:cs="Times New Roman"/>
          <w:i/>
          <w:sz w:val="20"/>
          <w:szCs w:val="20"/>
          <w:lang w:val="en-AU"/>
        </w:rPr>
        <w:t xml:space="preserve"> </w:t>
      </w:r>
      <w:r>
        <w:rPr>
          <w:rFonts w:ascii="GHEA Grapalat" w:hAnsi="GHEA Grapalat" w:eastAsia="Times New Roman" w:cs="Times New Roman"/>
          <w:b/>
          <w:i/>
          <w:sz w:val="20"/>
          <w:szCs w:val="20"/>
          <w:lang w:val="en-AU"/>
        </w:rPr>
        <w:t>«</w:t>
      </w:r>
      <w:r>
        <w:rPr>
          <w:rFonts w:ascii="GHEA Grapalat" w:hAnsi="GHEA Grapalat" w:eastAsia="Times New Roman" w:cs="Times New Roman"/>
          <w:sz w:val="20"/>
          <w:szCs w:val="20"/>
          <w:lang w:val="hy-AM"/>
        </w:rPr>
        <w:t xml:space="preserve"> </w:t>
      </w:r>
      <w:r>
        <w:rPr>
          <w:rFonts w:hint="default" w:ascii="GHEA Grapalat" w:hAnsi="GHEA Grapalat" w:eastAsia="Times New Roman" w:cs="Times New Roman"/>
          <w:sz w:val="20"/>
          <w:szCs w:val="20"/>
          <w:lang w:val="en-US"/>
        </w:rPr>
        <w:t>L</w:t>
      </w:r>
      <w:r>
        <w:rPr>
          <w:rFonts w:hint="default" w:ascii="GHEA Grapalat" w:hAnsi="GHEA Grapalat"/>
          <w:sz w:val="20"/>
          <w:szCs w:val="20"/>
          <w:lang w:val="en-US"/>
        </w:rPr>
        <w:t>MAHAMM</w:t>
      </w:r>
      <w:r>
        <w:rPr>
          <w:rFonts w:ascii="GHEA Grapalat" w:hAnsi="GHEA Grapalat" w:eastAsia="Times New Roman" w:cs="Times New Roman"/>
          <w:sz w:val="20"/>
          <w:szCs w:val="20"/>
          <w:lang w:eastAsia="ru-RU" w:bidi="ru-RU"/>
        </w:rPr>
        <w:t>- GHAPDzB-2</w:t>
      </w:r>
      <w:r>
        <w:rPr>
          <w:rFonts w:hint="default" w:ascii="GHEA Grapalat" w:hAnsi="GHEA Grapalat" w:cs="Times New Roman"/>
          <w:sz w:val="20"/>
          <w:szCs w:val="20"/>
          <w:lang w:val="en-US" w:eastAsia="ru-RU" w:bidi="ru-RU"/>
        </w:rPr>
        <w:t>6</w:t>
      </w:r>
      <w:r>
        <w:rPr>
          <w:rFonts w:ascii="GHEA Grapalat" w:hAnsi="GHEA Grapalat" w:eastAsia="Times New Roman" w:cs="Times New Roman"/>
          <w:sz w:val="20"/>
          <w:szCs w:val="20"/>
          <w:lang w:eastAsia="ru-RU" w:bidi="ru-RU"/>
        </w:rPr>
        <w:t>/1</w:t>
      </w:r>
      <w:r>
        <w:rPr>
          <w:rFonts w:ascii="GHEA Grapalat" w:hAnsi="GHEA Grapalat" w:eastAsia="Times New Roman" w:cs="Times New Roman"/>
          <w:b/>
          <w:i/>
          <w:sz w:val="20"/>
          <w:szCs w:val="20"/>
          <w:lang w:val="en-AU"/>
        </w:rPr>
        <w:t>»</w:t>
      </w:r>
      <w:r>
        <w:rPr>
          <w:rFonts w:ascii="GHEA Grapalat" w:hAnsi="GHEA Grapalat"/>
          <w:sz w:val="20"/>
          <w:szCs w:val="20"/>
        </w:rPr>
        <w:t>.</w:t>
      </w:r>
    </w:p>
    <w:p w14:paraId="1E262054">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1.2.</w:t>
      </w:r>
      <w:r>
        <w:rPr>
          <w:rFonts w:ascii="GHEA Grapalat" w:hAnsi="GHEA Grapalat"/>
          <w:sz w:val="20"/>
          <w:szCs w:val="20"/>
        </w:rPr>
        <w:tab/>
      </w:r>
      <w:r>
        <w:rPr>
          <w:rFonts w:ascii="GHEA Grapalat" w:hAnsi="GHEA Grapalat" w:cs="GHEA Grapalat"/>
          <w:sz w:val="20"/>
          <w:szCs w:val="20"/>
        </w:rPr>
        <w:t xml:space="preserve">В качестве участника, </w:t>
      </w:r>
      <w:r>
        <w:rPr>
          <w:rFonts w:ascii="GHEA Grapalat" w:hAnsi="GHEA Grapalat" w:cs="GHEA Grapalat"/>
          <w:sz w:val="20"/>
          <w:szCs w:val="20"/>
          <w:lang w:val="hy-AM"/>
        </w:rPr>
        <w:t>օ</w:t>
      </w:r>
      <w:r>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Pr>
          <w:rFonts w:ascii="GHEA Grapalat" w:hAnsi="GHEA Grapalat" w:cs="GHEA Grapalat"/>
          <w:sz w:val="20"/>
          <w:szCs w:val="20"/>
          <w:lang w:val="en-US"/>
        </w:rPr>
        <w:t>K</w:t>
      </w:r>
      <w:r>
        <w:rPr>
          <w:rFonts w:ascii="GHEA Grapalat" w:hAnsi="GHEA Grapalat" w:cs="GHEA Grapalat"/>
          <w:sz w:val="20"/>
          <w:szCs w:val="20"/>
        </w:rPr>
        <w:t xml:space="preserve">омпания </w:t>
      </w:r>
      <w:r>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514FBD4">
      <w:pPr>
        <w:widowControl w:val="0"/>
        <w:tabs>
          <w:tab w:val="left" w:pos="1134"/>
        </w:tabs>
        <w:spacing w:after="160"/>
        <w:ind w:firstLine="567"/>
        <w:jc w:val="both"/>
        <w:rPr>
          <w:rFonts w:ascii="GHEA Grapalat" w:hAnsi="GHEA Grapalat" w:cs="GHEA Grapalat"/>
          <w:sz w:val="20"/>
          <w:szCs w:val="20"/>
        </w:rPr>
      </w:pPr>
      <w:r>
        <w:rPr>
          <w:rFonts w:ascii="GHEA Grapalat" w:hAnsi="GHEA Grapalat"/>
          <w:sz w:val="20"/>
          <w:szCs w:val="20"/>
        </w:rPr>
        <w:t>1.3.</w:t>
      </w:r>
      <w:r>
        <w:rPr>
          <w:rFonts w:ascii="GHEA Grapalat" w:hAnsi="GHEA Grapalat"/>
          <w:sz w:val="20"/>
          <w:szCs w:val="20"/>
        </w:rPr>
        <w:tab/>
      </w:r>
      <w:r>
        <w:rPr>
          <w:rFonts w:ascii="GHEA Grapalat" w:hAnsi="GHEA Grapalat"/>
          <w:sz w:val="20"/>
          <w:szCs w:val="20"/>
        </w:rPr>
        <w:t>Подписав платежное требование (далее — Требование), прилагаемое к</w:t>
      </w:r>
      <w:r>
        <w:rPr>
          <w:rFonts w:ascii="Courier New" w:hAnsi="Courier New" w:cs="Courier New"/>
          <w:sz w:val="20"/>
          <w:szCs w:val="20"/>
          <w:lang w:val="en-US"/>
        </w:rPr>
        <w:t> </w:t>
      </w:r>
      <w:r>
        <w:rPr>
          <w:rFonts w:ascii="GHEA Grapalat" w:hAnsi="GHEA Grapalat"/>
          <w:sz w:val="20"/>
          <w:szCs w:val="20"/>
        </w:rPr>
        <w:t xml:space="preserve">настоящему Соглашению о неустойке, Компания безотзывно соглашается, что: </w:t>
      </w:r>
    </w:p>
    <w:p w14:paraId="24D60267">
      <w:pPr>
        <w:widowControl w:val="0"/>
        <w:tabs>
          <w:tab w:val="left" w:pos="1134"/>
        </w:tabs>
        <w:spacing w:after="160"/>
        <w:ind w:firstLine="567"/>
        <w:jc w:val="both"/>
        <w:rPr>
          <w:rFonts w:ascii="GHEA Grapalat" w:hAnsi="GHEA Grapalat" w:cs="GHEA Grapalat"/>
          <w:sz w:val="20"/>
          <w:szCs w:val="20"/>
        </w:rPr>
      </w:pPr>
      <w:r>
        <w:rPr>
          <w:rFonts w:ascii="GHEA Grapalat" w:hAnsi="GHEA Grapalat"/>
          <w:sz w:val="20"/>
          <w:szCs w:val="20"/>
        </w:rPr>
        <w:t>а)</w:t>
      </w:r>
      <w:r>
        <w:rPr>
          <w:rFonts w:ascii="GHEA Grapalat" w:hAnsi="GHEA Grapalat"/>
          <w:sz w:val="20"/>
          <w:szCs w:val="20"/>
        </w:rPr>
        <w:tab/>
      </w:r>
      <w:r>
        <w:rPr>
          <w:rFonts w:ascii="GHEA Grapalat" w:hAnsi="GHEA Grapalat"/>
          <w:sz w:val="20"/>
          <w:szCs w:val="20"/>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EDA2B6C">
      <w:pPr>
        <w:widowControl w:val="0"/>
        <w:tabs>
          <w:tab w:val="left" w:pos="1134"/>
        </w:tabs>
        <w:spacing w:after="160"/>
        <w:ind w:firstLine="567"/>
        <w:jc w:val="both"/>
        <w:rPr>
          <w:rFonts w:ascii="GHEA Grapalat" w:hAnsi="GHEA Grapalat" w:cs="GHEA Grapalat"/>
          <w:sz w:val="20"/>
          <w:szCs w:val="20"/>
        </w:rPr>
      </w:pPr>
      <w:r>
        <w:rPr>
          <w:rFonts w:ascii="GHEA Grapalat" w:hAnsi="GHEA Grapalat"/>
          <w:sz w:val="20"/>
          <w:szCs w:val="20"/>
        </w:rPr>
        <w:t>б)</w:t>
      </w:r>
      <w:r>
        <w:rPr>
          <w:rFonts w:ascii="GHEA Grapalat" w:hAnsi="GHEA Grapalat"/>
          <w:sz w:val="20"/>
          <w:szCs w:val="20"/>
        </w:rPr>
        <w:tab/>
      </w:r>
      <w:r>
        <w:rPr>
          <w:rFonts w:ascii="GHEA Grapalat" w:hAnsi="GHEA Grapalat"/>
          <w:sz w:val="20"/>
          <w:szCs w:val="20"/>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A4AA5C5">
      <w:pPr>
        <w:widowControl w:val="0"/>
        <w:tabs>
          <w:tab w:val="left" w:pos="1134"/>
        </w:tabs>
        <w:spacing w:after="160"/>
        <w:ind w:firstLine="567"/>
        <w:jc w:val="both"/>
        <w:rPr>
          <w:rFonts w:ascii="GHEA Grapalat" w:hAnsi="GHEA Grapalat" w:cs="GHEA Grapalat"/>
          <w:sz w:val="20"/>
          <w:szCs w:val="20"/>
        </w:rPr>
      </w:pPr>
      <w:r>
        <w:rPr>
          <w:rFonts w:ascii="GHEA Grapalat" w:hAnsi="GHEA Grapalat"/>
          <w:sz w:val="20"/>
          <w:szCs w:val="20"/>
        </w:rPr>
        <w:t>в)</w:t>
      </w:r>
      <w:r>
        <w:rPr>
          <w:rFonts w:ascii="GHEA Grapalat" w:hAnsi="GHEA Grapalat"/>
          <w:sz w:val="20"/>
          <w:szCs w:val="20"/>
        </w:rPr>
        <w:tab/>
      </w:r>
      <w:r>
        <w:rPr>
          <w:rFonts w:ascii="GHEA Grapalat" w:hAnsi="GHEA Grapalat"/>
          <w:sz w:val="20"/>
          <w:szCs w:val="20"/>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CD713BE">
      <w:pPr>
        <w:widowControl w:val="0"/>
        <w:tabs>
          <w:tab w:val="left" w:pos="1134"/>
        </w:tabs>
        <w:spacing w:after="160"/>
        <w:ind w:firstLine="567"/>
        <w:jc w:val="both"/>
        <w:rPr>
          <w:rFonts w:ascii="GHEA Grapalat" w:hAnsi="GHEA Grapalat" w:cs="GHEA Grapalat"/>
          <w:sz w:val="20"/>
          <w:szCs w:val="20"/>
        </w:rPr>
      </w:pPr>
      <w:r>
        <w:rPr>
          <w:rFonts w:ascii="GHEA Grapalat" w:hAnsi="GHEA Grapalat"/>
          <w:sz w:val="20"/>
          <w:szCs w:val="20"/>
        </w:rPr>
        <w:t>г)</w:t>
      </w:r>
      <w:r>
        <w:rPr>
          <w:rFonts w:ascii="GHEA Grapalat" w:hAnsi="GHEA Grapalat"/>
          <w:sz w:val="20"/>
          <w:szCs w:val="20"/>
        </w:rPr>
        <w:tab/>
      </w:r>
      <w:r>
        <w:rPr>
          <w:rFonts w:ascii="GHEA Grapalat" w:hAnsi="GHEA Grapalat"/>
          <w:sz w:val="20"/>
          <w:szCs w:val="20"/>
        </w:rPr>
        <w:t>Компания подтверждает, что акцептовала Требование в полном размере суммы неустойки.</w:t>
      </w:r>
    </w:p>
    <w:p w14:paraId="1D50557B">
      <w:pPr>
        <w:widowControl w:val="0"/>
        <w:tabs>
          <w:tab w:val="left" w:pos="1134"/>
        </w:tabs>
        <w:spacing w:after="160"/>
        <w:ind w:firstLine="567"/>
        <w:jc w:val="both"/>
        <w:rPr>
          <w:rFonts w:ascii="GHEA Grapalat" w:hAnsi="GHEA Grapalat" w:cs="GHEA Grapalat"/>
          <w:sz w:val="20"/>
          <w:szCs w:val="20"/>
        </w:rPr>
      </w:pPr>
      <w:r>
        <w:rPr>
          <w:rFonts w:ascii="GHEA Grapalat" w:hAnsi="GHEA Grapalat"/>
          <w:sz w:val="20"/>
          <w:szCs w:val="20"/>
        </w:rPr>
        <w:t>д)</w:t>
      </w:r>
      <w:r>
        <w:rPr>
          <w:rFonts w:ascii="GHEA Grapalat" w:hAnsi="GHEA Grapalat"/>
          <w:sz w:val="20"/>
          <w:szCs w:val="20"/>
        </w:rPr>
        <w:tab/>
      </w:r>
      <w:r>
        <w:rPr>
          <w:rFonts w:ascii="GHEA Grapalat" w:hAnsi="GHEA Grapalat"/>
          <w:sz w:val="20"/>
          <w:szCs w:val="20"/>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5887C58">
      <w:pPr>
        <w:widowControl w:val="0"/>
        <w:tabs>
          <w:tab w:val="left" w:pos="1134"/>
        </w:tabs>
        <w:spacing w:after="160"/>
        <w:ind w:firstLine="567"/>
        <w:jc w:val="both"/>
        <w:rPr>
          <w:rFonts w:ascii="GHEA Grapalat" w:hAnsi="GHEA Grapalat" w:cs="GHEA Grapalat"/>
          <w:sz w:val="20"/>
          <w:szCs w:val="20"/>
        </w:rPr>
      </w:pPr>
      <w:r>
        <w:rPr>
          <w:rFonts w:ascii="GHEA Grapalat" w:hAnsi="GHEA Grapalat"/>
          <w:sz w:val="20"/>
          <w:szCs w:val="20"/>
        </w:rPr>
        <w:t>1.4.</w:t>
      </w:r>
      <w:r>
        <w:rPr>
          <w:rFonts w:ascii="GHEA Grapalat" w:hAnsi="GHEA Grapalat"/>
          <w:sz w:val="20"/>
          <w:szCs w:val="20"/>
        </w:rPr>
        <w:tab/>
      </w:r>
      <w:r>
        <w:rPr>
          <w:rFonts w:ascii="GHEA Grapalat" w:hAnsi="GHEA Grapalat"/>
          <w:sz w:val="20"/>
          <w:szCs w:val="20"/>
        </w:rPr>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Pr>
          <w:rFonts w:ascii="Courier New" w:hAnsi="Courier New" w:cs="Courier New"/>
          <w:sz w:val="20"/>
          <w:szCs w:val="20"/>
          <w:lang w:val="en-US"/>
        </w:rPr>
        <w:t> </w:t>
      </w:r>
      <w:r>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F194671">
      <w:pPr>
        <w:widowControl w:val="0"/>
        <w:tabs>
          <w:tab w:val="left" w:pos="1134"/>
        </w:tabs>
        <w:spacing w:after="160"/>
        <w:ind w:firstLine="567"/>
        <w:jc w:val="both"/>
        <w:rPr>
          <w:rFonts w:ascii="GHEA Grapalat" w:hAnsi="GHEA Grapalat" w:cs="GHEA Grapalat"/>
          <w:sz w:val="20"/>
          <w:szCs w:val="20"/>
        </w:rPr>
      </w:pPr>
      <w:r>
        <w:rPr>
          <w:rFonts w:ascii="GHEA Grapalat" w:hAnsi="GHEA Grapalat"/>
          <w:sz w:val="20"/>
          <w:szCs w:val="20"/>
        </w:rPr>
        <w:t>1.5.</w:t>
      </w:r>
      <w:r>
        <w:rPr>
          <w:rFonts w:ascii="GHEA Grapalat" w:hAnsi="GHEA Grapalat"/>
          <w:sz w:val="20"/>
          <w:szCs w:val="20"/>
        </w:rPr>
        <w:tab/>
      </w:r>
      <w:r>
        <w:rPr>
          <w:rFonts w:ascii="GHEA Grapalat" w:hAnsi="GHEA Grapalat"/>
          <w:sz w:val="20"/>
          <w:szCs w:val="20"/>
        </w:rPr>
        <w:t>Заказчик может представить в Банк-плательщик иные дополнительные документы.</w:t>
      </w:r>
    </w:p>
    <w:p w14:paraId="52BEFEAA">
      <w:pPr>
        <w:widowControl w:val="0"/>
        <w:tabs>
          <w:tab w:val="left" w:pos="1134"/>
        </w:tabs>
        <w:spacing w:after="160"/>
        <w:ind w:firstLine="567"/>
        <w:jc w:val="both"/>
        <w:rPr>
          <w:rFonts w:ascii="GHEA Grapalat" w:hAnsi="GHEA Grapalat" w:cs="GHEA Grapalat"/>
          <w:sz w:val="20"/>
          <w:szCs w:val="20"/>
        </w:rPr>
      </w:pPr>
      <w:r>
        <w:rPr>
          <w:rFonts w:ascii="GHEA Grapalat" w:hAnsi="GHEA Grapalat"/>
          <w:sz w:val="20"/>
          <w:szCs w:val="20"/>
        </w:rPr>
        <w:t>1.6. Банк не несет какой-либо ответственности за риски (понесенные</w:t>
      </w:r>
      <w:r>
        <w:rPr>
          <w:rFonts w:ascii="Courier New" w:hAnsi="Courier New" w:cs="Courier New"/>
          <w:sz w:val="20"/>
          <w:szCs w:val="20"/>
          <w:lang w:val="en-US"/>
        </w:rPr>
        <w:t> </w:t>
      </w:r>
      <w:r>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sz w:val="20"/>
          <w:szCs w:val="20"/>
          <w:lang w:val="en-US"/>
        </w:rPr>
        <w:t> </w:t>
      </w:r>
      <w:r>
        <w:rPr>
          <w:rFonts w:ascii="GHEA Grapalat" w:hAnsi="GHEA Grapalat"/>
          <w:sz w:val="20"/>
          <w:szCs w:val="20"/>
        </w:rPr>
        <w:t>Требовании. Банк не обязан проверять факты нарушения Компанией условий договора.</w:t>
      </w:r>
    </w:p>
    <w:p w14:paraId="7ED3ABF8">
      <w:pPr>
        <w:widowControl w:val="0"/>
        <w:tabs>
          <w:tab w:val="left" w:pos="1134"/>
        </w:tabs>
        <w:spacing w:after="160"/>
        <w:ind w:firstLine="567"/>
        <w:jc w:val="both"/>
        <w:rPr>
          <w:rFonts w:ascii="GHEA Grapalat" w:hAnsi="GHEA Grapalat" w:cs="GHEA Grapalat"/>
          <w:sz w:val="20"/>
          <w:szCs w:val="20"/>
        </w:rPr>
      </w:pPr>
      <w:r>
        <w:rPr>
          <w:rFonts w:ascii="GHEA Grapalat" w:hAnsi="GHEA Grapalat"/>
          <w:sz w:val="20"/>
          <w:szCs w:val="20"/>
        </w:rPr>
        <w:t>1.7.</w:t>
      </w:r>
      <w:r>
        <w:rPr>
          <w:rFonts w:ascii="GHEA Grapalat" w:hAnsi="GHEA Grapalat"/>
          <w:sz w:val="20"/>
          <w:szCs w:val="20"/>
        </w:rPr>
        <w:tab/>
      </w:r>
      <w:r>
        <w:rPr>
          <w:rFonts w:ascii="GHEA Grapalat" w:hAnsi="GHEA Grapalat"/>
          <w:sz w:val="20"/>
          <w:szCs w:val="20"/>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A693D01">
      <w:pPr>
        <w:widowControl w:val="0"/>
        <w:tabs>
          <w:tab w:val="left" w:pos="1134"/>
        </w:tabs>
        <w:spacing w:after="160"/>
        <w:ind w:firstLine="567"/>
        <w:jc w:val="both"/>
        <w:rPr>
          <w:rFonts w:ascii="GHEA Grapalat" w:hAnsi="GHEA Grapalat" w:cs="GHEA Grapalat"/>
          <w:sz w:val="20"/>
          <w:szCs w:val="20"/>
        </w:rPr>
      </w:pPr>
      <w:r>
        <w:rPr>
          <w:rFonts w:ascii="GHEA Grapalat" w:hAnsi="GHEA Grapalat"/>
          <w:sz w:val="20"/>
          <w:szCs w:val="20"/>
        </w:rPr>
        <w:t>1.8.</w:t>
      </w:r>
      <w:r>
        <w:rPr>
          <w:rFonts w:ascii="GHEA Grapalat" w:hAnsi="GHEA Grapalat"/>
          <w:sz w:val="20"/>
          <w:szCs w:val="20"/>
        </w:rPr>
        <w:tab/>
      </w:r>
      <w:r>
        <w:rPr>
          <w:rFonts w:ascii="GHEA Grapalat" w:hAnsi="GHEA Grapalat"/>
          <w:sz w:val="20"/>
          <w:szCs w:val="20"/>
        </w:rPr>
        <w:t>В случае если в течение десяти рабочих дней после представления в</w:t>
      </w:r>
      <w:r>
        <w:rPr>
          <w:rFonts w:ascii="Courier New" w:hAnsi="Courier New" w:cs="Courier New"/>
          <w:sz w:val="20"/>
          <w:szCs w:val="20"/>
          <w:lang w:val="en-US"/>
        </w:rPr>
        <w:t> </w:t>
      </w:r>
      <w:r>
        <w:rPr>
          <w:rFonts w:ascii="GHEA Grapalat" w:hAnsi="GHEA Grapalat"/>
          <w:sz w:val="20"/>
          <w:szCs w:val="20"/>
        </w:rPr>
        <w:t>Банк настоящего Соглашения и прилагаемого Требования по независящим от</w:t>
      </w:r>
      <w:r>
        <w:rPr>
          <w:rFonts w:ascii="Courier New" w:hAnsi="Courier New" w:cs="Courier New"/>
          <w:sz w:val="20"/>
          <w:szCs w:val="20"/>
          <w:lang w:val="en-US"/>
        </w:rPr>
        <w:t> </w:t>
      </w:r>
      <w:r>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sz w:val="20"/>
          <w:szCs w:val="20"/>
          <w:lang w:val="en-US"/>
        </w:rPr>
        <w:t> </w:t>
      </w:r>
      <w:r>
        <w:rPr>
          <w:rFonts w:ascii="GHEA Grapalat" w:hAnsi="GHEA Grapalat"/>
          <w:sz w:val="20"/>
          <w:szCs w:val="20"/>
        </w:rPr>
        <w:t>неуплатой.</w:t>
      </w:r>
    </w:p>
    <w:p w14:paraId="39B47F80">
      <w:pPr>
        <w:widowControl w:val="0"/>
        <w:spacing w:after="160"/>
        <w:jc w:val="center"/>
        <w:rPr>
          <w:rFonts w:ascii="GHEA Grapalat" w:hAnsi="GHEA Grapalat" w:cs="GHEA Grapalat"/>
          <w:b/>
          <w:bCs/>
          <w:sz w:val="20"/>
          <w:szCs w:val="20"/>
        </w:rPr>
      </w:pPr>
      <w:r>
        <w:rPr>
          <w:rFonts w:ascii="GHEA Grapalat" w:hAnsi="GHEA Grapalat"/>
          <w:b/>
          <w:sz w:val="20"/>
          <w:szCs w:val="20"/>
        </w:rPr>
        <w:t>2. Иные условия</w:t>
      </w:r>
    </w:p>
    <w:p w14:paraId="238D4B55">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2.1.</w:t>
      </w:r>
      <w:r>
        <w:rPr>
          <w:rFonts w:ascii="GHEA Grapalat" w:hAnsi="GHEA Grapalat"/>
          <w:sz w:val="20"/>
          <w:szCs w:val="20"/>
        </w:rPr>
        <w:tab/>
      </w:r>
      <w:r>
        <w:rPr>
          <w:rFonts w:ascii="GHEA Grapalat" w:hAnsi="GHEA Grapalat"/>
          <w:sz w:val="20"/>
          <w:szCs w:val="20"/>
        </w:rPr>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43062D10">
      <w:pPr>
        <w:widowControl w:val="0"/>
        <w:tabs>
          <w:tab w:val="left" w:pos="1134"/>
        </w:tabs>
        <w:spacing w:after="160"/>
        <w:ind w:firstLine="567"/>
        <w:jc w:val="both"/>
        <w:rPr>
          <w:rFonts w:ascii="GHEA Grapalat" w:hAnsi="GHEA Grapalat" w:cs="GHEA Grapalat"/>
          <w:sz w:val="20"/>
          <w:szCs w:val="20"/>
        </w:rPr>
      </w:pPr>
      <w:r>
        <w:rPr>
          <w:rFonts w:ascii="GHEA Grapalat" w:hAnsi="GHEA Grapalat"/>
          <w:sz w:val="20"/>
          <w:szCs w:val="20"/>
        </w:rPr>
        <w:t>2.2.</w:t>
      </w:r>
      <w:r>
        <w:rPr>
          <w:rFonts w:ascii="GHEA Grapalat" w:hAnsi="GHEA Grapalat"/>
          <w:sz w:val="20"/>
          <w:szCs w:val="20"/>
        </w:rPr>
        <w:tab/>
      </w:r>
      <w:r>
        <w:rPr>
          <w:rFonts w:ascii="GHEA Grapalat" w:hAnsi="GHEA Grapalat"/>
          <w:sz w:val="20"/>
          <w:szCs w:val="20"/>
        </w:rPr>
        <w:t xml:space="preserve">Представив настоящее Соглашение и прилагаемое Требование в Банк-плательщик: </w:t>
      </w:r>
    </w:p>
    <w:p w14:paraId="72F8546A">
      <w:pPr>
        <w:widowControl w:val="0"/>
        <w:tabs>
          <w:tab w:val="left" w:pos="1134"/>
        </w:tabs>
        <w:spacing w:after="160"/>
        <w:ind w:firstLine="567"/>
        <w:jc w:val="both"/>
        <w:rPr>
          <w:rFonts w:ascii="GHEA Grapalat" w:hAnsi="GHEA Grapalat" w:cs="GHEA Grapalat"/>
          <w:sz w:val="20"/>
          <w:szCs w:val="20"/>
        </w:rPr>
      </w:pPr>
      <w:r>
        <w:rPr>
          <w:rFonts w:ascii="GHEA Grapalat" w:hAnsi="GHEA Grapalat"/>
          <w:sz w:val="20"/>
          <w:szCs w:val="20"/>
        </w:rPr>
        <w:t>2.2.1.</w:t>
      </w:r>
      <w:r>
        <w:rPr>
          <w:rFonts w:ascii="GHEA Grapalat" w:hAnsi="GHEA Grapalat"/>
          <w:sz w:val="20"/>
          <w:szCs w:val="20"/>
        </w:rPr>
        <w:tab/>
      </w:r>
      <w:r>
        <w:rPr>
          <w:rFonts w:ascii="GHEA Grapalat" w:hAnsi="GHEA Grapalat"/>
          <w:sz w:val="20"/>
          <w:szCs w:val="20"/>
        </w:rPr>
        <w:t>Заказчик подтверждает, что Компания допустила нарушение договорных обязательств, а</w:t>
      </w:r>
    </w:p>
    <w:p w14:paraId="52A896FA">
      <w:pPr>
        <w:widowControl w:val="0"/>
        <w:tabs>
          <w:tab w:val="left" w:pos="1134"/>
        </w:tabs>
        <w:spacing w:after="160"/>
        <w:ind w:firstLine="567"/>
        <w:jc w:val="both"/>
        <w:rPr>
          <w:rFonts w:ascii="GHEA Grapalat" w:hAnsi="GHEA Grapalat" w:cs="GHEA Grapalat"/>
          <w:sz w:val="20"/>
          <w:szCs w:val="20"/>
        </w:rPr>
      </w:pPr>
      <w:r>
        <w:rPr>
          <w:rFonts w:ascii="GHEA Grapalat" w:hAnsi="GHEA Grapalat"/>
          <w:sz w:val="20"/>
          <w:szCs w:val="20"/>
        </w:rPr>
        <w:t>2.2.2.</w:t>
      </w:r>
      <w:r>
        <w:rPr>
          <w:rFonts w:ascii="GHEA Grapalat" w:hAnsi="GHEA Grapalat"/>
          <w:sz w:val="20"/>
          <w:szCs w:val="20"/>
        </w:rPr>
        <w:tab/>
      </w:r>
      <w:r>
        <w:rPr>
          <w:rFonts w:ascii="GHEA Grapalat" w:hAnsi="GHEA Grapalat"/>
          <w:sz w:val="20"/>
          <w:szCs w:val="20"/>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29A732A">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2.3.</w:t>
      </w:r>
      <w:r>
        <w:rPr>
          <w:rFonts w:ascii="GHEA Grapalat" w:hAnsi="GHEA Grapalat"/>
          <w:sz w:val="20"/>
          <w:szCs w:val="20"/>
        </w:rPr>
        <w:tab/>
      </w:r>
      <w:r>
        <w:rPr>
          <w:rFonts w:ascii="GHEA Grapalat" w:hAnsi="GHEA Grapalat"/>
          <w:sz w:val="20"/>
          <w:szCs w:val="20"/>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85B6E99">
      <w:pPr>
        <w:widowControl w:val="0"/>
        <w:spacing w:after="160"/>
        <w:ind w:firstLine="567"/>
        <w:jc w:val="center"/>
        <w:rPr>
          <w:rFonts w:ascii="GHEA Grapalat" w:hAnsi="GHEA Grapalat"/>
          <w:b/>
          <w:sz w:val="20"/>
          <w:szCs w:val="20"/>
        </w:rPr>
      </w:pPr>
      <w:r>
        <w:rPr>
          <w:rFonts w:ascii="GHEA Grapalat" w:hAnsi="GHEA Grapalat"/>
          <w:b/>
          <w:sz w:val="20"/>
          <w:szCs w:val="20"/>
        </w:rPr>
        <w:t>3. Адрес, банковские реквизиты Компании</w:t>
      </w:r>
    </w:p>
    <w:p w14:paraId="0F3E3570">
      <w:pPr>
        <w:widowControl w:val="0"/>
        <w:jc w:val="both"/>
        <w:rPr>
          <w:rFonts w:ascii="GHEA Grapalat" w:hAnsi="GHEA Grapalat"/>
          <w:sz w:val="20"/>
          <w:szCs w:val="20"/>
        </w:rPr>
      </w:pPr>
      <w:r>
        <w:rPr>
          <w:rFonts w:ascii="GHEA Grapalat" w:hAnsi="GHEA Grapalat"/>
          <w:sz w:val="20"/>
          <w:szCs w:val="20"/>
        </w:rPr>
        <w:t>_______________________________________</w:t>
      </w:r>
    </w:p>
    <w:p w14:paraId="17721E7C">
      <w:pPr>
        <w:widowControl w:val="0"/>
        <w:spacing w:after="160"/>
        <w:ind w:right="4250"/>
        <w:jc w:val="center"/>
        <w:rPr>
          <w:rFonts w:ascii="GHEA Grapalat" w:hAnsi="GHEA Grapalat"/>
          <w:sz w:val="20"/>
          <w:szCs w:val="20"/>
          <w:vertAlign w:val="superscript"/>
        </w:rPr>
      </w:pPr>
      <w:r>
        <w:rPr>
          <w:rFonts w:ascii="GHEA Grapalat" w:hAnsi="GHEA Grapalat"/>
          <w:sz w:val="20"/>
          <w:szCs w:val="20"/>
          <w:vertAlign w:val="superscript"/>
        </w:rPr>
        <w:t>наименование компании</w:t>
      </w:r>
    </w:p>
    <w:p w14:paraId="0F949BCC">
      <w:pPr>
        <w:widowControl w:val="0"/>
        <w:jc w:val="both"/>
        <w:rPr>
          <w:rFonts w:ascii="GHEA Grapalat" w:hAnsi="GHEA Grapalat"/>
          <w:sz w:val="20"/>
          <w:szCs w:val="20"/>
        </w:rPr>
      </w:pPr>
      <w:r>
        <w:rPr>
          <w:rFonts w:ascii="GHEA Grapalat" w:hAnsi="GHEA Grapalat"/>
          <w:sz w:val="20"/>
          <w:szCs w:val="20"/>
        </w:rPr>
        <w:t>_______________________________________</w:t>
      </w:r>
    </w:p>
    <w:p w14:paraId="567F1DFC">
      <w:pPr>
        <w:widowControl w:val="0"/>
        <w:spacing w:after="160"/>
        <w:ind w:right="4250"/>
        <w:jc w:val="center"/>
        <w:rPr>
          <w:rFonts w:ascii="GHEA Grapalat" w:hAnsi="GHEA Grapalat"/>
          <w:sz w:val="20"/>
          <w:szCs w:val="20"/>
          <w:vertAlign w:val="superscript"/>
        </w:rPr>
      </w:pPr>
      <w:r>
        <w:rPr>
          <w:rFonts w:ascii="GHEA Grapalat" w:hAnsi="GHEA Grapalat"/>
          <w:sz w:val="20"/>
          <w:szCs w:val="20"/>
          <w:vertAlign w:val="superscript"/>
        </w:rPr>
        <w:t>адрес компании</w:t>
      </w:r>
    </w:p>
    <w:p w14:paraId="5350E46D">
      <w:pPr>
        <w:widowControl w:val="0"/>
        <w:jc w:val="both"/>
        <w:rPr>
          <w:rFonts w:ascii="GHEA Grapalat" w:hAnsi="GHEA Grapalat"/>
          <w:sz w:val="20"/>
          <w:szCs w:val="20"/>
        </w:rPr>
      </w:pPr>
      <w:r>
        <w:rPr>
          <w:rFonts w:ascii="GHEA Grapalat" w:hAnsi="GHEA Grapalat"/>
          <w:sz w:val="20"/>
          <w:szCs w:val="20"/>
        </w:rPr>
        <w:t>_______________________________________</w:t>
      </w:r>
    </w:p>
    <w:p w14:paraId="362A66C0">
      <w:pPr>
        <w:widowControl w:val="0"/>
        <w:spacing w:after="160"/>
        <w:ind w:right="4250"/>
        <w:jc w:val="center"/>
        <w:rPr>
          <w:rFonts w:ascii="GHEA Grapalat" w:hAnsi="GHEA Grapalat"/>
          <w:sz w:val="20"/>
          <w:szCs w:val="20"/>
          <w:vertAlign w:val="superscript"/>
        </w:rPr>
      </w:pPr>
      <w:r>
        <w:rPr>
          <w:rFonts w:ascii="GHEA Grapalat" w:hAnsi="GHEA Grapalat"/>
          <w:sz w:val="20"/>
          <w:szCs w:val="20"/>
          <w:vertAlign w:val="superscript"/>
        </w:rPr>
        <w:t>наименование обслуживающего компанию банка</w:t>
      </w:r>
    </w:p>
    <w:p w14:paraId="7E9733AC">
      <w:pPr>
        <w:widowControl w:val="0"/>
        <w:spacing w:after="160"/>
        <w:jc w:val="right"/>
        <w:rPr>
          <w:rFonts w:ascii="GHEA Grapalat" w:hAnsi="GHEA Grapalat"/>
          <w:sz w:val="20"/>
          <w:szCs w:val="20"/>
        </w:rPr>
      </w:pPr>
    </w:p>
    <w:p w14:paraId="70D5E130">
      <w:pPr>
        <w:widowControl w:val="0"/>
        <w:spacing w:after="160"/>
        <w:jc w:val="right"/>
        <w:rPr>
          <w:rFonts w:ascii="GHEA Grapalat" w:hAnsi="GHEA Grapalat"/>
          <w:sz w:val="20"/>
          <w:szCs w:val="20"/>
        </w:rPr>
      </w:pPr>
      <w:r>
        <w:rPr>
          <w:rFonts w:ascii="GHEA Grapalat" w:hAnsi="GHEA Grapalat"/>
          <w:sz w:val="20"/>
          <w:szCs w:val="20"/>
        </w:rPr>
        <w:t>М. П.</w:t>
      </w:r>
    </w:p>
    <w:p w14:paraId="318C79ED">
      <w:pPr>
        <w:widowControl w:val="0"/>
        <w:spacing w:after="160"/>
        <w:jc w:val="both"/>
        <w:rPr>
          <w:rFonts w:ascii="GHEA Grapalat" w:hAnsi="GHEA Grapalat"/>
          <w:sz w:val="20"/>
          <w:szCs w:val="20"/>
        </w:rPr>
      </w:pPr>
      <w:r>
        <w:rPr>
          <w:rFonts w:ascii="GHEA Grapalat" w:hAnsi="GHEA Grapalat"/>
          <w:sz w:val="20"/>
          <w:szCs w:val="20"/>
        </w:rPr>
        <w:t>День/месяц/год</w:t>
      </w:r>
    </w:p>
    <w:p w14:paraId="36347B3E">
      <w:pPr>
        <w:widowControl w:val="0"/>
        <w:spacing w:after="160"/>
        <w:jc w:val="both"/>
        <w:rPr>
          <w:rFonts w:ascii="GHEA Grapalat" w:hAnsi="GHEA Grapalat"/>
          <w:sz w:val="20"/>
          <w:szCs w:val="20"/>
        </w:rPr>
      </w:pPr>
    </w:p>
    <w:p w14:paraId="6FAD1B1E">
      <w:pPr>
        <w:widowControl w:val="0"/>
        <w:spacing w:after="160"/>
        <w:jc w:val="both"/>
        <w:rPr>
          <w:rFonts w:ascii="GHEA Grapalat" w:hAnsi="GHEA Grapalat"/>
          <w:sz w:val="20"/>
          <w:szCs w:val="20"/>
        </w:rPr>
      </w:pPr>
    </w:p>
    <w:p w14:paraId="5987FBCE">
      <w:pPr>
        <w:rPr>
          <w:rFonts w:ascii="GHEA Grapalat" w:hAnsi="GHEA Grapalat"/>
          <w:sz w:val="20"/>
          <w:szCs w:val="20"/>
        </w:rPr>
      </w:pPr>
    </w:p>
    <w:p w14:paraId="551FC932">
      <w:pPr>
        <w:widowControl w:val="0"/>
        <w:spacing w:after="160"/>
        <w:ind w:left="567" w:right="565"/>
        <w:jc w:val="both"/>
        <w:rPr>
          <w:rFonts w:ascii="GHEA Grapalat" w:hAnsi="GHEA Grapalat"/>
          <w:sz w:val="20"/>
          <w:szCs w:val="20"/>
        </w:rPr>
      </w:pPr>
    </w:p>
    <w:p w14:paraId="31DE65D5">
      <w:pPr>
        <w:widowControl w:val="0"/>
        <w:spacing w:after="160"/>
        <w:ind w:left="567" w:right="565"/>
        <w:jc w:val="center"/>
        <w:rPr>
          <w:rFonts w:ascii="GHEA Grapalat" w:hAnsi="GHEA Grapalat"/>
          <w:b/>
          <w:sz w:val="20"/>
          <w:szCs w:val="20"/>
        </w:rPr>
      </w:pPr>
    </w:p>
    <w:p w14:paraId="47EC8B4D">
      <w:pPr>
        <w:widowControl w:val="0"/>
        <w:spacing w:after="160"/>
        <w:ind w:left="567" w:right="565"/>
        <w:jc w:val="center"/>
        <w:rPr>
          <w:rFonts w:ascii="GHEA Grapalat" w:hAnsi="GHEA Grapalat"/>
          <w:b/>
          <w:sz w:val="20"/>
          <w:szCs w:val="20"/>
        </w:rPr>
      </w:pPr>
    </w:p>
    <w:p w14:paraId="3478FE6F">
      <w:pPr>
        <w:widowControl w:val="0"/>
        <w:spacing w:after="160"/>
        <w:ind w:left="567" w:right="565"/>
        <w:jc w:val="center"/>
        <w:rPr>
          <w:rFonts w:ascii="GHEA Grapalat" w:hAnsi="GHEA Grapalat"/>
          <w:b/>
          <w:sz w:val="20"/>
          <w:szCs w:val="20"/>
        </w:rPr>
      </w:pPr>
    </w:p>
    <w:p w14:paraId="3D722299">
      <w:pPr>
        <w:widowControl w:val="0"/>
        <w:spacing w:after="160"/>
        <w:ind w:left="567" w:right="565"/>
        <w:jc w:val="center"/>
        <w:rPr>
          <w:rFonts w:ascii="GHEA Grapalat" w:hAnsi="GHEA Grapalat"/>
          <w:b/>
          <w:sz w:val="20"/>
          <w:szCs w:val="20"/>
        </w:rPr>
      </w:pPr>
    </w:p>
    <w:p w14:paraId="0255110D">
      <w:pPr>
        <w:widowControl w:val="0"/>
        <w:spacing w:after="160"/>
        <w:ind w:left="567" w:right="565"/>
        <w:jc w:val="center"/>
        <w:rPr>
          <w:rFonts w:ascii="GHEA Grapalat" w:hAnsi="GHEA Grapalat"/>
          <w:b/>
          <w:sz w:val="20"/>
          <w:szCs w:val="20"/>
        </w:rPr>
      </w:pPr>
    </w:p>
    <w:p w14:paraId="2D78965D">
      <w:pPr>
        <w:widowControl w:val="0"/>
        <w:spacing w:after="160"/>
        <w:ind w:left="567" w:right="565"/>
        <w:jc w:val="center"/>
        <w:rPr>
          <w:rFonts w:ascii="GHEA Grapalat" w:hAnsi="GHEA Grapalat"/>
          <w:b/>
          <w:sz w:val="20"/>
          <w:szCs w:val="20"/>
        </w:rPr>
      </w:pPr>
    </w:p>
    <w:p w14:paraId="7C3D2A7A">
      <w:pPr>
        <w:widowControl w:val="0"/>
        <w:spacing w:after="160"/>
        <w:ind w:left="567" w:right="565"/>
        <w:jc w:val="center"/>
        <w:rPr>
          <w:rFonts w:ascii="GHEA Grapalat" w:hAnsi="GHEA Grapalat"/>
          <w:b/>
          <w:sz w:val="20"/>
          <w:szCs w:val="20"/>
        </w:rPr>
      </w:pPr>
    </w:p>
    <w:p w14:paraId="045E4454">
      <w:pPr>
        <w:widowControl w:val="0"/>
        <w:spacing w:after="160"/>
        <w:ind w:left="567" w:right="565"/>
        <w:jc w:val="center"/>
        <w:rPr>
          <w:rFonts w:ascii="GHEA Grapalat" w:hAnsi="GHEA Grapalat"/>
          <w:b/>
          <w:sz w:val="20"/>
          <w:szCs w:val="20"/>
        </w:rPr>
      </w:pPr>
    </w:p>
    <w:p w14:paraId="21A59596">
      <w:pPr>
        <w:widowControl w:val="0"/>
        <w:spacing w:after="160"/>
        <w:ind w:left="567" w:right="565"/>
        <w:jc w:val="center"/>
        <w:rPr>
          <w:rFonts w:ascii="GHEA Grapalat" w:hAnsi="GHEA Grapalat"/>
          <w:b/>
          <w:sz w:val="20"/>
          <w:szCs w:val="20"/>
        </w:rPr>
      </w:pPr>
    </w:p>
    <w:p w14:paraId="75FA802C">
      <w:pPr>
        <w:widowControl w:val="0"/>
        <w:spacing w:after="160"/>
        <w:ind w:left="567" w:right="565"/>
        <w:jc w:val="center"/>
        <w:rPr>
          <w:rFonts w:ascii="GHEA Grapalat" w:hAnsi="GHEA Grapalat"/>
          <w:b/>
          <w:sz w:val="20"/>
          <w:szCs w:val="20"/>
        </w:rPr>
      </w:pPr>
    </w:p>
    <w:p w14:paraId="03DE0806">
      <w:pPr>
        <w:widowControl w:val="0"/>
        <w:spacing w:after="160"/>
        <w:ind w:left="567" w:right="565"/>
        <w:jc w:val="center"/>
        <w:rPr>
          <w:rFonts w:ascii="GHEA Grapalat" w:hAnsi="GHEA Grapalat"/>
          <w:b/>
          <w:sz w:val="20"/>
          <w:szCs w:val="20"/>
        </w:rPr>
      </w:pPr>
    </w:p>
    <w:p w14:paraId="5D85AA2E">
      <w:pPr>
        <w:widowControl w:val="0"/>
        <w:spacing w:after="160"/>
        <w:ind w:left="567" w:right="565"/>
        <w:jc w:val="center"/>
        <w:rPr>
          <w:rFonts w:ascii="GHEA Grapalat" w:hAnsi="GHEA Grapalat"/>
          <w:b/>
          <w:sz w:val="20"/>
          <w:szCs w:val="20"/>
        </w:rPr>
      </w:pPr>
    </w:p>
    <w:p w14:paraId="112F263E">
      <w:pPr>
        <w:widowControl w:val="0"/>
        <w:spacing w:after="160"/>
        <w:ind w:left="567" w:right="565"/>
        <w:jc w:val="center"/>
        <w:rPr>
          <w:rFonts w:ascii="GHEA Grapalat" w:hAnsi="GHEA Grapalat"/>
          <w:b/>
          <w:sz w:val="20"/>
          <w:szCs w:val="20"/>
        </w:rPr>
      </w:pPr>
    </w:p>
    <w:p w14:paraId="1D81612F">
      <w:pPr>
        <w:widowControl w:val="0"/>
        <w:spacing w:after="160"/>
        <w:ind w:left="567" w:right="565"/>
        <w:jc w:val="center"/>
        <w:rPr>
          <w:rFonts w:ascii="GHEA Grapalat" w:hAnsi="GHEA Grapalat"/>
          <w:b/>
          <w:sz w:val="20"/>
          <w:szCs w:val="20"/>
        </w:rPr>
      </w:pPr>
    </w:p>
    <w:p w14:paraId="69B3B4B2">
      <w:pPr>
        <w:widowControl w:val="0"/>
        <w:spacing w:after="160"/>
        <w:ind w:left="567" w:right="565"/>
        <w:jc w:val="center"/>
        <w:rPr>
          <w:rFonts w:ascii="GHEA Grapalat" w:hAnsi="GHEA Grapalat"/>
          <w:b/>
          <w:sz w:val="20"/>
          <w:szCs w:val="20"/>
        </w:rPr>
      </w:pPr>
    </w:p>
    <w:p w14:paraId="665FC04C">
      <w:pPr>
        <w:widowControl w:val="0"/>
        <w:spacing w:after="160"/>
        <w:ind w:left="567" w:right="565"/>
        <w:jc w:val="center"/>
        <w:rPr>
          <w:rFonts w:ascii="GHEA Grapalat" w:hAnsi="GHEA Grapalat"/>
          <w:b/>
          <w:sz w:val="20"/>
          <w:szCs w:val="20"/>
        </w:rPr>
      </w:pPr>
    </w:p>
    <w:p w14:paraId="0A6309E0">
      <w:pPr>
        <w:widowControl w:val="0"/>
        <w:spacing w:after="160"/>
        <w:ind w:left="567" w:right="565"/>
        <w:jc w:val="center"/>
        <w:rPr>
          <w:rFonts w:ascii="GHEA Grapalat" w:hAnsi="GHEA Grapalat"/>
          <w:b/>
          <w:sz w:val="20"/>
          <w:szCs w:val="20"/>
        </w:rPr>
      </w:pP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1D0FDDE5">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5B2C0B6">
            <w:pPr>
              <w:widowControl w:val="0"/>
              <w:tabs>
                <w:tab w:val="left" w:pos="3402"/>
              </w:tabs>
              <w:spacing w:after="160"/>
              <w:ind w:left="360"/>
              <w:rPr>
                <w:rFonts w:ascii="GHEA Grapalat" w:hAnsi="GHEA Grapalat" w:cs="Sylfaen"/>
                <w:b/>
                <w:bCs/>
                <w:sz w:val="20"/>
                <w:szCs w:val="20"/>
                <w:lang w:val="en-US"/>
              </w:rPr>
            </w:pPr>
            <w:r>
              <w:rPr>
                <w:rFonts w:ascii="GHEA Grapalat" w:hAnsi="GHEA Grapalat"/>
                <w:b/>
                <w:sz w:val="20"/>
                <w:szCs w:val="20"/>
                <w:lang w:val="en-US"/>
              </w:rPr>
              <w:t>1.</w:t>
            </w:r>
            <w:r>
              <w:rPr>
                <w:rFonts w:ascii="GHEA Grapalat" w:hAnsi="GHEA Grapalat"/>
                <w:b/>
                <w:sz w:val="20"/>
                <w:szCs w:val="20"/>
                <w:lang w:val="en-US"/>
              </w:rPr>
              <w:tab/>
            </w:r>
            <w:r>
              <w:rPr>
                <w:rFonts w:ascii="GHEA Grapalat" w:hAnsi="GHEA Grapalat"/>
                <w:b/>
                <w:sz w:val="20"/>
                <w:szCs w:val="20"/>
              </w:rPr>
              <w:t xml:space="preserve">ПЛАТЕЖНОЕ ТРЕБОВАНИЕ </w:t>
            </w:r>
            <w:r>
              <w:rPr>
                <w:rFonts w:ascii="GHEA Grapalat" w:hAnsi="GHEA Grapalat"/>
                <w:b/>
                <w:sz w:val="20"/>
                <w:szCs w:val="20"/>
                <w:lang w:val="en-US"/>
              </w:rPr>
              <w:t>*</w:t>
            </w:r>
          </w:p>
        </w:tc>
      </w:tr>
      <w:tr w14:paraId="716BE229">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0069A6C">
            <w:pPr>
              <w:widowControl w:val="0"/>
              <w:tabs>
                <w:tab w:val="left" w:pos="855"/>
              </w:tabs>
              <w:spacing w:after="160"/>
              <w:ind w:left="360"/>
              <w:rPr>
                <w:rFonts w:ascii="GHEA Grapalat" w:hAnsi="GHEA Grapalat" w:cs="Sylfaen"/>
                <w:sz w:val="20"/>
                <w:szCs w:val="20"/>
              </w:rPr>
            </w:pPr>
            <w:r>
              <w:rPr>
                <w:rFonts w:ascii="GHEA Grapalat" w:hAnsi="GHEA Grapalat"/>
                <w:sz w:val="20"/>
                <w:szCs w:val="20"/>
              </w:rPr>
              <w:t>2.</w:t>
            </w:r>
            <w:r>
              <w:rPr>
                <w:rFonts w:ascii="GHEA Grapalat" w:hAnsi="GHEA Grapalat"/>
                <w:sz w:val="20"/>
                <w:szCs w:val="20"/>
              </w:rPr>
              <w:tab/>
            </w:r>
            <w:r>
              <w:rPr>
                <w:rFonts w:ascii="GHEA Grapalat" w:hAnsi="GHEA Grapalat"/>
                <w:sz w:val="20"/>
                <w:szCs w:val="20"/>
              </w:rPr>
              <w:t xml:space="preserve">Номер </w:t>
            </w:r>
          </w:p>
        </w:tc>
      </w:tr>
      <w:tr w14:paraId="0001647A">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8CC018F">
            <w:pPr>
              <w:widowControl w:val="0"/>
              <w:tabs>
                <w:tab w:val="left" w:pos="3390"/>
              </w:tabs>
              <w:spacing w:after="160"/>
              <w:ind w:left="322"/>
              <w:rPr>
                <w:rFonts w:ascii="GHEA Grapalat" w:hAnsi="GHEA Grapalat" w:cs="Sylfaen"/>
                <w:sz w:val="20"/>
                <w:szCs w:val="20"/>
              </w:rPr>
            </w:pPr>
            <w:r>
              <w:rPr>
                <w:rFonts w:ascii="GHEA Grapalat" w:hAnsi="GHEA Grapalat"/>
                <w:sz w:val="20"/>
                <w:szCs w:val="20"/>
              </w:rPr>
              <w:t>3</w:t>
            </w:r>
            <w:r>
              <w:rPr>
                <w:rFonts w:ascii="GHEA Grapalat" w:hAnsi="GHEA Grapalat"/>
                <w:sz w:val="20"/>
                <w:szCs w:val="20"/>
              </w:rPr>
              <w:tab/>
            </w:r>
            <w:r>
              <w:rPr>
                <w:rFonts w:ascii="GHEA Grapalat" w:hAnsi="GHEA Grapalat"/>
                <w:sz w:val="20"/>
                <w:szCs w:val="20"/>
              </w:rPr>
              <w:t>Дата представления: "___" ___ 20___г.</w:t>
            </w:r>
          </w:p>
        </w:tc>
      </w:tr>
      <w:tr w14:paraId="0F6856B9">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3938DE3">
            <w:pPr>
              <w:widowControl w:val="0"/>
              <w:tabs>
                <w:tab w:val="left" w:pos="855"/>
              </w:tabs>
              <w:spacing w:after="160"/>
              <w:ind w:left="360"/>
              <w:rPr>
                <w:rFonts w:ascii="GHEA Grapalat" w:hAnsi="GHEA Grapalat"/>
                <w:sz w:val="20"/>
                <w:szCs w:val="20"/>
              </w:rPr>
            </w:pPr>
            <w:r>
              <w:rPr>
                <w:rFonts w:ascii="GHEA Grapalat" w:hAnsi="GHEA Grapalat"/>
                <w:sz w:val="20"/>
                <w:szCs w:val="20"/>
              </w:rPr>
              <w:t>4.</w:t>
            </w:r>
            <w:r>
              <w:rPr>
                <w:rFonts w:ascii="GHEA Grapalat" w:hAnsi="GHEA Grapalat"/>
                <w:sz w:val="20"/>
                <w:szCs w:val="20"/>
              </w:rPr>
              <w:tab/>
            </w:r>
            <w:r>
              <w:rPr>
                <w:rFonts w:ascii="GHEA Grapalat" w:hAnsi="GHEA Grapalat"/>
                <w:sz w:val="20"/>
                <w:szCs w:val="20"/>
              </w:rPr>
              <w:t>Наименование, или имя, фамилия плательщика (Компания:</w:t>
            </w:r>
          </w:p>
        </w:tc>
      </w:tr>
      <w:tr w14:paraId="7143E17A">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CE087AD">
            <w:pPr>
              <w:widowControl w:val="0"/>
              <w:tabs>
                <w:tab w:val="left" w:pos="855"/>
              </w:tabs>
              <w:spacing w:after="160"/>
              <w:ind w:left="360"/>
              <w:rPr>
                <w:rFonts w:ascii="GHEA Grapalat" w:hAnsi="GHEA Grapalat"/>
                <w:sz w:val="20"/>
                <w:szCs w:val="20"/>
              </w:rPr>
            </w:pPr>
            <w:r>
              <w:rPr>
                <w:rFonts w:ascii="GHEA Grapalat" w:hAnsi="GHEA Grapalat"/>
                <w:sz w:val="20"/>
                <w:szCs w:val="20"/>
              </w:rPr>
              <w:t>5.</w:t>
            </w:r>
            <w:r>
              <w:rPr>
                <w:rFonts w:ascii="GHEA Grapalat" w:hAnsi="GHEA Grapalat"/>
                <w:sz w:val="20"/>
                <w:szCs w:val="20"/>
              </w:rPr>
              <w:tab/>
            </w:r>
            <w:r>
              <w:rPr>
                <w:rFonts w:ascii="GHEA Grapalat" w:hAnsi="GHEA Grapalat"/>
                <w:sz w:val="20"/>
                <w:szCs w:val="20"/>
              </w:rPr>
              <w:t>Обслуживающая плательщика Финансовая организация (банк):</w:t>
            </w:r>
          </w:p>
        </w:tc>
      </w:tr>
      <w:tr w14:paraId="6BC72C6E">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EDA1C6C">
            <w:pPr>
              <w:widowControl w:val="0"/>
              <w:tabs>
                <w:tab w:val="left" w:pos="855"/>
              </w:tabs>
              <w:spacing w:after="160"/>
              <w:ind w:left="360"/>
              <w:rPr>
                <w:rFonts w:ascii="GHEA Grapalat" w:hAnsi="GHEA Grapalat"/>
                <w:sz w:val="20"/>
                <w:szCs w:val="20"/>
              </w:rPr>
            </w:pPr>
            <w:r>
              <w:rPr>
                <w:rFonts w:ascii="GHEA Grapalat" w:hAnsi="GHEA Grapalat"/>
                <w:sz w:val="20"/>
                <w:szCs w:val="20"/>
              </w:rPr>
              <w:t>6.</w:t>
            </w:r>
            <w:r>
              <w:rPr>
                <w:rFonts w:ascii="GHEA Grapalat" w:hAnsi="GHEA Grapalat"/>
                <w:sz w:val="20"/>
                <w:szCs w:val="20"/>
              </w:rPr>
              <w:tab/>
            </w:r>
            <w:r>
              <w:rPr>
                <w:rFonts w:ascii="GHEA Grapalat" w:hAnsi="GHEA Grapalat"/>
                <w:sz w:val="20"/>
                <w:szCs w:val="20"/>
              </w:rPr>
              <w:t>Номер счета плательщика:</w:t>
            </w:r>
          </w:p>
        </w:tc>
      </w:tr>
      <w:tr w14:paraId="48363B3B">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FEE2E76">
            <w:pPr>
              <w:widowControl w:val="0"/>
              <w:tabs>
                <w:tab w:val="left" w:pos="855"/>
              </w:tabs>
              <w:spacing w:after="160"/>
              <w:ind w:left="360"/>
              <w:rPr>
                <w:rFonts w:ascii="GHEA Grapalat" w:hAnsi="GHEA Grapalat"/>
                <w:sz w:val="20"/>
                <w:szCs w:val="20"/>
              </w:rPr>
            </w:pPr>
            <w:r>
              <w:rPr>
                <w:rFonts w:ascii="GHEA Grapalat" w:hAnsi="GHEA Grapalat"/>
                <w:sz w:val="20"/>
                <w:szCs w:val="20"/>
              </w:rPr>
              <w:t>7.</w:t>
            </w:r>
            <w:r>
              <w:rPr>
                <w:rFonts w:ascii="GHEA Grapalat" w:hAnsi="GHEA Grapalat"/>
                <w:sz w:val="20"/>
                <w:szCs w:val="20"/>
              </w:rPr>
              <w:tab/>
            </w:r>
            <w:r>
              <w:rPr>
                <w:rFonts w:ascii="GHEA Grapalat" w:hAnsi="GHEA Grapalat"/>
                <w:sz w:val="20"/>
                <w:szCs w:val="20"/>
              </w:rPr>
              <w:t>УНН плательщика:</w:t>
            </w:r>
          </w:p>
        </w:tc>
      </w:tr>
      <w:tr w14:paraId="527E5167">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FA9913A">
            <w:pPr>
              <w:widowControl w:val="0"/>
              <w:tabs>
                <w:tab w:val="left" w:pos="855"/>
              </w:tabs>
              <w:spacing w:after="160"/>
              <w:ind w:left="360"/>
              <w:rPr>
                <w:rFonts w:ascii="GHEA Grapalat" w:hAnsi="GHEA Grapalat"/>
                <w:sz w:val="20"/>
                <w:szCs w:val="20"/>
              </w:rPr>
            </w:pPr>
            <w:r>
              <w:rPr>
                <w:rFonts w:ascii="GHEA Grapalat" w:hAnsi="GHEA Grapalat"/>
                <w:sz w:val="20"/>
                <w:szCs w:val="20"/>
              </w:rPr>
              <w:t>8.</w:t>
            </w:r>
            <w:r>
              <w:rPr>
                <w:rFonts w:ascii="GHEA Grapalat" w:hAnsi="GHEA Grapalat"/>
                <w:sz w:val="20"/>
                <w:szCs w:val="20"/>
              </w:rPr>
              <w:tab/>
            </w:r>
            <w:r>
              <w:rPr>
                <w:rFonts w:ascii="GHEA Grapalat" w:hAnsi="GHEA Grapalat"/>
                <w:sz w:val="20"/>
                <w:szCs w:val="20"/>
              </w:rPr>
              <w:t>НЗОУ плательщика:</w:t>
            </w:r>
          </w:p>
        </w:tc>
      </w:tr>
      <w:tr w14:paraId="253BD506">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BEA0D34">
            <w:pPr>
              <w:widowControl w:val="0"/>
              <w:tabs>
                <w:tab w:val="left" w:pos="855"/>
              </w:tabs>
              <w:spacing w:after="160"/>
              <w:ind w:left="360"/>
              <w:rPr>
                <w:rFonts w:ascii="GHEA Grapalat" w:hAnsi="GHEA Grapalat"/>
              </w:rPr>
            </w:pPr>
            <w:r>
              <w:rPr>
                <w:rFonts w:ascii="GHEA Grapalat" w:hAnsi="GHEA Grapalat"/>
              </w:rPr>
              <w:t>9.</w:t>
            </w:r>
            <w:r>
              <w:rPr>
                <w:rFonts w:ascii="GHEA Grapalat" w:hAnsi="GHEA Grapalat"/>
              </w:rPr>
              <w:tab/>
            </w:r>
            <w:r>
              <w:rPr>
                <w:rFonts w:ascii="GHEA Grapalat" w:hAnsi="GHEA Grapalat"/>
              </w:rPr>
              <w:t xml:space="preserve">Наименование, или имя, фамилия бенефициара: </w:t>
            </w:r>
            <w:r>
              <w:rPr>
                <w:rFonts w:ascii="GHEA Grapalat" w:hAnsi="GHEA Grapalat"/>
                <w:lang w:val="hy-AM"/>
              </w:rPr>
              <w:t xml:space="preserve"> &lt;&lt;Д</w:t>
            </w:r>
            <w:r>
              <w:rPr>
                <w:rFonts w:ascii="GHEA Grapalat" w:hAnsi="GHEA Grapalat"/>
                <w:bCs/>
                <w:lang w:val="af-ZA"/>
              </w:rPr>
              <w:t>ошкольное образовательное уч</w:t>
            </w:r>
            <w:r>
              <w:rPr>
                <w:rFonts w:ascii="GHEA Grapalat" w:hAnsi="GHEA Grapalat"/>
                <w:bCs/>
              </w:rPr>
              <w:t>е</w:t>
            </w:r>
            <w:r>
              <w:rPr>
                <w:rFonts w:ascii="GHEA Grapalat" w:hAnsi="GHEA Grapalat"/>
                <w:bCs/>
                <w:lang w:val="af-ZA"/>
              </w:rPr>
              <w:t>реждение</w:t>
            </w:r>
            <w:r>
              <w:rPr>
                <w:rFonts w:ascii="GHEA Grapalat" w:hAnsi="GHEA Grapalat"/>
                <w:bCs/>
                <w:lang w:val="hy-AM"/>
              </w:rPr>
              <w:t xml:space="preserve"> </w:t>
            </w:r>
            <w:r>
              <w:rPr>
                <w:rFonts w:ascii="GHEA Grapalat" w:hAnsi="GHEA Grapalat"/>
              </w:rPr>
              <w:t>РА</w:t>
            </w:r>
            <w:r>
              <w:rPr>
                <w:rFonts w:ascii="GHEA Grapalat" w:hAnsi="GHEA Grapalat"/>
                <w:bCs/>
                <w:lang w:val="af-ZA"/>
              </w:rPr>
              <w:t xml:space="preserve"> </w:t>
            </w:r>
            <w:r>
              <w:rPr>
                <w:rFonts w:ascii="GHEA Grapalat" w:hAnsi="GHEA Grapalat"/>
              </w:rPr>
              <w:t>Лориск</w:t>
            </w:r>
            <w:r>
              <w:rPr>
                <w:rFonts w:ascii="GHEA Grapalat" w:hAnsi="GHEA Grapalat"/>
                <w:lang w:val="hy-AM"/>
              </w:rPr>
              <w:t>ого</w:t>
            </w:r>
            <w:r>
              <w:rPr>
                <w:rFonts w:ascii="GHEA Grapalat" w:hAnsi="GHEA Grapalat"/>
              </w:rPr>
              <w:t xml:space="preserve">  област</w:t>
            </w:r>
            <w:r>
              <w:rPr>
                <w:rFonts w:ascii="GHEA Grapalat" w:hAnsi="GHEA Grapalat"/>
                <w:lang w:val="hy-AM"/>
              </w:rPr>
              <w:t>а</w:t>
            </w:r>
            <w:r>
              <w:rPr>
                <w:rFonts w:ascii="GHEA Grapalat" w:hAnsi="GHEA Grapalat"/>
              </w:rPr>
              <w:t xml:space="preserve"> муниципалитет</w:t>
            </w:r>
            <w:r>
              <w:rPr>
                <w:rFonts w:ascii="GHEA Grapalat" w:hAnsi="GHEA Grapalat"/>
                <w:lang w:val="hy-AM"/>
              </w:rPr>
              <w:t>а</w:t>
            </w:r>
            <w:r>
              <w:rPr>
                <w:rFonts w:ascii="GHEA Grapalat" w:hAnsi="GHEA Grapalat"/>
              </w:rPr>
              <w:t xml:space="preserve"> Одзуна</w:t>
            </w:r>
            <w:r>
              <w:rPr>
                <w:rFonts w:ascii="GHEA Grapalat" w:hAnsi="GHEA Grapalat"/>
                <w:lang w:val="hy-AM"/>
              </w:rPr>
              <w:t>&gt;&gt;</w:t>
            </w:r>
            <w:r>
              <w:rPr>
                <w:rFonts w:ascii="GHEA Grapalat" w:hAnsi="GHEA Grapalat"/>
                <w:bCs/>
                <w:lang w:val="af-ZA"/>
              </w:rPr>
              <w:t xml:space="preserve"> </w:t>
            </w:r>
            <w:r>
              <w:rPr>
                <w:rFonts w:ascii="GHEA Grapalat" w:hAnsi="GHEA Grapalat"/>
              </w:rPr>
              <w:t xml:space="preserve"> Общественная некоммерческая организация</w:t>
            </w:r>
          </w:p>
        </w:tc>
      </w:tr>
      <w:tr w14:paraId="78781EC7">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C33C5DE">
            <w:pPr>
              <w:widowControl w:val="0"/>
              <w:tabs>
                <w:tab w:val="left" w:pos="855"/>
              </w:tabs>
              <w:spacing w:after="160"/>
              <w:ind w:left="360"/>
              <w:rPr>
                <w:rFonts w:ascii="GHEA Grapalat" w:hAnsi="GHEA Grapalat"/>
              </w:rPr>
            </w:pPr>
            <w:r>
              <w:rPr>
                <w:rFonts w:ascii="GHEA Grapalat" w:hAnsi="GHEA Grapalat"/>
              </w:rPr>
              <w:t>10.</w:t>
            </w:r>
            <w:r>
              <w:rPr>
                <w:rFonts w:ascii="GHEA Grapalat" w:hAnsi="GHEA Grapalat"/>
              </w:rPr>
              <w:tab/>
            </w:r>
            <w:r>
              <w:rPr>
                <w:rFonts w:ascii="GHEA Grapalat" w:hAnsi="GHEA Grapalat"/>
              </w:rPr>
              <w:t>НЗОУ бенефициара (не заполняется)</w:t>
            </w:r>
          </w:p>
        </w:tc>
      </w:tr>
      <w:tr w14:paraId="4AAAD73C">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38769D1">
            <w:pPr>
              <w:widowControl w:val="0"/>
              <w:tabs>
                <w:tab w:val="left" w:pos="855"/>
              </w:tabs>
              <w:spacing w:after="160"/>
              <w:ind w:left="360"/>
              <w:rPr>
                <w:rFonts w:ascii="GHEA Grapalat" w:hAnsi="GHEA Grapalat"/>
              </w:rPr>
            </w:pPr>
            <w:r>
              <w:rPr>
                <w:rFonts w:ascii="GHEA Grapalat" w:hAnsi="GHEA Grapalat"/>
              </w:rPr>
              <w:t>11.</w:t>
            </w:r>
            <w:r>
              <w:rPr>
                <w:rFonts w:ascii="GHEA Grapalat" w:hAnsi="GHEA Grapalat"/>
              </w:rPr>
              <w:tab/>
            </w:r>
            <w:r>
              <w:rPr>
                <w:rFonts w:ascii="GHEA Grapalat" w:hAnsi="GHEA Grapalat"/>
              </w:rPr>
              <w:t xml:space="preserve">УНН бенефициара: </w:t>
            </w:r>
            <w:r>
              <w:rPr>
                <w:rFonts w:ascii="GHEA Grapalat" w:hAnsi="GHEA Grapalat"/>
                <w:b/>
                <w:bCs/>
                <w:lang w:val="hy-AM"/>
              </w:rPr>
              <w:t>06954757</w:t>
            </w:r>
          </w:p>
        </w:tc>
      </w:tr>
      <w:tr w14:paraId="343BF3D6">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359BF16">
            <w:pPr>
              <w:widowControl w:val="0"/>
              <w:tabs>
                <w:tab w:val="left" w:pos="855"/>
              </w:tabs>
              <w:spacing w:after="160"/>
              <w:ind w:left="360"/>
              <w:rPr>
                <w:rFonts w:ascii="GHEA Grapalat" w:hAnsi="GHEA Grapalat"/>
              </w:rPr>
            </w:pPr>
            <w:r>
              <w:rPr>
                <w:rFonts w:ascii="GHEA Grapalat" w:hAnsi="GHEA Grapalat"/>
              </w:rPr>
              <w:t>12.</w:t>
            </w:r>
            <w:r>
              <w:rPr>
                <w:rFonts w:ascii="GHEA Grapalat" w:hAnsi="GHEA Grapalat"/>
              </w:rPr>
              <w:tab/>
            </w:r>
            <w:r>
              <w:rPr>
                <w:rFonts w:ascii="GHEA Grapalat" w:hAnsi="GHEA Grapalat"/>
              </w:rPr>
              <w:t>Обслуживающая бенефициара Финансовая организация (банк):</w:t>
            </w:r>
            <w:r>
              <w:rPr>
                <w:rFonts w:ascii="GHEA Grapalat" w:hAnsi="GHEA Grapalat"/>
                <w:lang w:val="hy-AM"/>
              </w:rPr>
              <w:t xml:space="preserve"> </w:t>
            </w:r>
            <w:r>
              <w:rPr>
                <w:rFonts w:ascii="GHEA Grapalat" w:hAnsi="GHEA Grapalat"/>
              </w:rPr>
              <w:t>АЕБ</w:t>
            </w:r>
            <w:r>
              <w:t xml:space="preserve"> </w:t>
            </w:r>
            <w:r>
              <w:rPr>
                <w:rFonts w:ascii="GHEA Grapalat" w:hAnsi="GHEA Grapalat"/>
              </w:rPr>
              <w:t>Туманянский филиал</w:t>
            </w:r>
          </w:p>
        </w:tc>
      </w:tr>
      <w:tr w14:paraId="1A18A1B3">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0584DB6">
            <w:pPr>
              <w:widowControl w:val="0"/>
              <w:tabs>
                <w:tab w:val="left" w:pos="855"/>
              </w:tabs>
              <w:spacing w:after="160"/>
              <w:ind w:left="360"/>
              <w:rPr>
                <w:rFonts w:ascii="GHEA Grapalat" w:hAnsi="GHEA Grapalat"/>
              </w:rPr>
            </w:pPr>
            <w:r>
              <w:rPr>
                <w:rFonts w:ascii="GHEA Grapalat" w:hAnsi="GHEA Grapalat"/>
              </w:rPr>
              <w:t>13.</w:t>
            </w:r>
            <w:r>
              <w:rPr>
                <w:rFonts w:ascii="GHEA Grapalat" w:hAnsi="GHEA Grapalat"/>
              </w:rPr>
              <w:tab/>
            </w:r>
            <w:r>
              <w:rPr>
                <w:rFonts w:ascii="GHEA Grapalat" w:hAnsi="GHEA Grapalat"/>
              </w:rPr>
              <w:t>Номер счета бенефициара (сч.№)</w:t>
            </w:r>
            <w:r>
              <w:rPr>
                <w:rFonts w:ascii="GHEA Grapalat" w:hAnsi="GHEA Grapalat"/>
                <w:b/>
                <w:bCs/>
                <w:lang w:val="hy-AM"/>
              </w:rPr>
              <w:t>163188233148</w:t>
            </w:r>
          </w:p>
        </w:tc>
      </w:tr>
      <w:tr w14:paraId="12AFFFD6">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CD51E31">
            <w:pPr>
              <w:widowControl w:val="0"/>
              <w:tabs>
                <w:tab w:val="left" w:pos="855"/>
              </w:tabs>
              <w:spacing w:after="160"/>
              <w:ind w:left="360"/>
              <w:rPr>
                <w:rFonts w:ascii="GHEA Grapalat" w:hAnsi="GHEA Grapalat"/>
              </w:rPr>
            </w:pPr>
            <w:r>
              <w:rPr>
                <w:rFonts w:ascii="GHEA Grapalat" w:hAnsi="GHEA Grapalat"/>
              </w:rPr>
              <w:t>14.</w:t>
            </w:r>
            <w:r>
              <w:rPr>
                <w:rFonts w:ascii="GHEA Grapalat" w:hAnsi="GHEA Grapalat"/>
              </w:rPr>
              <w:tab/>
            </w:r>
            <w:r>
              <w:rPr>
                <w:rFonts w:ascii="GHEA Grapalat" w:hAnsi="GHEA Grapalat"/>
              </w:rPr>
              <w:t>Сумма (цифрами и прописью):</w:t>
            </w:r>
          </w:p>
        </w:tc>
      </w:tr>
      <w:tr w14:paraId="1E53BDC2">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2CD1394">
            <w:pPr>
              <w:widowControl w:val="0"/>
              <w:tabs>
                <w:tab w:val="left" w:pos="855"/>
              </w:tabs>
              <w:spacing w:after="160"/>
              <w:ind w:left="360"/>
              <w:rPr>
                <w:rFonts w:ascii="GHEA Grapalat" w:hAnsi="GHEA Grapalat"/>
              </w:rPr>
            </w:pPr>
            <w:r>
              <w:rPr>
                <w:rFonts w:ascii="GHEA Grapalat" w:hAnsi="GHEA Grapalat"/>
              </w:rPr>
              <w:t>15.</w:t>
            </w:r>
            <w:r>
              <w:rPr>
                <w:rFonts w:ascii="GHEA Grapalat" w:hAnsi="GHEA Grapalat"/>
              </w:rPr>
              <w:tab/>
            </w:r>
            <w:r>
              <w:rPr>
                <w:rFonts w:ascii="GHEA Grapalat" w:hAnsi="GHEA Grapalat"/>
              </w:rPr>
              <w:t>Акцептованная сумма (цифрами и прописью) (предусмотрена для частичного акцепта указанной суммы, который не применяется)</w:t>
            </w:r>
          </w:p>
        </w:tc>
      </w:tr>
      <w:tr w14:paraId="2AB0A0E0">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FDC1A9E">
            <w:pPr>
              <w:widowControl w:val="0"/>
              <w:tabs>
                <w:tab w:val="left" w:pos="855"/>
              </w:tabs>
              <w:spacing w:after="160"/>
              <w:ind w:left="360"/>
              <w:rPr>
                <w:rFonts w:ascii="GHEA Grapalat" w:hAnsi="GHEA Grapalat"/>
              </w:rPr>
            </w:pPr>
            <w:r>
              <w:rPr>
                <w:rFonts w:ascii="GHEA Grapalat" w:hAnsi="GHEA Grapalat"/>
              </w:rPr>
              <w:t>16.</w:t>
            </w:r>
            <w:r>
              <w:rPr>
                <w:rFonts w:ascii="GHEA Grapalat" w:hAnsi="GHEA Grapalat"/>
              </w:rPr>
              <w:tab/>
            </w:r>
            <w:r>
              <w:rPr>
                <w:rFonts w:ascii="GHEA Grapalat" w:hAnsi="GHEA Grapalat"/>
              </w:rPr>
              <w:t xml:space="preserve">Валюта (прописью и по коду): </w:t>
            </w:r>
            <w:r>
              <w:rPr>
                <w:rFonts w:ascii="GHEA Grapalat" w:hAnsi="GHEA Grapalat"/>
                <w:lang w:val="hy-AM"/>
              </w:rPr>
              <w:t xml:space="preserve"> драм РА, </w:t>
            </w:r>
            <w:r>
              <w:rPr>
                <w:rFonts w:ascii="GHEA Grapalat" w:hAnsi="GHEA Grapalat"/>
                <w:lang w:val="en-US"/>
              </w:rPr>
              <w:t>AMD</w:t>
            </w:r>
          </w:p>
        </w:tc>
      </w:tr>
      <w:tr w14:paraId="57FFEDC8">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796E74A">
            <w:pPr>
              <w:widowControl w:val="0"/>
              <w:tabs>
                <w:tab w:val="left" w:pos="855"/>
              </w:tabs>
              <w:spacing w:after="160"/>
              <w:ind w:left="360"/>
              <w:rPr>
                <w:rFonts w:ascii="GHEA Grapalat" w:hAnsi="GHEA Grapalat"/>
                <w:sz w:val="20"/>
                <w:szCs w:val="20"/>
              </w:rPr>
            </w:pPr>
            <w:r>
              <w:rPr>
                <w:rFonts w:ascii="GHEA Grapalat" w:hAnsi="GHEA Grapalat"/>
                <w:sz w:val="20"/>
                <w:szCs w:val="20"/>
              </w:rPr>
              <w:t>17.</w:t>
            </w:r>
            <w:r>
              <w:rPr>
                <w:rFonts w:ascii="GHEA Grapalat" w:hAnsi="GHEA Grapalat"/>
                <w:sz w:val="20"/>
                <w:szCs w:val="20"/>
              </w:rPr>
              <w:tab/>
            </w:r>
            <w:r>
              <w:rPr>
                <w:rFonts w:ascii="GHEA Grapalat" w:hAnsi="GHEA Grapalat"/>
                <w:sz w:val="20"/>
                <w:szCs w:val="20"/>
              </w:rPr>
              <w:t>Цель сделки (уплаты): (для обеспечения квалификации)</w:t>
            </w:r>
          </w:p>
        </w:tc>
      </w:tr>
      <w:tr w14:paraId="03FB1647">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756EA633">
            <w:pPr>
              <w:widowControl w:val="0"/>
              <w:tabs>
                <w:tab w:val="left" w:pos="855"/>
              </w:tabs>
              <w:spacing w:after="160"/>
              <w:ind w:left="360"/>
              <w:rPr>
                <w:rFonts w:ascii="GHEA Grapalat" w:hAnsi="GHEA Grapalat"/>
                <w:sz w:val="20"/>
                <w:szCs w:val="20"/>
              </w:rPr>
            </w:pPr>
            <w:r>
              <w:rPr>
                <w:rFonts w:ascii="GHEA Grapalat" w:hAnsi="GHEA Grapalat"/>
                <w:sz w:val="20"/>
                <w:szCs w:val="20"/>
              </w:rPr>
              <w:t>18.</w:t>
            </w:r>
            <w:r>
              <w:rPr>
                <w:rFonts w:ascii="GHEA Grapalat" w:hAnsi="GHEA Grapalat"/>
                <w:sz w:val="20"/>
                <w:szCs w:val="20"/>
              </w:rPr>
              <w:tab/>
            </w:r>
            <w:r>
              <w:rPr>
                <w:rFonts w:ascii="GHEA Grapalat" w:hAnsi="GHEA Grapalat"/>
                <w:sz w:val="20"/>
                <w:szCs w:val="20"/>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14:paraId="5AD0387F">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54A2107">
            <w:pPr>
              <w:widowControl w:val="0"/>
              <w:tabs>
                <w:tab w:val="left" w:pos="855"/>
              </w:tabs>
              <w:spacing w:after="160"/>
              <w:ind w:left="360"/>
              <w:rPr>
                <w:rFonts w:ascii="GHEA Grapalat" w:hAnsi="GHEA Grapalat"/>
                <w:sz w:val="20"/>
                <w:szCs w:val="20"/>
              </w:rPr>
            </w:pPr>
            <w:r>
              <w:rPr>
                <w:rFonts w:ascii="GHEA Grapalat" w:hAnsi="GHEA Grapalat"/>
                <w:sz w:val="20"/>
                <w:szCs w:val="20"/>
              </w:rPr>
              <w:t>19.</w:t>
            </w:r>
            <w:r>
              <w:rPr>
                <w:rFonts w:ascii="GHEA Grapalat" w:hAnsi="GHEA Grapalat"/>
                <w:sz w:val="20"/>
                <w:szCs w:val="20"/>
                <w:lang w:val="en-US"/>
              </w:rPr>
              <w:tab/>
            </w:r>
            <w:r>
              <w:rPr>
                <w:rFonts w:ascii="GHEA Grapalat" w:hAnsi="GHEA Grapalat"/>
                <w:sz w:val="20"/>
                <w:szCs w:val="20"/>
              </w:rPr>
              <w:t>Условия оплаты: &lt;акцептованный платеж&gt;</w:t>
            </w:r>
          </w:p>
        </w:tc>
      </w:tr>
      <w:tr w14:paraId="5A57ED0D">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516C9C6">
            <w:pPr>
              <w:widowControl w:val="0"/>
              <w:tabs>
                <w:tab w:val="left" w:pos="855"/>
              </w:tabs>
              <w:spacing w:after="160"/>
              <w:ind w:left="360"/>
              <w:rPr>
                <w:rFonts w:ascii="GHEA Grapalat" w:hAnsi="GHEA Grapalat"/>
                <w:sz w:val="20"/>
                <w:szCs w:val="20"/>
                <w:lang w:val="en-US"/>
              </w:rPr>
            </w:pPr>
            <w:r>
              <w:rPr>
                <w:rFonts w:ascii="GHEA Grapalat" w:hAnsi="GHEA Grapalat"/>
                <w:sz w:val="20"/>
                <w:szCs w:val="20"/>
              </w:rPr>
              <w:t>20.</w:t>
            </w:r>
            <w:r>
              <w:rPr>
                <w:rFonts w:ascii="GHEA Grapalat" w:hAnsi="GHEA Grapalat"/>
                <w:sz w:val="20"/>
                <w:szCs w:val="20"/>
                <w:lang w:val="en-US"/>
              </w:rPr>
              <w:tab/>
            </w:r>
            <w:r>
              <w:rPr>
                <w:rFonts w:ascii="GHEA Grapalat" w:hAnsi="GHEA Grapalat"/>
                <w:sz w:val="20"/>
                <w:szCs w:val="20"/>
              </w:rPr>
              <w:t>Количество прилагаемых страниц: --- страниц</w:t>
            </w:r>
          </w:p>
        </w:tc>
      </w:tr>
      <w:tr w14:paraId="78BB5B04">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48817531">
            <w:pPr>
              <w:widowControl w:val="0"/>
              <w:tabs>
                <w:tab w:val="left" w:pos="851"/>
              </w:tabs>
              <w:spacing w:after="160"/>
              <w:rPr>
                <w:rFonts w:ascii="GHEA Grapalat" w:hAnsi="GHEA Grapalat" w:cs="Sylfaen"/>
                <w:sz w:val="20"/>
                <w:szCs w:val="20"/>
              </w:rPr>
            </w:pPr>
            <w:r>
              <w:rPr>
                <w:rFonts w:ascii="GHEA Grapalat" w:hAnsi="GHEA Grapalat"/>
                <w:sz w:val="20"/>
                <w:szCs w:val="20"/>
              </w:rPr>
              <w:t>22.а.</w:t>
            </w:r>
            <w:r>
              <w:rPr>
                <w:rFonts w:ascii="GHEA Grapalat" w:hAnsi="GHEA Grapalat"/>
                <w:sz w:val="20"/>
                <w:szCs w:val="20"/>
              </w:rPr>
              <w:tab/>
            </w:r>
            <w:r>
              <w:rPr>
                <w:rFonts w:ascii="GHEA Grapalat" w:hAnsi="GHEA Grapalat"/>
                <w:sz w:val="20"/>
                <w:szCs w:val="20"/>
              </w:rPr>
              <w:t>Подписи бенефициара</w:t>
            </w:r>
          </w:p>
          <w:p w14:paraId="6ED5721A">
            <w:pPr>
              <w:widowControl w:val="0"/>
              <w:spacing w:after="160"/>
              <w:rPr>
                <w:rFonts w:ascii="GHEA Grapalat" w:hAnsi="GHEA Grapalat" w:cs="Sylfaen"/>
                <w:sz w:val="20"/>
                <w:szCs w:val="20"/>
              </w:rPr>
            </w:pPr>
          </w:p>
          <w:p w14:paraId="1E4B7B04">
            <w:pPr>
              <w:widowControl w:val="0"/>
              <w:spacing w:after="160"/>
              <w:jc w:val="right"/>
              <w:rPr>
                <w:rFonts w:ascii="GHEA Grapalat" w:hAnsi="GHEA Grapalat" w:cs="Tahoma"/>
                <w:sz w:val="20"/>
                <w:szCs w:val="20"/>
              </w:rPr>
            </w:pPr>
            <w:r>
              <w:rPr>
                <w:rFonts w:ascii="GHEA Grapalat" w:hAnsi="GHEA Grapalat"/>
                <w:sz w:val="20"/>
                <w:szCs w:val="20"/>
              </w:rPr>
              <w:t>/____________________/</w:t>
            </w:r>
          </w:p>
          <w:p w14:paraId="0493FAD9">
            <w:pPr>
              <w:widowControl w:val="0"/>
              <w:spacing w:after="160"/>
              <w:rPr>
                <w:rFonts w:ascii="GHEA Grapalat" w:hAnsi="GHEA Grapalat" w:cs="Sylfaen"/>
                <w:sz w:val="20"/>
                <w:szCs w:val="20"/>
              </w:rPr>
            </w:pPr>
          </w:p>
          <w:p w14:paraId="1B6634B2">
            <w:pPr>
              <w:widowControl w:val="0"/>
              <w:spacing w:after="160"/>
              <w:jc w:val="right"/>
              <w:rPr>
                <w:rFonts w:ascii="GHEA Grapalat" w:hAnsi="GHEA Grapalat" w:cs="Sylfaen"/>
                <w:sz w:val="20"/>
                <w:szCs w:val="20"/>
              </w:rPr>
            </w:pPr>
            <w:r>
              <w:rPr>
                <w:rFonts w:ascii="GHEA Grapalat" w:hAnsi="GHEA Grapalat"/>
                <w:sz w:val="20"/>
                <w:szCs w:val="20"/>
              </w:rPr>
              <w:t>/____________________/</w:t>
            </w:r>
          </w:p>
          <w:p w14:paraId="06FC2B1E">
            <w:pPr>
              <w:widowControl w:val="0"/>
              <w:spacing w:after="160"/>
              <w:rPr>
                <w:rFonts w:ascii="GHEA Grapalat" w:hAnsi="GHEA Grapalat" w:cs="Sylfaen"/>
                <w:sz w:val="20"/>
                <w:szCs w:val="20"/>
              </w:rPr>
            </w:pPr>
          </w:p>
          <w:p w14:paraId="469F940D">
            <w:pPr>
              <w:widowControl w:val="0"/>
              <w:tabs>
                <w:tab w:val="left" w:pos="4545"/>
              </w:tabs>
              <w:spacing w:after="160"/>
              <w:rPr>
                <w:rFonts w:ascii="GHEA Grapalat" w:hAnsi="GHEA Grapalat" w:cs="Sylfaen"/>
                <w:sz w:val="20"/>
                <w:szCs w:val="20"/>
              </w:rPr>
            </w:pPr>
            <w:r>
              <w:rPr>
                <w:rFonts w:ascii="GHEA Grapalat" w:hAnsi="GHEA Grapalat"/>
                <w:sz w:val="20"/>
                <w:szCs w:val="20"/>
              </w:rPr>
              <w:t>22.б.</w:t>
            </w:r>
            <w:r>
              <w:rPr>
                <w:rFonts w:ascii="GHEA Grapalat" w:hAnsi="GHEA Grapalat"/>
                <w:sz w:val="20"/>
                <w:szCs w:val="20"/>
              </w:rPr>
              <w:tab/>
            </w:r>
            <w:r>
              <w:rPr>
                <w:rFonts w:ascii="GHEA Grapalat" w:hAnsi="GHEA Grapalat"/>
                <w:sz w:val="20"/>
                <w:szCs w:val="20"/>
              </w:rPr>
              <w:t>М. П.</w:t>
            </w:r>
          </w:p>
          <w:p w14:paraId="0CCB3DF1">
            <w:pPr>
              <w:widowControl w:val="0"/>
              <w:spacing w:after="160"/>
              <w:rPr>
                <w:rFonts w:ascii="GHEA Grapalat" w:hAnsi="GHEA Grapalat" w:cs="Sylfaen"/>
                <w:sz w:val="20"/>
                <w:szCs w:val="20"/>
              </w:rPr>
            </w:pPr>
          </w:p>
        </w:tc>
        <w:tc>
          <w:tcPr>
            <w:tcW w:w="5364" w:type="dxa"/>
            <w:tcBorders>
              <w:top w:val="nil"/>
              <w:left w:val="nil"/>
              <w:bottom w:val="single" w:color="auto" w:sz="4" w:space="0"/>
              <w:right w:val="single" w:color="auto" w:sz="4" w:space="0"/>
            </w:tcBorders>
            <w:noWrap/>
          </w:tcPr>
          <w:p w14:paraId="2978AF78">
            <w:pPr>
              <w:widowControl w:val="0"/>
              <w:tabs>
                <w:tab w:val="left" w:pos="905"/>
              </w:tabs>
              <w:spacing w:after="160"/>
              <w:rPr>
                <w:rFonts w:ascii="GHEA Grapalat" w:hAnsi="GHEA Grapalat" w:cs="Sylfaen"/>
                <w:sz w:val="20"/>
                <w:szCs w:val="20"/>
              </w:rPr>
            </w:pPr>
            <w:r>
              <w:rPr>
                <w:rFonts w:ascii="GHEA Grapalat" w:hAnsi="GHEA Grapalat"/>
                <w:sz w:val="20"/>
                <w:szCs w:val="20"/>
              </w:rPr>
              <w:t>21.а.</w:t>
            </w:r>
            <w:r>
              <w:rPr>
                <w:rFonts w:ascii="GHEA Grapalat" w:hAnsi="GHEA Grapalat"/>
                <w:sz w:val="20"/>
                <w:szCs w:val="20"/>
              </w:rPr>
              <w:tab/>
            </w:r>
            <w:r>
              <w:rPr>
                <w:rFonts w:ascii="Courier New" w:hAnsi="Courier New" w:cs="Courier New"/>
                <w:sz w:val="20"/>
                <w:szCs w:val="20"/>
              </w:rPr>
              <w:t> </w:t>
            </w:r>
            <w:r>
              <w:rPr>
                <w:rFonts w:ascii="GHEA Grapalat" w:hAnsi="GHEA Grapalat"/>
                <w:sz w:val="20"/>
                <w:szCs w:val="20"/>
              </w:rPr>
              <w:t>Подписи плательщика:</w:t>
            </w:r>
          </w:p>
          <w:p w14:paraId="7F2FF236">
            <w:pPr>
              <w:widowControl w:val="0"/>
              <w:spacing w:after="160"/>
              <w:rPr>
                <w:rFonts w:ascii="GHEA Grapalat" w:hAnsi="GHEA Grapalat" w:cs="Sylfaen"/>
                <w:sz w:val="20"/>
                <w:szCs w:val="20"/>
              </w:rPr>
            </w:pPr>
          </w:p>
          <w:p w14:paraId="090047E7">
            <w:pPr>
              <w:widowControl w:val="0"/>
              <w:spacing w:after="160"/>
              <w:jc w:val="right"/>
              <w:rPr>
                <w:rFonts w:ascii="GHEA Grapalat" w:hAnsi="GHEA Grapalat" w:cs="Sylfaen"/>
                <w:sz w:val="20"/>
                <w:szCs w:val="20"/>
              </w:rPr>
            </w:pPr>
            <w:r>
              <w:rPr>
                <w:rFonts w:ascii="GHEA Grapalat" w:hAnsi="GHEA Grapalat"/>
                <w:sz w:val="20"/>
                <w:szCs w:val="20"/>
              </w:rPr>
              <w:t>/____________________/</w:t>
            </w:r>
          </w:p>
          <w:p w14:paraId="1A5EF0A0">
            <w:pPr>
              <w:widowControl w:val="0"/>
              <w:spacing w:after="160"/>
              <w:jc w:val="right"/>
              <w:rPr>
                <w:rFonts w:ascii="GHEA Grapalat" w:hAnsi="GHEA Grapalat" w:cs="Tahoma"/>
                <w:sz w:val="20"/>
                <w:szCs w:val="20"/>
              </w:rPr>
            </w:pPr>
          </w:p>
          <w:p w14:paraId="70C83A73">
            <w:pPr>
              <w:widowControl w:val="0"/>
              <w:spacing w:after="160"/>
              <w:jc w:val="right"/>
              <w:rPr>
                <w:rFonts w:ascii="GHEA Grapalat" w:hAnsi="GHEA Grapalat" w:cs="Sylfaen"/>
                <w:sz w:val="20"/>
                <w:szCs w:val="20"/>
              </w:rPr>
            </w:pPr>
            <w:r>
              <w:rPr>
                <w:rFonts w:ascii="GHEA Grapalat" w:hAnsi="GHEA Grapalat"/>
                <w:sz w:val="20"/>
                <w:szCs w:val="20"/>
              </w:rPr>
              <w:t>/____________________/</w:t>
            </w:r>
          </w:p>
          <w:p w14:paraId="09239D0F">
            <w:pPr>
              <w:widowControl w:val="0"/>
              <w:spacing w:after="160"/>
              <w:rPr>
                <w:rFonts w:ascii="GHEA Grapalat" w:hAnsi="GHEA Grapalat" w:cs="Sylfaen"/>
                <w:sz w:val="20"/>
                <w:szCs w:val="20"/>
              </w:rPr>
            </w:pPr>
          </w:p>
          <w:p w14:paraId="6FF7199E">
            <w:pPr>
              <w:widowControl w:val="0"/>
              <w:tabs>
                <w:tab w:val="left" w:pos="4539"/>
              </w:tabs>
              <w:spacing w:after="160"/>
              <w:rPr>
                <w:rFonts w:ascii="GHEA Grapalat" w:hAnsi="GHEA Grapalat" w:cs="Sylfaen"/>
                <w:sz w:val="20"/>
                <w:szCs w:val="20"/>
              </w:rPr>
            </w:pPr>
            <w:r>
              <w:rPr>
                <w:rFonts w:ascii="GHEA Grapalat" w:hAnsi="GHEA Grapalat"/>
                <w:sz w:val="20"/>
                <w:szCs w:val="20"/>
              </w:rPr>
              <w:t>21.б.</w:t>
            </w:r>
            <w:r>
              <w:rPr>
                <w:rFonts w:ascii="GHEA Grapalat" w:hAnsi="GHEA Grapalat"/>
                <w:sz w:val="20"/>
                <w:szCs w:val="20"/>
              </w:rPr>
              <w:tab/>
            </w:r>
            <w:r>
              <w:rPr>
                <w:rFonts w:ascii="GHEA Grapalat" w:hAnsi="GHEA Grapalat"/>
                <w:sz w:val="20"/>
                <w:szCs w:val="20"/>
              </w:rPr>
              <w:t>М. П.</w:t>
            </w:r>
          </w:p>
        </w:tc>
      </w:tr>
      <w:tr w14:paraId="00A39AD9">
        <w:tblPrEx>
          <w:tblCellMar>
            <w:top w:w="0" w:type="dxa"/>
            <w:left w:w="108" w:type="dxa"/>
            <w:bottom w:w="0" w:type="dxa"/>
            <w:right w:w="108" w:type="dxa"/>
          </w:tblCellMar>
        </w:tblPrEx>
        <w:trPr>
          <w:trHeight w:val="2194" w:hRule="atLeast"/>
        </w:trPr>
        <w:tc>
          <w:tcPr>
            <w:tcW w:w="5616" w:type="dxa"/>
            <w:tcBorders>
              <w:top w:val="single" w:color="auto" w:sz="4" w:space="0"/>
              <w:left w:val="single" w:color="auto" w:sz="4" w:space="0"/>
              <w:right w:val="single" w:color="auto" w:sz="4" w:space="0"/>
            </w:tcBorders>
            <w:noWrap/>
            <w:vAlign w:val="bottom"/>
          </w:tcPr>
          <w:p w14:paraId="645D2742">
            <w:pPr>
              <w:widowControl w:val="0"/>
              <w:spacing w:after="160"/>
              <w:rPr>
                <w:rFonts w:ascii="GHEA Grapalat" w:hAnsi="GHEA Grapalat" w:cs="Tahoma"/>
                <w:sz w:val="20"/>
                <w:szCs w:val="20"/>
              </w:rPr>
            </w:pPr>
            <w:r>
              <w:rPr>
                <w:rFonts w:ascii="GHEA Grapalat" w:hAnsi="GHEA Grapalat"/>
                <w:sz w:val="20"/>
                <w:szCs w:val="20"/>
              </w:rPr>
              <w:t>24.а.</w:t>
            </w:r>
            <w:r>
              <w:rPr>
                <w:rFonts w:ascii="GHEA Grapalat" w:hAnsi="GHEA Grapalat"/>
                <w:sz w:val="20"/>
                <w:szCs w:val="20"/>
              </w:rPr>
              <w:tab/>
            </w:r>
            <w:r>
              <w:rPr>
                <w:rFonts w:ascii="GHEA Grapalat" w:hAnsi="GHEA Grapalat"/>
                <w:sz w:val="20"/>
                <w:szCs w:val="20"/>
              </w:rPr>
              <w:t xml:space="preserve"> Обслуживающая бенефициара финансовая организация </w:t>
            </w:r>
          </w:p>
          <w:p w14:paraId="2522A2BA">
            <w:pPr>
              <w:widowControl w:val="0"/>
              <w:spacing w:after="160"/>
              <w:rPr>
                <w:rFonts w:ascii="GHEA Grapalat" w:hAnsi="GHEA Grapalat"/>
                <w:sz w:val="20"/>
                <w:szCs w:val="20"/>
              </w:rPr>
            </w:pPr>
          </w:p>
          <w:p w14:paraId="7A6A0B95">
            <w:pPr>
              <w:widowControl w:val="0"/>
              <w:jc w:val="right"/>
              <w:rPr>
                <w:rFonts w:ascii="GHEA Grapalat" w:hAnsi="GHEA Grapalat" w:cs="Tahoma"/>
                <w:sz w:val="20"/>
                <w:szCs w:val="20"/>
              </w:rPr>
            </w:pPr>
            <w:r>
              <w:rPr>
                <w:rFonts w:ascii="GHEA Grapalat" w:hAnsi="GHEA Grapalat"/>
                <w:sz w:val="20"/>
                <w:szCs w:val="20"/>
              </w:rPr>
              <w:t>/____________________/</w:t>
            </w:r>
          </w:p>
          <w:p w14:paraId="6206AD48">
            <w:pPr>
              <w:widowControl w:val="0"/>
              <w:spacing w:after="160"/>
              <w:ind w:left="3828" w:right="13"/>
              <w:jc w:val="both"/>
              <w:rPr>
                <w:rFonts w:ascii="GHEA Grapalat" w:hAnsi="GHEA Grapalat" w:cs="Sylfaen"/>
                <w:sz w:val="20"/>
                <w:szCs w:val="20"/>
                <w:vertAlign w:val="superscript"/>
              </w:rPr>
            </w:pPr>
            <w:r>
              <w:rPr>
                <w:rFonts w:ascii="GHEA Grapalat" w:hAnsi="GHEA Grapalat"/>
                <w:sz w:val="20"/>
                <w:szCs w:val="20"/>
                <w:vertAlign w:val="superscript"/>
              </w:rPr>
              <w:t>подпись/</w:t>
            </w:r>
          </w:p>
          <w:p w14:paraId="596E3332">
            <w:pPr>
              <w:widowControl w:val="0"/>
              <w:spacing w:after="160"/>
              <w:rPr>
                <w:rFonts w:ascii="GHEA Grapalat" w:hAnsi="GHEA Grapalat" w:cs="Tahoma"/>
                <w:sz w:val="20"/>
                <w:szCs w:val="20"/>
              </w:rPr>
            </w:pPr>
          </w:p>
          <w:p w14:paraId="17CE1142">
            <w:pPr>
              <w:widowControl w:val="0"/>
              <w:spacing w:after="160"/>
              <w:rPr>
                <w:rFonts w:ascii="GHEA Grapalat" w:hAnsi="GHEA Grapalat" w:cs="Arial"/>
                <w:sz w:val="20"/>
                <w:szCs w:val="20"/>
              </w:rPr>
            </w:pPr>
          </w:p>
        </w:tc>
        <w:tc>
          <w:tcPr>
            <w:tcW w:w="5364" w:type="dxa"/>
            <w:tcBorders>
              <w:top w:val="single" w:color="auto" w:sz="4" w:space="0"/>
              <w:left w:val="nil"/>
              <w:right w:val="single" w:color="auto" w:sz="4" w:space="0"/>
            </w:tcBorders>
            <w:noWrap/>
          </w:tcPr>
          <w:p w14:paraId="1AA92042">
            <w:pPr>
              <w:widowControl w:val="0"/>
              <w:spacing w:after="160"/>
              <w:rPr>
                <w:rFonts w:ascii="GHEA Grapalat" w:hAnsi="GHEA Grapalat" w:cs="Tahoma"/>
                <w:sz w:val="20"/>
                <w:szCs w:val="20"/>
              </w:rPr>
            </w:pPr>
            <w:r>
              <w:rPr>
                <w:rFonts w:ascii="GHEA Grapalat" w:hAnsi="GHEA Grapalat"/>
                <w:sz w:val="20"/>
                <w:szCs w:val="20"/>
              </w:rPr>
              <w:t>23.а.</w:t>
            </w:r>
            <w:r>
              <w:rPr>
                <w:rFonts w:ascii="GHEA Grapalat" w:hAnsi="GHEA Grapalat"/>
                <w:sz w:val="20"/>
                <w:szCs w:val="20"/>
              </w:rPr>
              <w:tab/>
            </w:r>
            <w:r>
              <w:rPr>
                <w:rFonts w:ascii="GHEA Grapalat" w:hAnsi="GHEA Grapalat"/>
                <w:sz w:val="20"/>
                <w:szCs w:val="20"/>
              </w:rPr>
              <w:t xml:space="preserve"> Обслуживающая плательщика финансовая организация </w:t>
            </w:r>
          </w:p>
          <w:p w14:paraId="19AEACB8">
            <w:pPr>
              <w:widowControl w:val="0"/>
              <w:spacing w:after="160"/>
              <w:rPr>
                <w:rFonts w:ascii="GHEA Grapalat" w:hAnsi="GHEA Grapalat" w:cs="Tahoma"/>
                <w:sz w:val="20"/>
                <w:szCs w:val="20"/>
              </w:rPr>
            </w:pPr>
          </w:p>
          <w:p w14:paraId="1AA4D5EC">
            <w:pPr>
              <w:widowControl w:val="0"/>
              <w:jc w:val="right"/>
              <w:rPr>
                <w:rFonts w:ascii="GHEA Grapalat" w:hAnsi="GHEA Grapalat" w:cs="Tahoma"/>
                <w:sz w:val="20"/>
                <w:szCs w:val="20"/>
              </w:rPr>
            </w:pPr>
            <w:r>
              <w:rPr>
                <w:rFonts w:ascii="GHEA Grapalat" w:hAnsi="GHEA Grapalat"/>
                <w:sz w:val="20"/>
                <w:szCs w:val="20"/>
              </w:rPr>
              <w:t>/____________________/</w:t>
            </w:r>
          </w:p>
          <w:p w14:paraId="626A4E84">
            <w:pPr>
              <w:widowControl w:val="0"/>
              <w:spacing w:after="160"/>
              <w:ind w:right="983"/>
              <w:jc w:val="right"/>
              <w:rPr>
                <w:rFonts w:ascii="GHEA Grapalat" w:hAnsi="GHEA Grapalat" w:cs="Sylfaen"/>
                <w:sz w:val="20"/>
                <w:szCs w:val="20"/>
                <w:vertAlign w:val="superscript"/>
              </w:rPr>
            </w:pPr>
            <w:r>
              <w:rPr>
                <w:rFonts w:ascii="GHEA Grapalat" w:hAnsi="GHEA Grapalat"/>
                <w:sz w:val="20"/>
                <w:szCs w:val="20"/>
                <w:vertAlign w:val="superscript"/>
              </w:rPr>
              <w:t>/подпись/</w:t>
            </w:r>
          </w:p>
          <w:p w14:paraId="79251DC2">
            <w:pPr>
              <w:widowControl w:val="0"/>
              <w:spacing w:after="160"/>
              <w:rPr>
                <w:rFonts w:ascii="GHEA Grapalat" w:hAnsi="GHEA Grapalat" w:cs="Arial"/>
                <w:sz w:val="20"/>
                <w:szCs w:val="20"/>
              </w:rPr>
            </w:pPr>
          </w:p>
        </w:tc>
      </w:tr>
      <w:tr w14:paraId="3A1033CE">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20220C48">
            <w:pPr>
              <w:widowControl w:val="0"/>
              <w:tabs>
                <w:tab w:val="left" w:pos="4678"/>
              </w:tabs>
              <w:spacing w:after="160"/>
              <w:rPr>
                <w:rFonts w:ascii="GHEA Grapalat" w:hAnsi="GHEA Grapalat" w:cs="Sylfaen"/>
                <w:sz w:val="20"/>
                <w:szCs w:val="20"/>
              </w:rPr>
            </w:pPr>
            <w:r>
              <w:rPr>
                <w:rFonts w:ascii="GHEA Grapalat" w:hAnsi="GHEA Grapalat"/>
                <w:sz w:val="20"/>
                <w:szCs w:val="20"/>
              </w:rPr>
              <w:t>24.б.</w:t>
            </w:r>
            <w:r>
              <w:rPr>
                <w:rFonts w:ascii="GHEA Grapalat" w:hAnsi="GHEA Grapalat"/>
                <w:sz w:val="20"/>
                <w:szCs w:val="20"/>
              </w:rPr>
              <w:tab/>
            </w:r>
            <w:r>
              <w:rPr>
                <w:rFonts w:ascii="GHEA Grapalat" w:hAnsi="GHEA Grapalat"/>
                <w:sz w:val="20"/>
                <w:szCs w:val="20"/>
              </w:rPr>
              <w:t>М. П.</w:t>
            </w:r>
          </w:p>
          <w:p w14:paraId="65B29A61">
            <w:pPr>
              <w:widowControl w:val="0"/>
              <w:spacing w:after="160"/>
              <w:rPr>
                <w:rFonts w:ascii="GHEA Grapalat" w:hAnsi="GHEA Grapalat" w:cs="Sylfaen"/>
                <w:sz w:val="20"/>
                <w:szCs w:val="20"/>
              </w:rPr>
            </w:pPr>
          </w:p>
          <w:p w14:paraId="7DDBDB28">
            <w:pPr>
              <w:widowControl w:val="0"/>
              <w:spacing w:after="160"/>
              <w:ind w:right="155"/>
              <w:jc w:val="right"/>
              <w:rPr>
                <w:rFonts w:ascii="GHEA Grapalat" w:hAnsi="GHEA Grapalat" w:cs="Sylfaen"/>
                <w:sz w:val="20"/>
                <w:szCs w:val="20"/>
                <w:lang w:val="en-US"/>
              </w:rPr>
            </w:pPr>
            <w:r>
              <w:rPr>
                <w:rFonts w:ascii="GHEA Grapalat" w:hAnsi="GHEA Grapalat"/>
                <w:sz w:val="20"/>
                <w:szCs w:val="20"/>
              </w:rPr>
              <w:t xml:space="preserve">24.в"___" ___ 20___ г. </w:t>
            </w:r>
          </w:p>
        </w:tc>
        <w:tc>
          <w:tcPr>
            <w:tcW w:w="5364" w:type="dxa"/>
            <w:tcBorders>
              <w:top w:val="nil"/>
              <w:left w:val="nil"/>
              <w:bottom w:val="single" w:color="auto" w:sz="4" w:space="0"/>
              <w:right w:val="single" w:color="auto" w:sz="4" w:space="0"/>
            </w:tcBorders>
            <w:noWrap/>
            <w:vAlign w:val="bottom"/>
          </w:tcPr>
          <w:p w14:paraId="76F078E6">
            <w:pPr>
              <w:widowControl w:val="0"/>
              <w:tabs>
                <w:tab w:val="left" w:pos="4554"/>
              </w:tabs>
              <w:spacing w:after="160"/>
              <w:rPr>
                <w:rFonts w:ascii="GHEA Grapalat" w:hAnsi="GHEA Grapalat" w:cs="Sylfaen"/>
                <w:sz w:val="20"/>
                <w:szCs w:val="20"/>
              </w:rPr>
            </w:pPr>
            <w:r>
              <w:rPr>
                <w:rFonts w:ascii="GHEA Grapalat" w:hAnsi="GHEA Grapalat"/>
                <w:sz w:val="20"/>
                <w:szCs w:val="20"/>
              </w:rPr>
              <w:t>23.б.</w:t>
            </w:r>
            <w:r>
              <w:rPr>
                <w:rFonts w:ascii="GHEA Grapalat" w:hAnsi="GHEA Grapalat"/>
                <w:sz w:val="20"/>
                <w:szCs w:val="20"/>
              </w:rPr>
              <w:tab/>
            </w:r>
            <w:r>
              <w:rPr>
                <w:rFonts w:ascii="GHEA Grapalat" w:hAnsi="GHEA Grapalat"/>
                <w:sz w:val="20"/>
                <w:szCs w:val="20"/>
              </w:rPr>
              <w:t>М. П.</w:t>
            </w:r>
          </w:p>
          <w:p w14:paraId="3EAB415F">
            <w:pPr>
              <w:widowControl w:val="0"/>
              <w:spacing w:after="160"/>
              <w:rPr>
                <w:rFonts w:ascii="GHEA Grapalat" w:hAnsi="GHEA Grapalat"/>
                <w:sz w:val="20"/>
                <w:szCs w:val="20"/>
              </w:rPr>
            </w:pPr>
          </w:p>
          <w:p w14:paraId="011DD983">
            <w:pPr>
              <w:widowControl w:val="0"/>
              <w:spacing w:after="160"/>
              <w:jc w:val="right"/>
              <w:rPr>
                <w:rFonts w:ascii="GHEA Grapalat" w:hAnsi="GHEA Grapalat" w:cs="Sylfaen"/>
                <w:sz w:val="20"/>
                <w:szCs w:val="20"/>
              </w:rPr>
            </w:pPr>
            <w:r>
              <w:rPr>
                <w:rFonts w:ascii="GHEA Grapalat" w:hAnsi="GHEA Grapalat"/>
                <w:sz w:val="20"/>
                <w:szCs w:val="20"/>
              </w:rPr>
              <w:t>23.в Дата исполнения: "___" ___ 20___г.</w:t>
            </w:r>
          </w:p>
        </w:tc>
      </w:tr>
    </w:tbl>
    <w:p w14:paraId="4FF3198B">
      <w:pPr>
        <w:widowControl w:val="0"/>
        <w:spacing w:after="160"/>
        <w:jc w:val="center"/>
        <w:rPr>
          <w:rFonts w:ascii="GHEA Grapalat" w:hAnsi="GHEA Grapalat" w:cs="Sylfaen"/>
          <w:sz w:val="20"/>
          <w:szCs w:val="20"/>
        </w:rPr>
      </w:pPr>
    </w:p>
    <w:p w14:paraId="6BAA4CF7">
      <w:pPr>
        <w:rPr>
          <w:rFonts w:ascii="GHEA Grapalat" w:hAnsi="GHEA Grapalat" w:cs="Sylfaen"/>
          <w:sz w:val="20"/>
          <w:szCs w:val="20"/>
        </w:rPr>
      </w:pPr>
      <w:r>
        <w:rPr>
          <w:rFonts w:ascii="GHEA Grapalat" w:hAnsi="GHEA Grapalat" w:cs="Sylfaen"/>
          <w:sz w:val="20"/>
          <w:szCs w:val="20"/>
        </w:rPr>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A00F054">
      <w:pPr>
        <w:rPr>
          <w:rFonts w:ascii="GHEA Grapalat" w:hAnsi="GHEA Grapalat" w:cs="Sylfaen"/>
          <w:sz w:val="20"/>
          <w:szCs w:val="20"/>
        </w:rPr>
      </w:pPr>
      <w:r>
        <w:rPr>
          <w:rFonts w:ascii="GHEA Grapalat" w:hAnsi="GHEA Grapalat" w:cs="Sylfaen"/>
          <w:sz w:val="20"/>
          <w:szCs w:val="20"/>
        </w:rPr>
        <w:br w:type="page"/>
      </w:r>
    </w:p>
    <w:p w14:paraId="5D551F74">
      <w:pPr>
        <w:widowControl w:val="0"/>
        <w:spacing w:after="160"/>
        <w:ind w:left="567" w:right="565"/>
        <w:jc w:val="center"/>
        <w:rPr>
          <w:rFonts w:ascii="GHEA Grapalat" w:hAnsi="GHEA Grapalat"/>
          <w:b/>
          <w:sz w:val="20"/>
          <w:szCs w:val="20"/>
        </w:rPr>
      </w:pPr>
      <w:r>
        <w:rPr>
          <w:rFonts w:ascii="GHEA Grapalat" w:hAnsi="GHEA Grapalat"/>
          <w:b/>
          <w:sz w:val="20"/>
          <w:szCs w:val="20"/>
        </w:rPr>
        <w:t xml:space="preserve">Обязательные реквизиты платежного требования </w:t>
      </w:r>
      <w:r>
        <w:rPr>
          <w:rFonts w:ascii="GHEA Grapalat" w:hAnsi="GHEA Grapalat"/>
          <w:b/>
          <w:sz w:val="20"/>
          <w:szCs w:val="20"/>
        </w:rPr>
        <w:br w:type="textWrapping"/>
      </w:r>
      <w:r>
        <w:rPr>
          <w:rFonts w:ascii="GHEA Grapalat" w:hAnsi="GHEA Grapalat"/>
          <w:b/>
          <w:sz w:val="20"/>
          <w:szCs w:val="20"/>
        </w:rPr>
        <w:t>и руководство по его заполнению</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0E0FC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52DD82D2">
            <w:pPr>
              <w:widowControl w:val="0"/>
              <w:spacing w:after="120"/>
              <w:jc w:val="center"/>
              <w:rPr>
                <w:rFonts w:ascii="GHEA Grapalat" w:hAnsi="GHEA Grapalat"/>
                <w:sz w:val="20"/>
                <w:szCs w:val="20"/>
              </w:rPr>
            </w:pPr>
            <w:r>
              <w:rPr>
                <w:rFonts w:ascii="GHEA Grapalat" w:hAnsi="GHEA Grapalat"/>
                <w:sz w:val="20"/>
                <w:szCs w:val="20"/>
              </w:rPr>
              <w:t>П/Н</w:t>
            </w:r>
          </w:p>
        </w:tc>
        <w:tc>
          <w:tcPr>
            <w:tcW w:w="1938" w:type="dxa"/>
            <w:tcBorders>
              <w:top w:val="single" w:color="auto" w:sz="4" w:space="0"/>
              <w:left w:val="single" w:color="auto" w:sz="4" w:space="0"/>
              <w:bottom w:val="single" w:color="auto" w:sz="4" w:space="0"/>
              <w:right w:val="single" w:color="auto" w:sz="4" w:space="0"/>
            </w:tcBorders>
          </w:tcPr>
          <w:p w14:paraId="3B9F5E70">
            <w:pPr>
              <w:widowControl w:val="0"/>
              <w:spacing w:after="120"/>
              <w:jc w:val="center"/>
              <w:rPr>
                <w:rFonts w:ascii="GHEA Grapalat" w:hAnsi="GHEA Grapalat"/>
                <w:b/>
                <w:sz w:val="20"/>
                <w:szCs w:val="20"/>
              </w:rPr>
            </w:pPr>
            <w:r>
              <w:rPr>
                <w:rFonts w:ascii="GHEA Grapalat" w:hAnsi="GHEA Grapalat"/>
                <w:b/>
                <w:sz w:val="20"/>
                <w:szCs w:val="20"/>
              </w:rPr>
              <w:t>Реквизиты документа "Платежное требование"</w:t>
            </w:r>
          </w:p>
        </w:tc>
        <w:tc>
          <w:tcPr>
            <w:tcW w:w="2050" w:type="dxa"/>
            <w:tcBorders>
              <w:top w:val="single" w:color="auto" w:sz="4" w:space="0"/>
              <w:left w:val="single" w:color="auto" w:sz="4" w:space="0"/>
              <w:bottom w:val="single" w:color="auto" w:sz="4" w:space="0"/>
              <w:right w:val="single" w:color="auto" w:sz="4" w:space="0"/>
            </w:tcBorders>
          </w:tcPr>
          <w:p w14:paraId="491E8587">
            <w:pPr>
              <w:widowControl w:val="0"/>
              <w:spacing w:after="120"/>
              <w:jc w:val="center"/>
              <w:rPr>
                <w:rFonts w:ascii="GHEA Grapalat" w:hAnsi="GHEA Grapalat"/>
                <w:b/>
                <w:sz w:val="20"/>
                <w:szCs w:val="20"/>
              </w:rPr>
            </w:pPr>
            <w:r>
              <w:rPr>
                <w:rFonts w:ascii="GHEA Grapalat" w:hAnsi="GHEA Grapalat"/>
                <w:b/>
                <w:sz w:val="20"/>
                <w:szCs w:val="20"/>
              </w:rPr>
              <w:t>Наличие указанного поля/</w:t>
            </w:r>
          </w:p>
          <w:p w14:paraId="5A31D06D">
            <w:pPr>
              <w:widowControl w:val="0"/>
              <w:spacing w:after="120"/>
              <w:jc w:val="center"/>
              <w:rPr>
                <w:rFonts w:ascii="GHEA Grapalat" w:hAnsi="GHEA Grapalat"/>
                <w:b/>
                <w:sz w:val="20"/>
                <w:szCs w:val="20"/>
              </w:rPr>
            </w:pPr>
            <w:r>
              <w:rPr>
                <w:rFonts w:ascii="GHEA Grapalat" w:hAnsi="GHEA Grapalat"/>
                <w:b/>
                <w:sz w:val="20"/>
                <w:szCs w:val="20"/>
              </w:rPr>
              <w:t>реквизита в документе</w:t>
            </w:r>
          </w:p>
        </w:tc>
        <w:tc>
          <w:tcPr>
            <w:tcW w:w="3350" w:type="dxa"/>
            <w:tcBorders>
              <w:top w:val="single" w:color="auto" w:sz="4" w:space="0"/>
              <w:left w:val="single" w:color="auto" w:sz="4" w:space="0"/>
              <w:bottom w:val="single" w:color="auto" w:sz="4" w:space="0"/>
              <w:right w:val="single" w:color="auto" w:sz="4" w:space="0"/>
            </w:tcBorders>
          </w:tcPr>
          <w:p w14:paraId="66CFADF1">
            <w:pPr>
              <w:widowControl w:val="0"/>
              <w:spacing w:after="120"/>
              <w:jc w:val="center"/>
              <w:rPr>
                <w:rFonts w:ascii="GHEA Grapalat" w:hAnsi="GHEA Grapalat"/>
                <w:b/>
                <w:sz w:val="20"/>
                <w:szCs w:val="20"/>
              </w:rPr>
            </w:pPr>
            <w:r>
              <w:rPr>
                <w:rFonts w:ascii="GHEA Grapalat" w:hAnsi="GHEA Grapalat"/>
                <w:b/>
                <w:sz w:val="20"/>
                <w:szCs w:val="20"/>
              </w:rPr>
              <w:t xml:space="preserve">Требование о заполнении реквизита </w:t>
            </w:r>
          </w:p>
          <w:p w14:paraId="49A72492">
            <w:pPr>
              <w:widowControl w:val="0"/>
              <w:spacing w:after="120"/>
              <w:jc w:val="center"/>
              <w:rPr>
                <w:rFonts w:ascii="GHEA Grapalat" w:hAnsi="GHEA Grapalat"/>
                <w:b/>
                <w:sz w:val="20"/>
                <w:szCs w:val="20"/>
              </w:rPr>
            </w:pPr>
            <w:r>
              <w:rPr>
                <w:rFonts w:ascii="GHEA Grapalat" w:hAnsi="GHEA Grapalat"/>
                <w:b/>
                <w:sz w:val="20"/>
                <w:szCs w:val="20"/>
              </w:rPr>
              <w:t>(в связи с процессом закупки)</w:t>
            </w:r>
          </w:p>
        </w:tc>
        <w:tc>
          <w:tcPr>
            <w:tcW w:w="2640" w:type="dxa"/>
            <w:tcBorders>
              <w:top w:val="single" w:color="auto" w:sz="4" w:space="0"/>
              <w:left w:val="single" w:color="auto" w:sz="4" w:space="0"/>
              <w:bottom w:val="single" w:color="auto" w:sz="4" w:space="0"/>
              <w:right w:val="single" w:color="auto" w:sz="4" w:space="0"/>
            </w:tcBorders>
          </w:tcPr>
          <w:p w14:paraId="3D03F031">
            <w:pPr>
              <w:widowControl w:val="0"/>
              <w:spacing w:after="120"/>
              <w:jc w:val="center"/>
              <w:rPr>
                <w:rFonts w:ascii="GHEA Grapalat" w:hAnsi="GHEA Grapalat"/>
                <w:b/>
                <w:sz w:val="20"/>
                <w:szCs w:val="20"/>
              </w:rPr>
            </w:pPr>
            <w:r>
              <w:rPr>
                <w:rFonts w:ascii="GHEA Grapalat" w:hAnsi="GHEA Grapalat"/>
                <w:b/>
                <w:sz w:val="20"/>
                <w:szCs w:val="20"/>
              </w:rPr>
              <w:t>Сторона,</w:t>
            </w:r>
          </w:p>
          <w:p w14:paraId="6FF64ED9">
            <w:pPr>
              <w:widowControl w:val="0"/>
              <w:spacing w:after="120"/>
              <w:jc w:val="center"/>
              <w:rPr>
                <w:rFonts w:ascii="GHEA Grapalat" w:hAnsi="GHEA Grapalat"/>
                <w:b/>
                <w:sz w:val="20"/>
                <w:szCs w:val="20"/>
              </w:rPr>
            </w:pPr>
            <w:r>
              <w:rPr>
                <w:rFonts w:ascii="GHEA Grapalat" w:hAnsi="GHEA Grapalat"/>
                <w:b/>
                <w:sz w:val="20"/>
                <w:szCs w:val="20"/>
              </w:rPr>
              <w:t xml:space="preserve">заполняющая реквизит </w:t>
            </w:r>
          </w:p>
          <w:p w14:paraId="245AEA7A">
            <w:pPr>
              <w:widowControl w:val="0"/>
              <w:spacing w:after="120"/>
              <w:jc w:val="center"/>
              <w:rPr>
                <w:rFonts w:ascii="GHEA Grapalat" w:hAnsi="GHEA Grapalat"/>
                <w:b/>
                <w:sz w:val="20"/>
                <w:szCs w:val="20"/>
              </w:rPr>
            </w:pPr>
            <w:r>
              <w:rPr>
                <w:rFonts w:ascii="GHEA Grapalat" w:hAnsi="GHEA Grapalat"/>
                <w:b/>
                <w:sz w:val="20"/>
                <w:szCs w:val="20"/>
              </w:rPr>
              <w:t>бенефициар или плательщик</w:t>
            </w:r>
          </w:p>
          <w:p w14:paraId="2CA2524D">
            <w:pPr>
              <w:widowControl w:val="0"/>
              <w:spacing w:after="120"/>
              <w:jc w:val="center"/>
              <w:rPr>
                <w:rFonts w:ascii="GHEA Grapalat" w:hAnsi="GHEA Grapalat"/>
                <w:b/>
                <w:sz w:val="20"/>
                <w:szCs w:val="20"/>
              </w:rPr>
            </w:pPr>
            <w:r>
              <w:rPr>
                <w:rFonts w:ascii="GHEA Grapalat" w:hAnsi="GHEA Grapalat"/>
                <w:b/>
                <w:sz w:val="20"/>
                <w:szCs w:val="20"/>
              </w:rPr>
              <w:t>(в связи с процессом закупки)</w:t>
            </w:r>
          </w:p>
        </w:tc>
      </w:tr>
      <w:tr w14:paraId="377C6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7C970B2E">
            <w:pPr>
              <w:widowControl w:val="0"/>
              <w:spacing w:after="120"/>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1D547E97">
            <w:pPr>
              <w:widowControl w:val="0"/>
              <w:spacing w:after="120"/>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5DBEDF98">
            <w:pPr>
              <w:widowControl w:val="0"/>
              <w:spacing w:after="120"/>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42E9046C">
            <w:pPr>
              <w:widowControl w:val="0"/>
              <w:spacing w:after="120"/>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4CA53421">
            <w:pPr>
              <w:widowControl w:val="0"/>
              <w:spacing w:after="120"/>
              <w:jc w:val="center"/>
              <w:rPr>
                <w:rFonts w:ascii="GHEA Grapalat" w:hAnsi="GHEA Grapalat"/>
                <w:b/>
                <w:sz w:val="20"/>
                <w:szCs w:val="20"/>
              </w:rPr>
            </w:pPr>
            <w:r>
              <w:rPr>
                <w:rFonts w:ascii="GHEA Grapalat" w:hAnsi="GHEA Grapalat"/>
                <w:b/>
                <w:sz w:val="20"/>
                <w:szCs w:val="20"/>
              </w:rPr>
              <w:t>5</w:t>
            </w:r>
          </w:p>
        </w:tc>
      </w:tr>
      <w:tr w14:paraId="7B6B3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E6E2705">
            <w:pPr>
              <w:widowControl w:val="0"/>
              <w:spacing w:after="120"/>
              <w:jc w:val="center"/>
              <w:rPr>
                <w:rFonts w:ascii="GHEA Grapalat" w:hAnsi="GHEA Grapalat"/>
                <w:sz w:val="20"/>
                <w:szCs w:val="20"/>
              </w:rPr>
            </w:pPr>
            <w:r>
              <w:rPr>
                <w:rFonts w:ascii="GHEA Grapalat" w:hAnsi="GHEA Grapalat"/>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5AB1CC85">
            <w:pPr>
              <w:widowControl w:val="0"/>
              <w:spacing w:after="120"/>
              <w:jc w:val="center"/>
              <w:rPr>
                <w:rFonts w:ascii="GHEA Grapalat" w:hAnsi="GHEA Grapalat"/>
                <w:sz w:val="20"/>
                <w:szCs w:val="20"/>
              </w:rPr>
            </w:pPr>
            <w:r>
              <w:rPr>
                <w:rFonts w:ascii="GHEA Grapalat" w:hAnsi="GHEA Grapalat"/>
                <w:sz w:val="20"/>
                <w:szCs w:val="20"/>
              </w:rPr>
              <w:t>наименование документа</w:t>
            </w:r>
          </w:p>
        </w:tc>
        <w:tc>
          <w:tcPr>
            <w:tcW w:w="2050" w:type="dxa"/>
            <w:tcBorders>
              <w:top w:val="single" w:color="auto" w:sz="4" w:space="0"/>
              <w:left w:val="single" w:color="auto" w:sz="4" w:space="0"/>
              <w:bottom w:val="single" w:color="auto" w:sz="4" w:space="0"/>
              <w:right w:val="single" w:color="auto" w:sz="4" w:space="0"/>
            </w:tcBorders>
          </w:tcPr>
          <w:p w14:paraId="2340DB85">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CA408F4">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6AF743F6">
            <w:pPr>
              <w:widowControl w:val="0"/>
              <w:spacing w:after="120"/>
              <w:jc w:val="center"/>
              <w:rPr>
                <w:rFonts w:ascii="GHEA Grapalat" w:hAnsi="GHEA Grapalat"/>
                <w:sz w:val="20"/>
                <w:szCs w:val="20"/>
              </w:rPr>
            </w:pPr>
            <w:r>
              <w:rPr>
                <w:rFonts w:ascii="GHEA Grapalat" w:hAnsi="GHEA Grapalat"/>
                <w:sz w:val="20"/>
                <w:szCs w:val="20"/>
              </w:rPr>
              <w:t>на документе заранее заполнено "Платежное требование"</w:t>
            </w:r>
          </w:p>
        </w:tc>
      </w:tr>
      <w:tr w14:paraId="7DE01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CED7EA9">
            <w:pPr>
              <w:widowControl w:val="0"/>
              <w:spacing w:after="120"/>
              <w:jc w:val="center"/>
              <w:rPr>
                <w:rFonts w:ascii="GHEA Grapalat" w:hAnsi="GHEA Grapalat"/>
                <w:sz w:val="20"/>
                <w:szCs w:val="20"/>
              </w:rPr>
            </w:pPr>
            <w:r>
              <w:rPr>
                <w:rFonts w:ascii="GHEA Grapalat" w:hAnsi="GHEA Grapalat"/>
                <w:sz w:val="20"/>
                <w:szCs w:val="20"/>
              </w:rPr>
              <w:t>2.</w:t>
            </w:r>
          </w:p>
        </w:tc>
        <w:tc>
          <w:tcPr>
            <w:tcW w:w="1938" w:type="dxa"/>
            <w:tcBorders>
              <w:top w:val="single" w:color="auto" w:sz="4" w:space="0"/>
              <w:left w:val="single" w:color="auto" w:sz="4" w:space="0"/>
              <w:bottom w:val="single" w:color="auto" w:sz="4" w:space="0"/>
              <w:right w:val="single" w:color="auto" w:sz="4" w:space="0"/>
            </w:tcBorders>
          </w:tcPr>
          <w:p w14:paraId="71A0C9C1">
            <w:pPr>
              <w:widowControl w:val="0"/>
              <w:spacing w:after="120"/>
              <w:jc w:val="both"/>
              <w:rPr>
                <w:rFonts w:ascii="GHEA Grapalat" w:hAnsi="GHEA Grapalat"/>
                <w:sz w:val="20"/>
                <w:szCs w:val="20"/>
              </w:rPr>
            </w:pPr>
            <w:r>
              <w:rPr>
                <w:rFonts w:ascii="GHEA Grapalat" w:hAnsi="GHEA Grapalat"/>
                <w:sz w:val="20"/>
                <w:szCs w:val="20"/>
              </w:rPr>
              <w:t>номер платежного требования</w:t>
            </w:r>
          </w:p>
        </w:tc>
        <w:tc>
          <w:tcPr>
            <w:tcW w:w="2050" w:type="dxa"/>
            <w:tcBorders>
              <w:top w:val="single" w:color="auto" w:sz="4" w:space="0"/>
              <w:left w:val="single" w:color="auto" w:sz="4" w:space="0"/>
              <w:bottom w:val="single" w:color="auto" w:sz="4" w:space="0"/>
              <w:right w:val="single" w:color="auto" w:sz="4" w:space="0"/>
            </w:tcBorders>
          </w:tcPr>
          <w:p w14:paraId="654C9055">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3FEB473">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752A8BB5">
            <w:pPr>
              <w:widowControl w:val="0"/>
              <w:spacing w:after="120"/>
              <w:jc w:val="center"/>
              <w:rPr>
                <w:rFonts w:ascii="GHEA Grapalat" w:hAnsi="GHEA Grapalat"/>
                <w:sz w:val="20"/>
                <w:szCs w:val="20"/>
              </w:rPr>
            </w:pPr>
            <w:r>
              <w:rPr>
                <w:rFonts w:ascii="GHEA Grapalat" w:hAnsi="GHEA Grapalat"/>
                <w:sz w:val="20"/>
                <w:szCs w:val="20"/>
              </w:rPr>
              <w:t>заполняется бенефициаром при представлении платежного требования в банк плательщика</w:t>
            </w:r>
          </w:p>
        </w:tc>
      </w:tr>
      <w:tr w14:paraId="4926C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E6BDDFE">
            <w:pPr>
              <w:widowControl w:val="0"/>
              <w:spacing w:after="120"/>
              <w:jc w:val="center"/>
              <w:rPr>
                <w:rFonts w:ascii="GHEA Grapalat" w:hAnsi="GHEA Grapalat"/>
                <w:sz w:val="20"/>
                <w:szCs w:val="20"/>
              </w:rPr>
            </w:pPr>
            <w:r>
              <w:rPr>
                <w:rFonts w:ascii="GHEA Grapalat" w:hAnsi="GHEA Grapalat"/>
                <w:sz w:val="20"/>
                <w:szCs w:val="20"/>
              </w:rPr>
              <w:t>3.</w:t>
            </w:r>
          </w:p>
        </w:tc>
        <w:tc>
          <w:tcPr>
            <w:tcW w:w="1938" w:type="dxa"/>
            <w:tcBorders>
              <w:top w:val="single" w:color="auto" w:sz="4" w:space="0"/>
              <w:left w:val="single" w:color="auto" w:sz="4" w:space="0"/>
              <w:bottom w:val="single" w:color="auto" w:sz="4" w:space="0"/>
              <w:right w:val="single" w:color="auto" w:sz="4" w:space="0"/>
            </w:tcBorders>
          </w:tcPr>
          <w:p w14:paraId="2155E0E1">
            <w:pPr>
              <w:widowControl w:val="0"/>
              <w:spacing w:after="120"/>
              <w:jc w:val="both"/>
              <w:rPr>
                <w:rFonts w:ascii="GHEA Grapalat" w:hAnsi="GHEA Grapalat"/>
                <w:sz w:val="20"/>
                <w:szCs w:val="20"/>
              </w:rPr>
            </w:pPr>
            <w:r>
              <w:rPr>
                <w:rFonts w:ascii="GHEA Grapalat" w:hAnsi="GHEA Grapalat"/>
                <w:sz w:val="20"/>
                <w:szCs w:val="20"/>
              </w:rPr>
              <w:t>дата представления</w:t>
            </w:r>
          </w:p>
        </w:tc>
        <w:tc>
          <w:tcPr>
            <w:tcW w:w="2050" w:type="dxa"/>
            <w:tcBorders>
              <w:top w:val="single" w:color="auto" w:sz="4" w:space="0"/>
              <w:left w:val="single" w:color="auto" w:sz="4" w:space="0"/>
              <w:bottom w:val="single" w:color="auto" w:sz="4" w:space="0"/>
              <w:right w:val="single" w:color="auto" w:sz="4" w:space="0"/>
            </w:tcBorders>
          </w:tcPr>
          <w:p w14:paraId="17205A9C">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52B10CB">
            <w:pPr>
              <w:widowControl w:val="0"/>
              <w:spacing w:after="120"/>
              <w:jc w:val="center"/>
              <w:rPr>
                <w:rFonts w:ascii="GHEA Grapalat" w:hAnsi="GHEA Grapalat"/>
                <w:sz w:val="20"/>
                <w:szCs w:val="20"/>
              </w:rPr>
            </w:pPr>
            <w:r>
              <w:rPr>
                <w:rFonts w:ascii="GHEA Grapalat" w:hAnsi="GHEA Grapalat"/>
                <w:sz w:val="20"/>
                <w:szCs w:val="20"/>
              </w:rPr>
              <w:t>обязательно</w:t>
            </w:r>
          </w:p>
          <w:p w14:paraId="41FB48BC">
            <w:pPr>
              <w:widowControl w:val="0"/>
              <w:spacing w:after="120"/>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7636A75A">
            <w:pPr>
              <w:widowControl w:val="0"/>
              <w:spacing w:after="120"/>
              <w:jc w:val="center"/>
              <w:rPr>
                <w:rFonts w:ascii="GHEA Grapalat" w:hAnsi="GHEA Grapalat"/>
                <w:sz w:val="20"/>
                <w:szCs w:val="20"/>
              </w:rPr>
            </w:pPr>
            <w:r>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14:paraId="6658D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5E1DC72">
            <w:pPr>
              <w:widowControl w:val="0"/>
              <w:spacing w:after="120"/>
              <w:jc w:val="center"/>
              <w:rPr>
                <w:rFonts w:ascii="GHEA Grapalat" w:hAnsi="GHEA Grapalat"/>
                <w:sz w:val="20"/>
                <w:szCs w:val="20"/>
              </w:rPr>
            </w:pPr>
            <w:r>
              <w:rPr>
                <w:rFonts w:ascii="GHEA Grapalat" w:hAnsi="GHEA Grapalat"/>
                <w:sz w:val="20"/>
                <w:szCs w:val="20"/>
              </w:rPr>
              <w:t>4.</w:t>
            </w:r>
          </w:p>
        </w:tc>
        <w:tc>
          <w:tcPr>
            <w:tcW w:w="1938" w:type="dxa"/>
            <w:tcBorders>
              <w:top w:val="single" w:color="auto" w:sz="4" w:space="0"/>
              <w:left w:val="single" w:color="auto" w:sz="4" w:space="0"/>
              <w:bottom w:val="single" w:color="auto" w:sz="4" w:space="0"/>
              <w:right w:val="single" w:color="auto" w:sz="4" w:space="0"/>
            </w:tcBorders>
          </w:tcPr>
          <w:p w14:paraId="3D8978DF">
            <w:pPr>
              <w:widowControl w:val="0"/>
              <w:spacing w:after="120"/>
              <w:jc w:val="both"/>
              <w:rPr>
                <w:rFonts w:ascii="GHEA Grapalat" w:hAnsi="GHEA Grapalat"/>
                <w:sz w:val="20"/>
                <w:szCs w:val="20"/>
              </w:rPr>
            </w:pPr>
            <w:r>
              <w:rPr>
                <w:rFonts w:ascii="GHEA Grapalat" w:hAnsi="GHEA Grapalat"/>
                <w:sz w:val="20"/>
                <w:szCs w:val="20"/>
              </w:rPr>
              <w:t>Наименование или имя, фамилия плательщика</w:t>
            </w:r>
          </w:p>
        </w:tc>
        <w:tc>
          <w:tcPr>
            <w:tcW w:w="2050" w:type="dxa"/>
            <w:tcBorders>
              <w:top w:val="single" w:color="auto" w:sz="4" w:space="0"/>
              <w:left w:val="single" w:color="auto" w:sz="4" w:space="0"/>
              <w:bottom w:val="single" w:color="auto" w:sz="4" w:space="0"/>
              <w:right w:val="single" w:color="auto" w:sz="4" w:space="0"/>
            </w:tcBorders>
          </w:tcPr>
          <w:p w14:paraId="54D7ECD4">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47349B2">
            <w:pPr>
              <w:widowControl w:val="0"/>
              <w:spacing w:after="120"/>
              <w:jc w:val="center"/>
              <w:rPr>
                <w:rFonts w:ascii="GHEA Grapalat" w:hAnsi="GHEA Grapalat"/>
                <w:sz w:val="20"/>
                <w:szCs w:val="20"/>
              </w:rPr>
            </w:pPr>
            <w:r>
              <w:rPr>
                <w:rFonts w:ascii="GHEA Grapalat" w:hAnsi="GHEA Grapalat"/>
                <w:sz w:val="20"/>
                <w:szCs w:val="20"/>
              </w:rPr>
              <w:t>обязательно</w:t>
            </w:r>
          </w:p>
          <w:p w14:paraId="5356F6F4">
            <w:pPr>
              <w:widowControl w:val="0"/>
              <w:spacing w:after="120"/>
              <w:jc w:val="center"/>
              <w:rPr>
                <w:rFonts w:ascii="GHEA Grapalat" w:hAnsi="GHEA Grapalat"/>
                <w:sz w:val="20"/>
                <w:szCs w:val="20"/>
              </w:rPr>
            </w:pPr>
            <w:r>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color="auto" w:sz="4" w:space="0"/>
              <w:left w:val="single" w:color="auto" w:sz="4" w:space="0"/>
              <w:bottom w:val="single" w:color="auto" w:sz="4" w:space="0"/>
              <w:right w:val="single" w:color="auto" w:sz="4" w:space="0"/>
            </w:tcBorders>
          </w:tcPr>
          <w:p w14:paraId="0D581F24">
            <w:pPr>
              <w:widowControl w:val="0"/>
              <w:spacing w:after="120"/>
              <w:jc w:val="center"/>
              <w:rPr>
                <w:rFonts w:ascii="GHEA Grapalat" w:hAnsi="GHEA Grapalat"/>
                <w:sz w:val="20"/>
                <w:szCs w:val="20"/>
              </w:rPr>
            </w:pPr>
            <w:r>
              <w:rPr>
                <w:rFonts w:ascii="GHEA Grapalat" w:hAnsi="GHEA Grapalat"/>
                <w:sz w:val="20"/>
                <w:szCs w:val="20"/>
              </w:rPr>
              <w:t>заполняется плательщиком</w:t>
            </w:r>
          </w:p>
        </w:tc>
      </w:tr>
      <w:tr w14:paraId="5FF43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0BDB0BE">
            <w:pPr>
              <w:widowControl w:val="0"/>
              <w:spacing w:after="120"/>
              <w:jc w:val="center"/>
              <w:rPr>
                <w:rFonts w:ascii="GHEA Grapalat" w:hAnsi="GHEA Grapalat"/>
                <w:sz w:val="20"/>
                <w:szCs w:val="20"/>
              </w:rPr>
            </w:pPr>
            <w:r>
              <w:rPr>
                <w:rFonts w:ascii="GHEA Grapalat" w:hAnsi="GHEA Grapalat"/>
                <w:sz w:val="20"/>
                <w:szCs w:val="20"/>
              </w:rPr>
              <w:t>5.</w:t>
            </w:r>
          </w:p>
        </w:tc>
        <w:tc>
          <w:tcPr>
            <w:tcW w:w="1938" w:type="dxa"/>
            <w:tcBorders>
              <w:top w:val="single" w:color="auto" w:sz="4" w:space="0"/>
              <w:left w:val="single" w:color="auto" w:sz="4" w:space="0"/>
              <w:bottom w:val="single" w:color="auto" w:sz="4" w:space="0"/>
              <w:right w:val="single" w:color="auto" w:sz="4" w:space="0"/>
            </w:tcBorders>
          </w:tcPr>
          <w:p w14:paraId="66F6DB6C">
            <w:pPr>
              <w:widowControl w:val="0"/>
              <w:spacing w:after="120"/>
              <w:jc w:val="center"/>
              <w:rPr>
                <w:rFonts w:ascii="GHEA Grapalat" w:hAnsi="GHEA Grapalat"/>
                <w:sz w:val="20"/>
                <w:szCs w:val="20"/>
              </w:rPr>
            </w:pPr>
            <w:r>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color="auto" w:sz="4" w:space="0"/>
              <w:left w:val="single" w:color="auto" w:sz="4" w:space="0"/>
              <w:bottom w:val="single" w:color="auto" w:sz="4" w:space="0"/>
              <w:right w:val="single" w:color="auto" w:sz="4" w:space="0"/>
            </w:tcBorders>
          </w:tcPr>
          <w:p w14:paraId="41828E13">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F201E67">
            <w:pPr>
              <w:widowControl w:val="0"/>
              <w:spacing w:after="120"/>
              <w:jc w:val="center"/>
              <w:rPr>
                <w:rFonts w:ascii="GHEA Grapalat" w:hAnsi="GHEA Grapalat"/>
                <w:sz w:val="20"/>
                <w:szCs w:val="20"/>
              </w:rPr>
            </w:pPr>
            <w:r>
              <w:rPr>
                <w:rFonts w:ascii="GHEA Grapalat" w:hAnsi="GHEA Grapalat"/>
                <w:sz w:val="20"/>
                <w:szCs w:val="20"/>
              </w:rPr>
              <w:t xml:space="preserve">обязательно </w:t>
            </w:r>
          </w:p>
        </w:tc>
        <w:tc>
          <w:tcPr>
            <w:tcW w:w="2640" w:type="dxa"/>
            <w:tcBorders>
              <w:top w:val="single" w:color="auto" w:sz="4" w:space="0"/>
              <w:left w:val="single" w:color="auto" w:sz="4" w:space="0"/>
              <w:bottom w:val="single" w:color="auto" w:sz="4" w:space="0"/>
              <w:right w:val="single" w:color="auto" w:sz="4" w:space="0"/>
            </w:tcBorders>
          </w:tcPr>
          <w:p w14:paraId="06C07506">
            <w:pPr>
              <w:widowControl w:val="0"/>
              <w:spacing w:after="120"/>
              <w:jc w:val="center"/>
              <w:rPr>
                <w:rFonts w:ascii="GHEA Grapalat" w:hAnsi="GHEA Grapalat"/>
                <w:sz w:val="20"/>
                <w:szCs w:val="20"/>
              </w:rPr>
            </w:pPr>
            <w:r>
              <w:rPr>
                <w:rFonts w:ascii="GHEA Grapalat" w:hAnsi="GHEA Grapalat"/>
                <w:sz w:val="20"/>
                <w:szCs w:val="20"/>
              </w:rPr>
              <w:t>заполняется плательщиком</w:t>
            </w:r>
          </w:p>
        </w:tc>
      </w:tr>
      <w:tr w14:paraId="5485E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8F0A036">
            <w:pPr>
              <w:widowControl w:val="0"/>
              <w:spacing w:after="120"/>
              <w:jc w:val="center"/>
              <w:rPr>
                <w:rFonts w:ascii="GHEA Grapalat" w:hAnsi="GHEA Grapalat"/>
                <w:sz w:val="20"/>
                <w:szCs w:val="20"/>
              </w:rPr>
            </w:pPr>
            <w:r>
              <w:rPr>
                <w:rFonts w:ascii="GHEA Grapalat" w:hAnsi="GHEA Grapalat"/>
                <w:sz w:val="20"/>
                <w:szCs w:val="20"/>
              </w:rPr>
              <w:t>6.</w:t>
            </w:r>
          </w:p>
        </w:tc>
        <w:tc>
          <w:tcPr>
            <w:tcW w:w="1938" w:type="dxa"/>
            <w:tcBorders>
              <w:top w:val="single" w:color="auto" w:sz="4" w:space="0"/>
              <w:left w:val="single" w:color="auto" w:sz="4" w:space="0"/>
              <w:bottom w:val="single" w:color="auto" w:sz="4" w:space="0"/>
              <w:right w:val="single" w:color="auto" w:sz="4" w:space="0"/>
            </w:tcBorders>
          </w:tcPr>
          <w:p w14:paraId="225ABE63">
            <w:pPr>
              <w:widowControl w:val="0"/>
              <w:spacing w:after="120"/>
              <w:jc w:val="center"/>
              <w:rPr>
                <w:rFonts w:ascii="GHEA Grapalat" w:hAnsi="GHEA Grapalat"/>
                <w:sz w:val="20"/>
                <w:szCs w:val="20"/>
              </w:rPr>
            </w:pPr>
            <w:r>
              <w:rPr>
                <w:rFonts w:ascii="GHEA Grapalat" w:hAnsi="GHEA Grapalat"/>
                <w:sz w:val="20"/>
                <w:szCs w:val="20"/>
              </w:rPr>
              <w:t>номер счета плательщика</w:t>
            </w:r>
          </w:p>
        </w:tc>
        <w:tc>
          <w:tcPr>
            <w:tcW w:w="2050" w:type="dxa"/>
            <w:tcBorders>
              <w:top w:val="single" w:color="auto" w:sz="4" w:space="0"/>
              <w:left w:val="single" w:color="auto" w:sz="4" w:space="0"/>
              <w:bottom w:val="single" w:color="auto" w:sz="4" w:space="0"/>
              <w:right w:val="single" w:color="auto" w:sz="4" w:space="0"/>
            </w:tcBorders>
          </w:tcPr>
          <w:p w14:paraId="5FA22F45">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5C8B0D7">
            <w:pPr>
              <w:widowControl w:val="0"/>
              <w:spacing w:after="120"/>
              <w:jc w:val="center"/>
              <w:rPr>
                <w:rFonts w:ascii="GHEA Grapalat" w:hAnsi="GHEA Grapalat"/>
                <w:sz w:val="20"/>
                <w:szCs w:val="20"/>
              </w:rPr>
            </w:pPr>
            <w:r>
              <w:rPr>
                <w:rFonts w:ascii="GHEA Grapalat" w:hAnsi="GHEA Grapalat"/>
                <w:sz w:val="20"/>
                <w:szCs w:val="20"/>
              </w:rPr>
              <w:t>обязательно</w:t>
            </w:r>
          </w:p>
          <w:p w14:paraId="23435E8C">
            <w:pPr>
              <w:widowControl w:val="0"/>
              <w:spacing w:after="120"/>
              <w:jc w:val="center"/>
              <w:rPr>
                <w:rFonts w:ascii="GHEA Grapalat" w:hAnsi="GHEA Grapalat"/>
                <w:sz w:val="20"/>
                <w:szCs w:val="20"/>
              </w:rPr>
            </w:pPr>
            <w:r>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color="auto" w:sz="4" w:space="0"/>
              <w:left w:val="single" w:color="auto" w:sz="4" w:space="0"/>
              <w:bottom w:val="single" w:color="auto" w:sz="4" w:space="0"/>
              <w:right w:val="single" w:color="auto" w:sz="4" w:space="0"/>
            </w:tcBorders>
          </w:tcPr>
          <w:p w14:paraId="05929B80">
            <w:pPr>
              <w:widowControl w:val="0"/>
              <w:spacing w:after="120"/>
              <w:jc w:val="center"/>
              <w:rPr>
                <w:rFonts w:ascii="GHEA Grapalat" w:hAnsi="GHEA Grapalat"/>
                <w:sz w:val="20"/>
                <w:szCs w:val="20"/>
              </w:rPr>
            </w:pPr>
            <w:r>
              <w:rPr>
                <w:rFonts w:ascii="GHEA Grapalat" w:hAnsi="GHEA Grapalat"/>
                <w:sz w:val="20"/>
                <w:szCs w:val="20"/>
              </w:rPr>
              <w:t>заполняется плательщиком</w:t>
            </w:r>
          </w:p>
        </w:tc>
      </w:tr>
      <w:tr w14:paraId="357D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9275340">
            <w:pPr>
              <w:widowControl w:val="0"/>
              <w:spacing w:after="120"/>
              <w:jc w:val="center"/>
              <w:rPr>
                <w:rFonts w:ascii="GHEA Grapalat" w:hAnsi="GHEA Grapalat"/>
                <w:sz w:val="20"/>
                <w:szCs w:val="20"/>
              </w:rPr>
            </w:pPr>
            <w:r>
              <w:rPr>
                <w:rFonts w:ascii="GHEA Grapalat" w:hAnsi="GHEA Grapalat"/>
                <w:sz w:val="20"/>
                <w:szCs w:val="20"/>
              </w:rPr>
              <w:t>7.</w:t>
            </w:r>
          </w:p>
        </w:tc>
        <w:tc>
          <w:tcPr>
            <w:tcW w:w="1938" w:type="dxa"/>
            <w:tcBorders>
              <w:top w:val="single" w:color="auto" w:sz="4" w:space="0"/>
              <w:left w:val="single" w:color="auto" w:sz="4" w:space="0"/>
              <w:bottom w:val="single" w:color="auto" w:sz="4" w:space="0"/>
              <w:right w:val="single" w:color="auto" w:sz="4" w:space="0"/>
            </w:tcBorders>
          </w:tcPr>
          <w:p w14:paraId="3D928876">
            <w:pPr>
              <w:widowControl w:val="0"/>
              <w:spacing w:after="120"/>
              <w:jc w:val="center"/>
              <w:rPr>
                <w:rFonts w:ascii="GHEA Grapalat" w:hAnsi="GHEA Grapalat"/>
                <w:sz w:val="20"/>
                <w:szCs w:val="20"/>
              </w:rPr>
            </w:pPr>
            <w:r>
              <w:rPr>
                <w:rFonts w:ascii="GHEA Grapalat" w:hAnsi="GHEA Grapalat"/>
                <w:sz w:val="20"/>
                <w:szCs w:val="20"/>
              </w:rPr>
              <w:t>УНН плательщика</w:t>
            </w:r>
          </w:p>
        </w:tc>
        <w:tc>
          <w:tcPr>
            <w:tcW w:w="2050" w:type="dxa"/>
            <w:tcBorders>
              <w:top w:val="single" w:color="auto" w:sz="4" w:space="0"/>
              <w:left w:val="single" w:color="auto" w:sz="4" w:space="0"/>
              <w:bottom w:val="single" w:color="auto" w:sz="4" w:space="0"/>
              <w:right w:val="single" w:color="auto" w:sz="4" w:space="0"/>
            </w:tcBorders>
          </w:tcPr>
          <w:p w14:paraId="4F834758">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41568A3">
            <w:pPr>
              <w:widowControl w:val="0"/>
              <w:spacing w:after="120"/>
              <w:jc w:val="center"/>
              <w:rPr>
                <w:rFonts w:ascii="GHEA Grapalat" w:hAnsi="GHEA Grapalat"/>
                <w:sz w:val="20"/>
                <w:szCs w:val="20"/>
              </w:rPr>
            </w:pPr>
            <w:r>
              <w:rPr>
                <w:rFonts w:ascii="GHEA Grapalat" w:hAnsi="GHEA Grapalat"/>
                <w:sz w:val="20"/>
                <w:szCs w:val="20"/>
              </w:rPr>
              <w:t>необязательно</w:t>
            </w:r>
          </w:p>
          <w:p w14:paraId="134D389F">
            <w:pPr>
              <w:widowControl w:val="0"/>
              <w:spacing w:after="120"/>
              <w:jc w:val="center"/>
              <w:rPr>
                <w:rFonts w:ascii="GHEA Grapalat" w:hAnsi="GHEA Grapalat"/>
                <w:sz w:val="20"/>
                <w:szCs w:val="20"/>
              </w:rPr>
            </w:pPr>
            <w:r>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color="auto" w:sz="4" w:space="0"/>
              <w:left w:val="single" w:color="auto" w:sz="4" w:space="0"/>
              <w:bottom w:val="single" w:color="auto" w:sz="4" w:space="0"/>
              <w:right w:val="single" w:color="auto" w:sz="4" w:space="0"/>
            </w:tcBorders>
          </w:tcPr>
          <w:p w14:paraId="655B3F2F">
            <w:pPr>
              <w:widowControl w:val="0"/>
              <w:spacing w:after="120"/>
              <w:jc w:val="center"/>
              <w:rPr>
                <w:rFonts w:ascii="GHEA Grapalat" w:hAnsi="GHEA Grapalat"/>
                <w:sz w:val="20"/>
                <w:szCs w:val="20"/>
              </w:rPr>
            </w:pPr>
            <w:r>
              <w:rPr>
                <w:rFonts w:ascii="GHEA Grapalat" w:hAnsi="GHEA Grapalat"/>
                <w:sz w:val="20"/>
                <w:szCs w:val="20"/>
              </w:rPr>
              <w:t>заполняется плательщиком</w:t>
            </w:r>
          </w:p>
        </w:tc>
      </w:tr>
      <w:tr w14:paraId="0055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0BBEB6B">
            <w:pPr>
              <w:widowControl w:val="0"/>
              <w:spacing w:after="120"/>
              <w:jc w:val="center"/>
              <w:rPr>
                <w:rFonts w:ascii="GHEA Grapalat" w:hAnsi="GHEA Grapalat"/>
                <w:sz w:val="20"/>
                <w:szCs w:val="20"/>
              </w:rPr>
            </w:pPr>
            <w:r>
              <w:rPr>
                <w:rFonts w:ascii="GHEA Grapalat" w:hAnsi="GHEA Grapalat"/>
                <w:sz w:val="20"/>
                <w:szCs w:val="20"/>
              </w:rPr>
              <w:t>8.</w:t>
            </w:r>
          </w:p>
        </w:tc>
        <w:tc>
          <w:tcPr>
            <w:tcW w:w="1938" w:type="dxa"/>
            <w:tcBorders>
              <w:top w:val="single" w:color="auto" w:sz="4" w:space="0"/>
              <w:left w:val="single" w:color="auto" w:sz="4" w:space="0"/>
              <w:bottom w:val="single" w:color="auto" w:sz="4" w:space="0"/>
              <w:right w:val="single" w:color="auto" w:sz="4" w:space="0"/>
            </w:tcBorders>
          </w:tcPr>
          <w:p w14:paraId="0A6D3166">
            <w:pPr>
              <w:widowControl w:val="0"/>
              <w:spacing w:after="120"/>
              <w:jc w:val="center"/>
              <w:rPr>
                <w:rFonts w:ascii="GHEA Grapalat" w:hAnsi="GHEA Grapalat"/>
                <w:sz w:val="20"/>
                <w:szCs w:val="20"/>
              </w:rPr>
            </w:pPr>
            <w:r>
              <w:rPr>
                <w:rFonts w:ascii="GHEA Grapalat" w:hAnsi="GHEA Grapalat"/>
                <w:sz w:val="20"/>
                <w:szCs w:val="20"/>
              </w:rPr>
              <w:t>НЗОУ плательщика</w:t>
            </w:r>
          </w:p>
        </w:tc>
        <w:tc>
          <w:tcPr>
            <w:tcW w:w="2050" w:type="dxa"/>
            <w:tcBorders>
              <w:top w:val="single" w:color="auto" w:sz="4" w:space="0"/>
              <w:left w:val="single" w:color="auto" w:sz="4" w:space="0"/>
              <w:bottom w:val="single" w:color="auto" w:sz="4" w:space="0"/>
              <w:right w:val="single" w:color="auto" w:sz="4" w:space="0"/>
            </w:tcBorders>
          </w:tcPr>
          <w:p w14:paraId="16D2D001">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DAD642F">
            <w:pPr>
              <w:widowControl w:val="0"/>
              <w:spacing w:after="120"/>
              <w:jc w:val="center"/>
              <w:rPr>
                <w:rFonts w:ascii="GHEA Grapalat" w:hAnsi="GHEA Grapalat"/>
                <w:sz w:val="20"/>
                <w:szCs w:val="20"/>
              </w:rPr>
            </w:pPr>
            <w:r>
              <w:rPr>
                <w:rFonts w:ascii="GHEA Grapalat" w:hAnsi="GHEA Grapalat"/>
                <w:sz w:val="20"/>
                <w:szCs w:val="20"/>
              </w:rPr>
              <w:t>необязательно</w:t>
            </w:r>
          </w:p>
          <w:p w14:paraId="1CCAD8AA">
            <w:pPr>
              <w:widowControl w:val="0"/>
              <w:spacing w:after="120"/>
              <w:jc w:val="center"/>
              <w:rPr>
                <w:rFonts w:ascii="GHEA Grapalat" w:hAnsi="GHEA Grapalat"/>
                <w:sz w:val="20"/>
                <w:szCs w:val="20"/>
              </w:rPr>
            </w:pPr>
            <w:r>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color="auto" w:sz="4" w:space="0"/>
              <w:left w:val="single" w:color="auto" w:sz="4" w:space="0"/>
              <w:bottom w:val="single" w:color="auto" w:sz="4" w:space="0"/>
              <w:right w:val="single" w:color="auto" w:sz="4" w:space="0"/>
            </w:tcBorders>
          </w:tcPr>
          <w:p w14:paraId="76CB4F25">
            <w:pPr>
              <w:widowControl w:val="0"/>
              <w:spacing w:after="120"/>
              <w:jc w:val="center"/>
              <w:rPr>
                <w:rFonts w:ascii="GHEA Grapalat" w:hAnsi="GHEA Grapalat"/>
                <w:sz w:val="20"/>
                <w:szCs w:val="20"/>
              </w:rPr>
            </w:pPr>
            <w:r>
              <w:rPr>
                <w:rFonts w:ascii="GHEA Grapalat" w:hAnsi="GHEA Grapalat"/>
                <w:sz w:val="20"/>
                <w:szCs w:val="20"/>
              </w:rPr>
              <w:t>заполняется плательщиком</w:t>
            </w:r>
          </w:p>
        </w:tc>
      </w:tr>
      <w:tr w14:paraId="147A5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A5890AB">
            <w:pPr>
              <w:widowControl w:val="0"/>
              <w:spacing w:after="120"/>
              <w:jc w:val="center"/>
              <w:rPr>
                <w:rFonts w:ascii="GHEA Grapalat" w:hAnsi="GHEA Grapalat"/>
                <w:sz w:val="20"/>
                <w:szCs w:val="20"/>
              </w:rPr>
            </w:pPr>
            <w:r>
              <w:rPr>
                <w:rFonts w:ascii="GHEA Grapalat" w:hAnsi="GHEA Grapalat"/>
                <w:sz w:val="20"/>
                <w:szCs w:val="20"/>
              </w:rPr>
              <w:t>9.</w:t>
            </w:r>
          </w:p>
        </w:tc>
        <w:tc>
          <w:tcPr>
            <w:tcW w:w="1938" w:type="dxa"/>
            <w:tcBorders>
              <w:top w:val="single" w:color="auto" w:sz="4" w:space="0"/>
              <w:left w:val="single" w:color="auto" w:sz="4" w:space="0"/>
              <w:bottom w:val="single" w:color="auto" w:sz="4" w:space="0"/>
              <w:right w:val="single" w:color="auto" w:sz="4" w:space="0"/>
            </w:tcBorders>
          </w:tcPr>
          <w:p w14:paraId="265A4964">
            <w:pPr>
              <w:widowControl w:val="0"/>
              <w:spacing w:after="120"/>
              <w:jc w:val="center"/>
              <w:rPr>
                <w:rFonts w:ascii="GHEA Grapalat" w:hAnsi="GHEA Grapalat"/>
                <w:sz w:val="20"/>
                <w:szCs w:val="20"/>
              </w:rPr>
            </w:pPr>
            <w:r>
              <w:rPr>
                <w:rFonts w:ascii="GHEA Grapalat" w:hAnsi="GHEA Grapalat"/>
                <w:sz w:val="20"/>
                <w:szCs w:val="20"/>
              </w:rPr>
              <w:t>наименование, или имя, фамилия бенефициара</w:t>
            </w:r>
          </w:p>
        </w:tc>
        <w:tc>
          <w:tcPr>
            <w:tcW w:w="2050" w:type="dxa"/>
            <w:tcBorders>
              <w:top w:val="single" w:color="auto" w:sz="4" w:space="0"/>
              <w:left w:val="single" w:color="auto" w:sz="4" w:space="0"/>
              <w:bottom w:val="single" w:color="auto" w:sz="4" w:space="0"/>
              <w:right w:val="single" w:color="auto" w:sz="4" w:space="0"/>
            </w:tcBorders>
          </w:tcPr>
          <w:p w14:paraId="4721547A">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36065D4">
            <w:pPr>
              <w:widowControl w:val="0"/>
              <w:spacing w:after="120"/>
              <w:jc w:val="center"/>
              <w:rPr>
                <w:rFonts w:ascii="GHEA Grapalat" w:hAnsi="GHEA Grapalat"/>
                <w:sz w:val="20"/>
                <w:szCs w:val="20"/>
              </w:rPr>
            </w:pPr>
            <w:r>
              <w:rPr>
                <w:rFonts w:ascii="GHEA Grapalat" w:hAnsi="GHEA Grapalat"/>
                <w:sz w:val="20"/>
                <w:szCs w:val="20"/>
              </w:rPr>
              <w:t>обязательно</w:t>
            </w:r>
          </w:p>
          <w:p w14:paraId="56344456">
            <w:pPr>
              <w:widowControl w:val="0"/>
              <w:spacing w:after="120"/>
              <w:jc w:val="center"/>
              <w:rPr>
                <w:rFonts w:ascii="GHEA Grapalat" w:hAnsi="GHEA Grapalat"/>
                <w:sz w:val="20"/>
                <w:szCs w:val="20"/>
              </w:rPr>
            </w:pPr>
            <w:r>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color="auto" w:sz="4" w:space="0"/>
              <w:left w:val="single" w:color="auto" w:sz="4" w:space="0"/>
              <w:bottom w:val="single" w:color="auto" w:sz="4" w:space="0"/>
              <w:right w:val="single" w:color="auto" w:sz="4" w:space="0"/>
            </w:tcBorders>
          </w:tcPr>
          <w:p w14:paraId="1D2DD56A">
            <w:pPr>
              <w:widowControl w:val="0"/>
              <w:spacing w:after="12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14:paraId="6849E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9E8A130">
            <w:pPr>
              <w:widowControl w:val="0"/>
              <w:spacing w:after="120"/>
              <w:jc w:val="center"/>
              <w:rPr>
                <w:rFonts w:ascii="GHEA Grapalat" w:hAnsi="GHEA Grapalat"/>
                <w:sz w:val="20"/>
                <w:szCs w:val="20"/>
              </w:rPr>
            </w:pPr>
            <w:r>
              <w:rPr>
                <w:rFonts w:ascii="GHEA Grapalat" w:hAnsi="GHEA Grapalat"/>
                <w:sz w:val="20"/>
                <w:szCs w:val="20"/>
              </w:rPr>
              <w:t>10.</w:t>
            </w:r>
          </w:p>
        </w:tc>
        <w:tc>
          <w:tcPr>
            <w:tcW w:w="1938" w:type="dxa"/>
            <w:tcBorders>
              <w:top w:val="single" w:color="auto" w:sz="4" w:space="0"/>
              <w:left w:val="single" w:color="auto" w:sz="4" w:space="0"/>
              <w:bottom w:val="single" w:color="auto" w:sz="4" w:space="0"/>
              <w:right w:val="single" w:color="auto" w:sz="4" w:space="0"/>
            </w:tcBorders>
          </w:tcPr>
          <w:p w14:paraId="16012CD4">
            <w:pPr>
              <w:widowControl w:val="0"/>
              <w:spacing w:after="120"/>
              <w:jc w:val="center"/>
              <w:rPr>
                <w:rFonts w:ascii="GHEA Grapalat" w:hAnsi="GHEA Grapalat"/>
                <w:sz w:val="20"/>
                <w:szCs w:val="20"/>
              </w:rPr>
            </w:pPr>
            <w:r>
              <w:rPr>
                <w:rFonts w:ascii="GHEA Grapalat" w:hAnsi="GHEA Grapalat"/>
                <w:sz w:val="20"/>
                <w:szCs w:val="20"/>
              </w:rPr>
              <w:t>НЗОУ бенефициара</w:t>
            </w:r>
          </w:p>
        </w:tc>
        <w:tc>
          <w:tcPr>
            <w:tcW w:w="2050" w:type="dxa"/>
            <w:tcBorders>
              <w:top w:val="single" w:color="auto" w:sz="4" w:space="0"/>
              <w:left w:val="single" w:color="auto" w:sz="4" w:space="0"/>
              <w:bottom w:val="single" w:color="auto" w:sz="4" w:space="0"/>
              <w:right w:val="single" w:color="auto" w:sz="4" w:space="0"/>
            </w:tcBorders>
          </w:tcPr>
          <w:p w14:paraId="77ED833E">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455552E">
            <w:pPr>
              <w:widowControl w:val="0"/>
              <w:spacing w:after="120"/>
              <w:jc w:val="center"/>
              <w:rPr>
                <w:rFonts w:ascii="GHEA Grapalat" w:hAnsi="GHEA Grapalat"/>
                <w:sz w:val="20"/>
                <w:szCs w:val="20"/>
              </w:rPr>
            </w:pPr>
            <w:r>
              <w:rPr>
                <w:rFonts w:ascii="GHEA Grapalat" w:hAnsi="GHEA Grapalat"/>
                <w:sz w:val="20"/>
                <w:szCs w:val="20"/>
              </w:rPr>
              <w:t>необязательно</w:t>
            </w:r>
          </w:p>
          <w:p w14:paraId="58648191">
            <w:pPr>
              <w:widowControl w:val="0"/>
              <w:spacing w:after="120"/>
              <w:jc w:val="center"/>
              <w:rPr>
                <w:rFonts w:ascii="GHEA Grapalat" w:hAnsi="GHEA Grapalat"/>
                <w:sz w:val="20"/>
                <w:szCs w:val="20"/>
              </w:rPr>
            </w:pPr>
            <w:r>
              <w:rPr>
                <w:rFonts w:ascii="GHEA Grapalat" w:hAnsi="GHEA Grapalat"/>
                <w:sz w:val="20"/>
                <w:szCs w:val="20"/>
              </w:rPr>
              <w:t>(не заполняется в процессе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418DE052">
            <w:pPr>
              <w:widowControl w:val="0"/>
              <w:spacing w:after="120"/>
              <w:jc w:val="center"/>
              <w:rPr>
                <w:rFonts w:ascii="GHEA Grapalat" w:hAnsi="GHEA Grapalat"/>
                <w:sz w:val="20"/>
                <w:szCs w:val="20"/>
              </w:rPr>
            </w:pPr>
            <w:r>
              <w:rPr>
                <w:rFonts w:ascii="GHEA Grapalat" w:hAnsi="GHEA Grapalat"/>
                <w:sz w:val="20"/>
                <w:szCs w:val="20"/>
              </w:rPr>
              <w:t>(не заполняется)</w:t>
            </w:r>
          </w:p>
        </w:tc>
      </w:tr>
      <w:tr w14:paraId="47005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8ED0FE4">
            <w:pPr>
              <w:widowControl w:val="0"/>
              <w:spacing w:after="120"/>
              <w:jc w:val="center"/>
              <w:rPr>
                <w:rFonts w:ascii="GHEA Grapalat" w:hAnsi="GHEA Grapalat"/>
                <w:sz w:val="20"/>
                <w:szCs w:val="20"/>
              </w:rPr>
            </w:pPr>
            <w:r>
              <w:rPr>
                <w:rFonts w:ascii="GHEA Grapalat" w:hAnsi="GHEA Grapalat"/>
                <w:sz w:val="20"/>
                <w:szCs w:val="20"/>
              </w:rPr>
              <w:t>11.</w:t>
            </w:r>
          </w:p>
        </w:tc>
        <w:tc>
          <w:tcPr>
            <w:tcW w:w="1938" w:type="dxa"/>
            <w:tcBorders>
              <w:top w:val="single" w:color="auto" w:sz="4" w:space="0"/>
              <w:left w:val="single" w:color="auto" w:sz="4" w:space="0"/>
              <w:bottom w:val="single" w:color="auto" w:sz="4" w:space="0"/>
              <w:right w:val="single" w:color="auto" w:sz="4" w:space="0"/>
            </w:tcBorders>
          </w:tcPr>
          <w:p w14:paraId="3CB8F0CD">
            <w:pPr>
              <w:widowControl w:val="0"/>
              <w:spacing w:after="120"/>
              <w:jc w:val="center"/>
              <w:rPr>
                <w:rFonts w:ascii="GHEA Grapalat" w:hAnsi="GHEA Grapalat"/>
                <w:sz w:val="20"/>
                <w:szCs w:val="20"/>
              </w:rPr>
            </w:pPr>
            <w:r>
              <w:rPr>
                <w:rFonts w:ascii="GHEA Grapalat" w:hAnsi="GHEA Grapalat"/>
                <w:sz w:val="20"/>
                <w:szCs w:val="20"/>
              </w:rPr>
              <w:t>УНН бенефициара</w:t>
            </w:r>
          </w:p>
        </w:tc>
        <w:tc>
          <w:tcPr>
            <w:tcW w:w="2050" w:type="dxa"/>
            <w:tcBorders>
              <w:top w:val="single" w:color="auto" w:sz="4" w:space="0"/>
              <w:left w:val="single" w:color="auto" w:sz="4" w:space="0"/>
              <w:bottom w:val="single" w:color="auto" w:sz="4" w:space="0"/>
              <w:right w:val="single" w:color="auto" w:sz="4" w:space="0"/>
            </w:tcBorders>
          </w:tcPr>
          <w:p w14:paraId="1B35AD50">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46E26DD">
            <w:pPr>
              <w:widowControl w:val="0"/>
              <w:spacing w:after="120"/>
              <w:jc w:val="center"/>
              <w:rPr>
                <w:rFonts w:ascii="GHEA Grapalat" w:hAnsi="GHEA Grapalat"/>
                <w:sz w:val="20"/>
                <w:szCs w:val="20"/>
              </w:rPr>
            </w:pPr>
            <w:r>
              <w:rPr>
                <w:rFonts w:ascii="GHEA Grapalat" w:hAnsi="GHEA Grapalat"/>
                <w:sz w:val="20"/>
                <w:szCs w:val="20"/>
              </w:rPr>
              <w:t>необязательно</w:t>
            </w:r>
          </w:p>
          <w:p w14:paraId="27513793">
            <w:pPr>
              <w:widowControl w:val="0"/>
              <w:spacing w:after="120"/>
              <w:jc w:val="center"/>
              <w:rPr>
                <w:rFonts w:ascii="GHEA Grapalat" w:hAnsi="GHEA Grapalat"/>
                <w:sz w:val="20"/>
                <w:szCs w:val="20"/>
              </w:rPr>
            </w:pPr>
            <w:r>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color="auto" w:sz="4" w:space="0"/>
              <w:left w:val="single" w:color="auto" w:sz="4" w:space="0"/>
              <w:bottom w:val="single" w:color="auto" w:sz="4" w:space="0"/>
              <w:right w:val="single" w:color="auto" w:sz="4" w:space="0"/>
            </w:tcBorders>
          </w:tcPr>
          <w:p w14:paraId="26B0BB71">
            <w:pPr>
              <w:widowControl w:val="0"/>
              <w:spacing w:after="12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14:paraId="07346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1C85B27">
            <w:pPr>
              <w:widowControl w:val="0"/>
              <w:spacing w:after="120"/>
              <w:jc w:val="center"/>
              <w:rPr>
                <w:rFonts w:ascii="GHEA Grapalat" w:hAnsi="GHEA Grapalat"/>
                <w:sz w:val="20"/>
                <w:szCs w:val="20"/>
              </w:rPr>
            </w:pPr>
            <w:r>
              <w:rPr>
                <w:rFonts w:ascii="GHEA Grapalat" w:hAnsi="GHEA Grapalat"/>
                <w:sz w:val="20"/>
                <w:szCs w:val="20"/>
              </w:rPr>
              <w:t>12.</w:t>
            </w:r>
          </w:p>
        </w:tc>
        <w:tc>
          <w:tcPr>
            <w:tcW w:w="1938" w:type="dxa"/>
            <w:tcBorders>
              <w:top w:val="single" w:color="auto" w:sz="4" w:space="0"/>
              <w:left w:val="single" w:color="auto" w:sz="4" w:space="0"/>
              <w:bottom w:val="single" w:color="auto" w:sz="4" w:space="0"/>
              <w:right w:val="single" w:color="auto" w:sz="4" w:space="0"/>
            </w:tcBorders>
          </w:tcPr>
          <w:p w14:paraId="7126FB19">
            <w:pPr>
              <w:widowControl w:val="0"/>
              <w:spacing w:after="120"/>
              <w:jc w:val="center"/>
              <w:rPr>
                <w:rFonts w:ascii="GHEA Grapalat" w:hAnsi="GHEA Grapalat"/>
                <w:sz w:val="20"/>
                <w:szCs w:val="20"/>
              </w:rPr>
            </w:pPr>
            <w:r>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color="auto" w:sz="4" w:space="0"/>
              <w:left w:val="single" w:color="auto" w:sz="4" w:space="0"/>
              <w:bottom w:val="single" w:color="auto" w:sz="4" w:space="0"/>
              <w:right w:val="single" w:color="auto" w:sz="4" w:space="0"/>
            </w:tcBorders>
          </w:tcPr>
          <w:p w14:paraId="1F0D85C1">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71ABBD3">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0CA28723">
            <w:pPr>
              <w:widowControl w:val="0"/>
              <w:spacing w:after="12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14:paraId="14F9C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39FF966">
            <w:pPr>
              <w:widowControl w:val="0"/>
              <w:spacing w:after="120"/>
              <w:jc w:val="center"/>
              <w:rPr>
                <w:rFonts w:ascii="GHEA Grapalat" w:hAnsi="GHEA Grapalat"/>
                <w:sz w:val="20"/>
                <w:szCs w:val="20"/>
              </w:rPr>
            </w:pPr>
            <w:r>
              <w:rPr>
                <w:rFonts w:ascii="GHEA Grapalat" w:hAnsi="GHEA Grapalat"/>
                <w:sz w:val="20"/>
                <w:szCs w:val="20"/>
              </w:rPr>
              <w:t>13.</w:t>
            </w:r>
          </w:p>
        </w:tc>
        <w:tc>
          <w:tcPr>
            <w:tcW w:w="1938" w:type="dxa"/>
            <w:tcBorders>
              <w:top w:val="single" w:color="auto" w:sz="4" w:space="0"/>
              <w:left w:val="single" w:color="auto" w:sz="4" w:space="0"/>
              <w:bottom w:val="single" w:color="auto" w:sz="4" w:space="0"/>
              <w:right w:val="single" w:color="auto" w:sz="4" w:space="0"/>
            </w:tcBorders>
          </w:tcPr>
          <w:p w14:paraId="35FF6605">
            <w:pPr>
              <w:widowControl w:val="0"/>
              <w:spacing w:after="120"/>
              <w:jc w:val="center"/>
              <w:rPr>
                <w:rFonts w:ascii="GHEA Grapalat" w:hAnsi="GHEA Grapalat"/>
                <w:sz w:val="20"/>
                <w:szCs w:val="20"/>
              </w:rPr>
            </w:pPr>
            <w:r>
              <w:rPr>
                <w:rFonts w:ascii="GHEA Grapalat" w:hAnsi="GHEA Grapalat"/>
                <w:sz w:val="20"/>
                <w:szCs w:val="20"/>
              </w:rPr>
              <w:t>номер счета бенефициара</w:t>
            </w:r>
          </w:p>
        </w:tc>
        <w:tc>
          <w:tcPr>
            <w:tcW w:w="2050" w:type="dxa"/>
            <w:tcBorders>
              <w:top w:val="single" w:color="auto" w:sz="4" w:space="0"/>
              <w:left w:val="single" w:color="auto" w:sz="4" w:space="0"/>
              <w:bottom w:val="single" w:color="auto" w:sz="4" w:space="0"/>
              <w:right w:val="single" w:color="auto" w:sz="4" w:space="0"/>
            </w:tcBorders>
          </w:tcPr>
          <w:p w14:paraId="1E0152B0">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CAA09F9">
            <w:pPr>
              <w:widowControl w:val="0"/>
              <w:spacing w:after="120"/>
              <w:jc w:val="center"/>
              <w:rPr>
                <w:rFonts w:ascii="GHEA Grapalat" w:hAnsi="GHEA Grapalat"/>
                <w:sz w:val="20"/>
                <w:szCs w:val="20"/>
              </w:rPr>
            </w:pPr>
            <w:r>
              <w:rPr>
                <w:rFonts w:ascii="GHEA Grapalat" w:hAnsi="GHEA Grapalat"/>
                <w:sz w:val="20"/>
                <w:szCs w:val="20"/>
              </w:rPr>
              <w:t>обязательно</w:t>
            </w:r>
          </w:p>
          <w:p w14:paraId="35FDA313">
            <w:pPr>
              <w:widowControl w:val="0"/>
              <w:spacing w:after="120"/>
              <w:jc w:val="center"/>
              <w:rPr>
                <w:rFonts w:ascii="GHEA Grapalat" w:hAnsi="GHEA Grapalat"/>
                <w:sz w:val="20"/>
                <w:szCs w:val="20"/>
              </w:rPr>
            </w:pPr>
            <w:r>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color="auto" w:sz="4" w:space="0"/>
              <w:left w:val="single" w:color="auto" w:sz="4" w:space="0"/>
              <w:bottom w:val="single" w:color="auto" w:sz="4" w:space="0"/>
              <w:right w:val="single" w:color="auto" w:sz="4" w:space="0"/>
            </w:tcBorders>
          </w:tcPr>
          <w:p w14:paraId="66217154">
            <w:pPr>
              <w:widowControl w:val="0"/>
              <w:spacing w:after="12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14:paraId="058AD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A647137">
            <w:pPr>
              <w:widowControl w:val="0"/>
              <w:spacing w:after="120"/>
              <w:jc w:val="center"/>
              <w:rPr>
                <w:rFonts w:ascii="GHEA Grapalat" w:hAnsi="GHEA Grapalat"/>
                <w:sz w:val="20"/>
                <w:szCs w:val="20"/>
              </w:rPr>
            </w:pPr>
            <w:r>
              <w:rPr>
                <w:rFonts w:ascii="GHEA Grapalat" w:hAnsi="GHEA Grapalat"/>
                <w:sz w:val="20"/>
                <w:szCs w:val="20"/>
              </w:rPr>
              <w:t>14.</w:t>
            </w:r>
          </w:p>
        </w:tc>
        <w:tc>
          <w:tcPr>
            <w:tcW w:w="1938" w:type="dxa"/>
            <w:tcBorders>
              <w:top w:val="single" w:color="auto" w:sz="4" w:space="0"/>
              <w:left w:val="single" w:color="auto" w:sz="4" w:space="0"/>
              <w:bottom w:val="single" w:color="auto" w:sz="4" w:space="0"/>
              <w:right w:val="single" w:color="auto" w:sz="4" w:space="0"/>
            </w:tcBorders>
          </w:tcPr>
          <w:p w14:paraId="2B76DD53">
            <w:pPr>
              <w:widowControl w:val="0"/>
              <w:spacing w:after="120"/>
              <w:jc w:val="center"/>
              <w:rPr>
                <w:rFonts w:ascii="GHEA Grapalat" w:hAnsi="GHEA Grapalat"/>
                <w:sz w:val="20"/>
                <w:szCs w:val="20"/>
              </w:rPr>
            </w:pPr>
            <w:r>
              <w:rPr>
                <w:rFonts w:ascii="GHEA Grapalat" w:hAnsi="GHEA Grapalat"/>
                <w:sz w:val="20"/>
                <w:szCs w:val="20"/>
              </w:rPr>
              <w:t>сумма (цифрами и прописью)</w:t>
            </w:r>
          </w:p>
        </w:tc>
        <w:tc>
          <w:tcPr>
            <w:tcW w:w="2050" w:type="dxa"/>
            <w:tcBorders>
              <w:top w:val="single" w:color="auto" w:sz="4" w:space="0"/>
              <w:left w:val="single" w:color="auto" w:sz="4" w:space="0"/>
              <w:bottom w:val="single" w:color="auto" w:sz="4" w:space="0"/>
              <w:right w:val="single" w:color="auto" w:sz="4" w:space="0"/>
            </w:tcBorders>
          </w:tcPr>
          <w:p w14:paraId="14AA6638">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203A909">
            <w:pPr>
              <w:widowControl w:val="0"/>
              <w:spacing w:after="120"/>
              <w:jc w:val="center"/>
              <w:rPr>
                <w:rFonts w:ascii="GHEA Grapalat" w:hAnsi="GHEA Grapalat"/>
                <w:sz w:val="20"/>
                <w:szCs w:val="20"/>
              </w:rPr>
            </w:pPr>
            <w:r>
              <w:rPr>
                <w:rFonts w:ascii="GHEA Grapalat" w:hAnsi="GHEA Grapalat"/>
                <w:sz w:val="20"/>
                <w:szCs w:val="20"/>
              </w:rPr>
              <w:t>обязательно</w:t>
            </w:r>
          </w:p>
          <w:p w14:paraId="3E4681A9">
            <w:pPr>
              <w:widowControl w:val="0"/>
              <w:spacing w:after="120"/>
              <w:jc w:val="center"/>
              <w:rPr>
                <w:rFonts w:ascii="GHEA Grapalat" w:hAnsi="GHEA Grapalat"/>
                <w:sz w:val="20"/>
                <w:szCs w:val="20"/>
              </w:rPr>
            </w:pPr>
            <w:r>
              <w:rPr>
                <w:rFonts w:ascii="GHEA Grapalat" w:hAnsi="GHEA Grapalat"/>
                <w:sz w:val="20"/>
                <w:szCs w:val="20"/>
              </w:rPr>
              <w:t>заполняется сумма, подлежащая уплате бенефициару</w:t>
            </w:r>
          </w:p>
        </w:tc>
        <w:tc>
          <w:tcPr>
            <w:tcW w:w="2640" w:type="dxa"/>
            <w:tcBorders>
              <w:top w:val="single" w:color="auto" w:sz="4" w:space="0"/>
              <w:left w:val="single" w:color="auto" w:sz="4" w:space="0"/>
              <w:bottom w:val="single" w:color="auto" w:sz="4" w:space="0"/>
              <w:right w:val="single" w:color="auto" w:sz="4" w:space="0"/>
            </w:tcBorders>
          </w:tcPr>
          <w:p w14:paraId="482DD06A">
            <w:pPr>
              <w:widowControl w:val="0"/>
              <w:spacing w:after="120"/>
              <w:jc w:val="center"/>
              <w:rPr>
                <w:rFonts w:ascii="GHEA Grapalat" w:hAnsi="GHEA Grapalat"/>
                <w:sz w:val="20"/>
                <w:szCs w:val="20"/>
              </w:rPr>
            </w:pPr>
            <w:r>
              <w:rPr>
                <w:rFonts w:ascii="GHEA Grapalat" w:hAnsi="GHEA Grapalat"/>
                <w:sz w:val="20"/>
                <w:szCs w:val="20"/>
              </w:rPr>
              <w:t xml:space="preserve">заполняется плательщиком </w:t>
            </w:r>
          </w:p>
        </w:tc>
      </w:tr>
      <w:tr w14:paraId="03B04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ECD0723">
            <w:pPr>
              <w:widowControl w:val="0"/>
              <w:spacing w:after="120"/>
              <w:jc w:val="center"/>
              <w:rPr>
                <w:rFonts w:ascii="GHEA Grapalat" w:hAnsi="GHEA Grapalat"/>
                <w:sz w:val="20"/>
                <w:szCs w:val="20"/>
              </w:rPr>
            </w:pPr>
            <w:r>
              <w:rPr>
                <w:rFonts w:ascii="GHEA Grapalat" w:hAnsi="GHEA Grapalat"/>
                <w:sz w:val="20"/>
                <w:szCs w:val="20"/>
              </w:rPr>
              <w:t>15.</w:t>
            </w:r>
          </w:p>
        </w:tc>
        <w:tc>
          <w:tcPr>
            <w:tcW w:w="1938" w:type="dxa"/>
            <w:tcBorders>
              <w:top w:val="single" w:color="auto" w:sz="4" w:space="0"/>
              <w:left w:val="single" w:color="auto" w:sz="4" w:space="0"/>
              <w:bottom w:val="single" w:color="auto" w:sz="4" w:space="0"/>
              <w:right w:val="single" w:color="auto" w:sz="4" w:space="0"/>
            </w:tcBorders>
          </w:tcPr>
          <w:p w14:paraId="3C3A5050">
            <w:pPr>
              <w:widowControl w:val="0"/>
              <w:spacing w:after="120"/>
              <w:jc w:val="center"/>
              <w:rPr>
                <w:rFonts w:ascii="GHEA Grapalat" w:hAnsi="GHEA Grapalat"/>
                <w:sz w:val="20"/>
                <w:szCs w:val="20"/>
              </w:rPr>
            </w:pPr>
            <w:r>
              <w:rPr>
                <w:rFonts w:ascii="GHEA Grapalat" w:hAnsi="GHEA Grapalat"/>
                <w:sz w:val="20"/>
                <w:szCs w:val="20"/>
              </w:rPr>
              <w:t xml:space="preserve">акцептованная сумма (цифрами и прописью) </w:t>
            </w:r>
          </w:p>
        </w:tc>
        <w:tc>
          <w:tcPr>
            <w:tcW w:w="2050" w:type="dxa"/>
            <w:tcBorders>
              <w:top w:val="single" w:color="auto" w:sz="4" w:space="0"/>
              <w:left w:val="single" w:color="auto" w:sz="4" w:space="0"/>
              <w:bottom w:val="single" w:color="auto" w:sz="4" w:space="0"/>
              <w:right w:val="single" w:color="auto" w:sz="4" w:space="0"/>
            </w:tcBorders>
          </w:tcPr>
          <w:p w14:paraId="3BE799B8">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8F2BDD5">
            <w:pPr>
              <w:widowControl w:val="0"/>
              <w:spacing w:after="120"/>
              <w:jc w:val="center"/>
              <w:rPr>
                <w:rFonts w:ascii="GHEA Grapalat" w:hAnsi="GHEA Grapalat"/>
                <w:sz w:val="20"/>
                <w:szCs w:val="20"/>
              </w:rPr>
            </w:pPr>
            <w:r>
              <w:rPr>
                <w:rFonts w:ascii="GHEA Grapalat" w:hAnsi="GHEA Grapalat"/>
                <w:sz w:val="20"/>
                <w:szCs w:val="20"/>
              </w:rPr>
              <w:t>необязательно</w:t>
            </w:r>
          </w:p>
          <w:p w14:paraId="19C08573">
            <w:pPr>
              <w:widowControl w:val="0"/>
              <w:spacing w:after="120"/>
              <w:jc w:val="center"/>
              <w:rPr>
                <w:rFonts w:ascii="GHEA Grapalat" w:hAnsi="GHEA Grapalat"/>
                <w:sz w:val="20"/>
                <w:szCs w:val="20"/>
              </w:rPr>
            </w:pPr>
            <w:r>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70784C73">
            <w:pPr>
              <w:widowControl w:val="0"/>
              <w:spacing w:after="120"/>
              <w:jc w:val="center"/>
              <w:rPr>
                <w:rFonts w:ascii="GHEA Grapalat" w:hAnsi="GHEA Grapalat"/>
                <w:sz w:val="20"/>
                <w:szCs w:val="20"/>
              </w:rPr>
            </w:pPr>
            <w:r>
              <w:rPr>
                <w:rFonts w:ascii="GHEA Grapalat" w:hAnsi="GHEA Grapalat"/>
                <w:sz w:val="20"/>
                <w:szCs w:val="20"/>
              </w:rPr>
              <w:t>(не заполняется и не применяется)</w:t>
            </w:r>
          </w:p>
        </w:tc>
      </w:tr>
      <w:tr w14:paraId="10FA2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E0726DC">
            <w:pPr>
              <w:widowControl w:val="0"/>
              <w:spacing w:after="120"/>
              <w:jc w:val="center"/>
              <w:rPr>
                <w:rFonts w:ascii="GHEA Grapalat" w:hAnsi="GHEA Grapalat"/>
                <w:sz w:val="20"/>
                <w:szCs w:val="20"/>
              </w:rPr>
            </w:pPr>
            <w:r>
              <w:rPr>
                <w:rFonts w:ascii="GHEA Grapalat" w:hAnsi="GHEA Grapalat"/>
                <w:sz w:val="20"/>
                <w:szCs w:val="20"/>
              </w:rPr>
              <w:t>16.</w:t>
            </w:r>
          </w:p>
        </w:tc>
        <w:tc>
          <w:tcPr>
            <w:tcW w:w="1938" w:type="dxa"/>
            <w:tcBorders>
              <w:top w:val="single" w:color="auto" w:sz="4" w:space="0"/>
              <w:left w:val="single" w:color="auto" w:sz="4" w:space="0"/>
              <w:bottom w:val="single" w:color="auto" w:sz="4" w:space="0"/>
              <w:right w:val="single" w:color="auto" w:sz="4" w:space="0"/>
            </w:tcBorders>
          </w:tcPr>
          <w:p w14:paraId="564C8CF8">
            <w:pPr>
              <w:widowControl w:val="0"/>
              <w:spacing w:after="120"/>
              <w:jc w:val="center"/>
              <w:rPr>
                <w:rFonts w:ascii="GHEA Grapalat" w:hAnsi="GHEA Grapalat"/>
                <w:sz w:val="20"/>
                <w:szCs w:val="20"/>
              </w:rPr>
            </w:pPr>
            <w:r>
              <w:rPr>
                <w:rFonts w:ascii="GHEA Grapalat" w:hAnsi="GHEA Grapalat"/>
                <w:sz w:val="20"/>
                <w:szCs w:val="20"/>
              </w:rPr>
              <w:t>валюта (прописью и по коду)</w:t>
            </w:r>
          </w:p>
        </w:tc>
        <w:tc>
          <w:tcPr>
            <w:tcW w:w="2050" w:type="dxa"/>
            <w:tcBorders>
              <w:top w:val="single" w:color="auto" w:sz="4" w:space="0"/>
              <w:left w:val="single" w:color="auto" w:sz="4" w:space="0"/>
              <w:bottom w:val="single" w:color="auto" w:sz="4" w:space="0"/>
              <w:right w:val="single" w:color="auto" w:sz="4" w:space="0"/>
            </w:tcBorders>
          </w:tcPr>
          <w:p w14:paraId="5FC11872">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72D0E07">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145D5459">
            <w:pPr>
              <w:widowControl w:val="0"/>
              <w:spacing w:after="120"/>
              <w:jc w:val="center"/>
              <w:rPr>
                <w:rFonts w:ascii="GHEA Grapalat" w:hAnsi="GHEA Grapalat"/>
                <w:sz w:val="20"/>
                <w:szCs w:val="20"/>
              </w:rPr>
            </w:pPr>
            <w:r>
              <w:rPr>
                <w:rFonts w:ascii="GHEA Grapalat" w:hAnsi="GHEA Grapalat"/>
                <w:sz w:val="20"/>
                <w:szCs w:val="20"/>
              </w:rPr>
              <w:t>заполняется плательщиком</w:t>
            </w:r>
          </w:p>
        </w:tc>
      </w:tr>
      <w:tr w14:paraId="350F9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AB1AAB0">
            <w:pPr>
              <w:widowControl w:val="0"/>
              <w:spacing w:after="120"/>
              <w:jc w:val="center"/>
              <w:rPr>
                <w:rFonts w:ascii="GHEA Grapalat" w:hAnsi="GHEA Grapalat"/>
                <w:sz w:val="20"/>
                <w:szCs w:val="20"/>
              </w:rPr>
            </w:pPr>
            <w:r>
              <w:rPr>
                <w:rFonts w:ascii="GHEA Grapalat" w:hAnsi="GHEA Grapalat"/>
                <w:sz w:val="20"/>
                <w:szCs w:val="20"/>
              </w:rPr>
              <w:t>17.</w:t>
            </w:r>
          </w:p>
        </w:tc>
        <w:tc>
          <w:tcPr>
            <w:tcW w:w="1938" w:type="dxa"/>
            <w:tcBorders>
              <w:top w:val="single" w:color="auto" w:sz="4" w:space="0"/>
              <w:left w:val="single" w:color="auto" w:sz="4" w:space="0"/>
              <w:bottom w:val="single" w:color="auto" w:sz="4" w:space="0"/>
              <w:right w:val="single" w:color="auto" w:sz="4" w:space="0"/>
            </w:tcBorders>
          </w:tcPr>
          <w:p w14:paraId="0328A015">
            <w:pPr>
              <w:widowControl w:val="0"/>
              <w:spacing w:after="120"/>
              <w:jc w:val="center"/>
              <w:rPr>
                <w:rFonts w:ascii="GHEA Grapalat" w:hAnsi="GHEA Grapalat"/>
                <w:sz w:val="20"/>
                <w:szCs w:val="20"/>
              </w:rPr>
            </w:pPr>
            <w:r>
              <w:rPr>
                <w:rFonts w:ascii="GHEA Grapalat" w:hAnsi="GHEA Grapalat"/>
                <w:sz w:val="20"/>
                <w:szCs w:val="20"/>
              </w:rPr>
              <w:t>цель сделки</w:t>
            </w:r>
          </w:p>
        </w:tc>
        <w:tc>
          <w:tcPr>
            <w:tcW w:w="2050" w:type="dxa"/>
            <w:tcBorders>
              <w:top w:val="single" w:color="auto" w:sz="4" w:space="0"/>
              <w:left w:val="single" w:color="auto" w:sz="4" w:space="0"/>
              <w:bottom w:val="single" w:color="auto" w:sz="4" w:space="0"/>
              <w:right w:val="single" w:color="auto" w:sz="4" w:space="0"/>
            </w:tcBorders>
          </w:tcPr>
          <w:p w14:paraId="5AD0A6EF">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1C0292C">
            <w:pPr>
              <w:widowControl w:val="0"/>
              <w:spacing w:after="120"/>
              <w:jc w:val="center"/>
              <w:rPr>
                <w:rFonts w:ascii="GHEA Grapalat" w:hAnsi="GHEA Grapalat"/>
                <w:sz w:val="20"/>
                <w:szCs w:val="20"/>
              </w:rPr>
            </w:pPr>
            <w:r>
              <w:rPr>
                <w:rFonts w:ascii="GHEA Grapalat" w:hAnsi="GHEA Grapalat"/>
                <w:sz w:val="20"/>
                <w:szCs w:val="20"/>
              </w:rPr>
              <w:t>В обязательном порядке заполняются слова "для обеспечения квалификации"</w:t>
            </w:r>
          </w:p>
        </w:tc>
        <w:tc>
          <w:tcPr>
            <w:tcW w:w="2640" w:type="dxa"/>
            <w:tcBorders>
              <w:top w:val="single" w:color="auto" w:sz="4" w:space="0"/>
              <w:left w:val="single" w:color="auto" w:sz="4" w:space="0"/>
              <w:bottom w:val="single" w:color="auto" w:sz="4" w:space="0"/>
              <w:right w:val="single" w:color="auto" w:sz="4" w:space="0"/>
            </w:tcBorders>
          </w:tcPr>
          <w:p w14:paraId="62C22356">
            <w:pPr>
              <w:widowControl w:val="0"/>
              <w:spacing w:after="12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14:paraId="4CE2F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849FA02">
            <w:pPr>
              <w:widowControl w:val="0"/>
              <w:spacing w:after="120"/>
              <w:jc w:val="center"/>
              <w:rPr>
                <w:rFonts w:ascii="GHEA Grapalat" w:hAnsi="GHEA Grapalat"/>
                <w:sz w:val="20"/>
                <w:szCs w:val="20"/>
              </w:rPr>
            </w:pPr>
            <w:r>
              <w:rPr>
                <w:rFonts w:ascii="GHEA Grapalat" w:hAnsi="GHEA Grapalat"/>
                <w:sz w:val="20"/>
                <w:szCs w:val="20"/>
              </w:rPr>
              <w:t>18.</w:t>
            </w:r>
          </w:p>
        </w:tc>
        <w:tc>
          <w:tcPr>
            <w:tcW w:w="1938" w:type="dxa"/>
            <w:tcBorders>
              <w:top w:val="single" w:color="auto" w:sz="4" w:space="0"/>
              <w:left w:val="single" w:color="auto" w:sz="4" w:space="0"/>
              <w:bottom w:val="single" w:color="auto" w:sz="4" w:space="0"/>
              <w:right w:val="single" w:color="auto" w:sz="4" w:space="0"/>
            </w:tcBorders>
          </w:tcPr>
          <w:p w14:paraId="19A64698">
            <w:pPr>
              <w:widowControl w:val="0"/>
              <w:spacing w:after="120"/>
              <w:jc w:val="center"/>
              <w:rPr>
                <w:rFonts w:ascii="GHEA Grapalat" w:hAnsi="GHEA Grapalat"/>
                <w:sz w:val="20"/>
                <w:szCs w:val="20"/>
              </w:rPr>
            </w:pPr>
            <w:r>
              <w:rPr>
                <w:rFonts w:ascii="GHEA Grapalat" w:hAnsi="GHEA Grapalat"/>
                <w:sz w:val="20"/>
                <w:szCs w:val="20"/>
              </w:rPr>
              <w:t xml:space="preserve">основания для совершения платежа: </w:t>
            </w:r>
          </w:p>
        </w:tc>
        <w:tc>
          <w:tcPr>
            <w:tcW w:w="2050" w:type="dxa"/>
            <w:tcBorders>
              <w:top w:val="single" w:color="auto" w:sz="4" w:space="0"/>
              <w:left w:val="single" w:color="auto" w:sz="4" w:space="0"/>
              <w:bottom w:val="single" w:color="auto" w:sz="4" w:space="0"/>
              <w:right w:val="single" w:color="auto" w:sz="4" w:space="0"/>
            </w:tcBorders>
          </w:tcPr>
          <w:p w14:paraId="190C3F41">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5711992">
            <w:pPr>
              <w:widowControl w:val="0"/>
              <w:spacing w:after="120"/>
              <w:jc w:val="center"/>
              <w:rPr>
                <w:rFonts w:ascii="GHEA Grapalat" w:hAnsi="GHEA Grapalat"/>
                <w:sz w:val="20"/>
                <w:szCs w:val="20"/>
              </w:rPr>
            </w:pPr>
            <w:r>
              <w:rPr>
                <w:rFonts w:ascii="GHEA Grapalat" w:hAnsi="GHEA Grapalat"/>
                <w:sz w:val="20"/>
                <w:szCs w:val="20"/>
              </w:rPr>
              <w:t>обязательно</w:t>
            </w:r>
          </w:p>
          <w:p w14:paraId="3B1CF7F1">
            <w:pPr>
              <w:widowControl w:val="0"/>
              <w:spacing w:after="120"/>
              <w:jc w:val="center"/>
              <w:rPr>
                <w:rFonts w:ascii="GHEA Grapalat" w:hAnsi="GHEA Grapalat"/>
                <w:sz w:val="20"/>
                <w:szCs w:val="20"/>
              </w:rPr>
            </w:pPr>
            <w:r>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color="auto" w:sz="4" w:space="0"/>
              <w:left w:val="single" w:color="auto" w:sz="4" w:space="0"/>
              <w:bottom w:val="single" w:color="auto" w:sz="4" w:space="0"/>
              <w:right w:val="single" w:color="auto" w:sz="4" w:space="0"/>
            </w:tcBorders>
          </w:tcPr>
          <w:p w14:paraId="720AAA2A">
            <w:pPr>
              <w:widowControl w:val="0"/>
              <w:spacing w:after="120"/>
              <w:jc w:val="center"/>
              <w:rPr>
                <w:rFonts w:ascii="GHEA Grapalat" w:hAnsi="GHEA Grapalat"/>
                <w:sz w:val="20"/>
                <w:szCs w:val="20"/>
              </w:rPr>
            </w:pPr>
            <w:r>
              <w:rPr>
                <w:rFonts w:ascii="GHEA Grapalat" w:hAnsi="GHEA Grapalat"/>
                <w:sz w:val="20"/>
                <w:szCs w:val="20"/>
              </w:rPr>
              <w:t>заполняется бенефициаром</w:t>
            </w:r>
          </w:p>
        </w:tc>
      </w:tr>
      <w:tr w14:paraId="5BD4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55369E6">
            <w:pPr>
              <w:widowControl w:val="0"/>
              <w:spacing w:after="120"/>
              <w:jc w:val="center"/>
              <w:rPr>
                <w:rFonts w:ascii="GHEA Grapalat" w:hAnsi="GHEA Grapalat"/>
                <w:sz w:val="20"/>
                <w:szCs w:val="20"/>
              </w:rPr>
            </w:pPr>
            <w:r>
              <w:rPr>
                <w:rFonts w:ascii="GHEA Grapalat" w:hAnsi="GHEA Grapalat"/>
                <w:sz w:val="20"/>
                <w:szCs w:val="20"/>
              </w:rPr>
              <w:t>19.</w:t>
            </w:r>
          </w:p>
        </w:tc>
        <w:tc>
          <w:tcPr>
            <w:tcW w:w="1938" w:type="dxa"/>
            <w:tcBorders>
              <w:top w:val="single" w:color="auto" w:sz="4" w:space="0"/>
              <w:left w:val="single" w:color="auto" w:sz="4" w:space="0"/>
              <w:bottom w:val="single" w:color="auto" w:sz="4" w:space="0"/>
              <w:right w:val="single" w:color="auto" w:sz="4" w:space="0"/>
            </w:tcBorders>
          </w:tcPr>
          <w:p w14:paraId="337FF9FE">
            <w:pPr>
              <w:widowControl w:val="0"/>
              <w:spacing w:after="120"/>
              <w:jc w:val="center"/>
              <w:rPr>
                <w:rFonts w:ascii="GHEA Grapalat" w:hAnsi="GHEA Grapalat"/>
                <w:sz w:val="20"/>
                <w:szCs w:val="20"/>
              </w:rPr>
            </w:pPr>
            <w:r>
              <w:rPr>
                <w:rFonts w:ascii="GHEA Grapalat" w:hAnsi="GHEA Grapalat"/>
                <w:sz w:val="20"/>
                <w:szCs w:val="20"/>
              </w:rPr>
              <w:t xml:space="preserve">условия оплаты: </w:t>
            </w:r>
          </w:p>
        </w:tc>
        <w:tc>
          <w:tcPr>
            <w:tcW w:w="2050" w:type="dxa"/>
            <w:tcBorders>
              <w:top w:val="single" w:color="auto" w:sz="4" w:space="0"/>
              <w:left w:val="single" w:color="auto" w:sz="4" w:space="0"/>
              <w:bottom w:val="single" w:color="auto" w:sz="4" w:space="0"/>
              <w:right w:val="single" w:color="auto" w:sz="4" w:space="0"/>
            </w:tcBorders>
          </w:tcPr>
          <w:p w14:paraId="1B47C28D">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312BDFD">
            <w:pPr>
              <w:widowControl w:val="0"/>
              <w:spacing w:after="120"/>
              <w:jc w:val="center"/>
              <w:rPr>
                <w:rFonts w:ascii="GHEA Grapalat" w:hAnsi="GHEA Grapalat" w:cs="Sylfaen"/>
                <w:sz w:val="20"/>
                <w:szCs w:val="20"/>
              </w:rPr>
            </w:pPr>
            <w:r>
              <w:rPr>
                <w:rFonts w:ascii="GHEA Grapalat" w:hAnsi="GHEA Grapalat"/>
                <w:sz w:val="20"/>
                <w:szCs w:val="20"/>
              </w:rPr>
              <w:t xml:space="preserve">обязательно </w:t>
            </w:r>
          </w:p>
          <w:p w14:paraId="1E48851D">
            <w:pPr>
              <w:widowControl w:val="0"/>
              <w:spacing w:after="120"/>
              <w:jc w:val="center"/>
              <w:rPr>
                <w:rFonts w:ascii="GHEA Grapalat" w:hAnsi="GHEA Grapalat" w:cs="Sylfaen"/>
                <w:sz w:val="20"/>
                <w:szCs w:val="20"/>
              </w:rPr>
            </w:pPr>
            <w:r>
              <w:rPr>
                <w:rFonts w:ascii="GHEA Grapalat" w:hAnsi="GHEA Grapalat"/>
                <w:sz w:val="20"/>
                <w:szCs w:val="20"/>
              </w:rPr>
              <w:t xml:space="preserve">заполняются слова "акцептованный платеж", </w:t>
            </w:r>
          </w:p>
          <w:p w14:paraId="4A5C087D">
            <w:pPr>
              <w:widowControl w:val="0"/>
              <w:spacing w:after="120"/>
              <w:jc w:val="center"/>
              <w:rPr>
                <w:rFonts w:ascii="GHEA Grapalat" w:hAnsi="GHEA Grapalat"/>
                <w:sz w:val="20"/>
                <w:szCs w:val="20"/>
              </w:rPr>
            </w:pPr>
            <w:r>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color="auto" w:sz="4" w:space="0"/>
              <w:left w:val="single" w:color="auto" w:sz="4" w:space="0"/>
              <w:bottom w:val="single" w:color="auto" w:sz="4" w:space="0"/>
              <w:right w:val="single" w:color="auto" w:sz="4" w:space="0"/>
            </w:tcBorders>
          </w:tcPr>
          <w:p w14:paraId="77B35F5A">
            <w:pPr>
              <w:widowControl w:val="0"/>
              <w:spacing w:after="120"/>
              <w:jc w:val="center"/>
              <w:rPr>
                <w:rFonts w:ascii="GHEA Grapalat" w:hAnsi="GHEA Grapalat"/>
                <w:sz w:val="20"/>
                <w:szCs w:val="20"/>
              </w:rPr>
            </w:pPr>
            <w:r>
              <w:rPr>
                <w:rFonts w:ascii="GHEA Grapalat" w:hAnsi="GHEA Grapalat"/>
                <w:sz w:val="20"/>
                <w:szCs w:val="20"/>
              </w:rPr>
              <w:t xml:space="preserve">заранее заполняется бенефициаром </w:t>
            </w:r>
          </w:p>
        </w:tc>
      </w:tr>
      <w:tr w14:paraId="2F42D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2C7A3B4">
            <w:pPr>
              <w:widowControl w:val="0"/>
              <w:spacing w:after="120"/>
              <w:jc w:val="center"/>
              <w:rPr>
                <w:rFonts w:ascii="GHEA Grapalat" w:hAnsi="GHEA Grapalat"/>
                <w:sz w:val="20"/>
                <w:szCs w:val="20"/>
              </w:rPr>
            </w:pPr>
            <w:r>
              <w:rPr>
                <w:rFonts w:ascii="GHEA Grapalat" w:hAnsi="GHEA Grapalat"/>
                <w:sz w:val="20"/>
                <w:szCs w:val="20"/>
              </w:rPr>
              <w:t>20.</w:t>
            </w:r>
          </w:p>
        </w:tc>
        <w:tc>
          <w:tcPr>
            <w:tcW w:w="1938" w:type="dxa"/>
            <w:tcBorders>
              <w:top w:val="single" w:color="auto" w:sz="4" w:space="0"/>
              <w:left w:val="single" w:color="auto" w:sz="4" w:space="0"/>
              <w:bottom w:val="single" w:color="auto" w:sz="4" w:space="0"/>
              <w:right w:val="single" w:color="auto" w:sz="4" w:space="0"/>
            </w:tcBorders>
          </w:tcPr>
          <w:p w14:paraId="52B91174">
            <w:pPr>
              <w:widowControl w:val="0"/>
              <w:spacing w:after="120"/>
              <w:jc w:val="center"/>
              <w:rPr>
                <w:rFonts w:ascii="GHEA Grapalat" w:hAnsi="GHEA Grapalat"/>
                <w:sz w:val="20"/>
                <w:szCs w:val="20"/>
              </w:rPr>
            </w:pPr>
            <w:r>
              <w:rPr>
                <w:rFonts w:ascii="GHEA Grapalat" w:hAnsi="GHEA Grapalat"/>
                <w:sz w:val="20"/>
                <w:szCs w:val="20"/>
              </w:rPr>
              <w:t>количество прилагаемых страниц</w:t>
            </w:r>
          </w:p>
        </w:tc>
        <w:tc>
          <w:tcPr>
            <w:tcW w:w="2050" w:type="dxa"/>
            <w:tcBorders>
              <w:top w:val="single" w:color="auto" w:sz="4" w:space="0"/>
              <w:left w:val="single" w:color="auto" w:sz="4" w:space="0"/>
              <w:bottom w:val="single" w:color="auto" w:sz="4" w:space="0"/>
              <w:right w:val="single" w:color="auto" w:sz="4" w:space="0"/>
            </w:tcBorders>
          </w:tcPr>
          <w:p w14:paraId="307A17B1">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B563BAA">
            <w:pPr>
              <w:widowControl w:val="0"/>
              <w:spacing w:after="120"/>
              <w:jc w:val="center"/>
              <w:rPr>
                <w:rFonts w:ascii="GHEA Grapalat" w:hAnsi="GHEA Grapalat"/>
                <w:sz w:val="20"/>
                <w:szCs w:val="20"/>
              </w:rPr>
            </w:pPr>
            <w:r>
              <w:rPr>
                <w:rFonts w:ascii="GHEA Grapalat" w:hAnsi="GHEA Grapalat"/>
                <w:sz w:val="20"/>
                <w:szCs w:val="20"/>
              </w:rPr>
              <w:t>необязательно</w:t>
            </w:r>
          </w:p>
          <w:p w14:paraId="2641C6CB">
            <w:pPr>
              <w:widowControl w:val="0"/>
              <w:spacing w:after="120"/>
              <w:jc w:val="center"/>
              <w:rPr>
                <w:rFonts w:ascii="GHEA Grapalat" w:hAnsi="GHEA Grapalat"/>
                <w:sz w:val="20"/>
                <w:szCs w:val="20"/>
              </w:rPr>
            </w:pPr>
            <w:r>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7E1FBE38">
            <w:pPr>
              <w:widowControl w:val="0"/>
              <w:spacing w:after="120"/>
              <w:jc w:val="center"/>
              <w:rPr>
                <w:rFonts w:ascii="GHEA Grapalat" w:hAnsi="GHEA Grapalat"/>
                <w:sz w:val="20"/>
                <w:szCs w:val="20"/>
              </w:rPr>
            </w:pPr>
            <w:r>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color="auto" w:sz="4" w:space="0"/>
              <w:left w:val="single" w:color="auto" w:sz="4" w:space="0"/>
              <w:bottom w:val="single" w:color="auto" w:sz="4" w:space="0"/>
              <w:right w:val="single" w:color="auto" w:sz="4" w:space="0"/>
            </w:tcBorders>
          </w:tcPr>
          <w:p w14:paraId="2D833074">
            <w:pPr>
              <w:widowControl w:val="0"/>
              <w:spacing w:after="120"/>
              <w:jc w:val="center"/>
              <w:rPr>
                <w:rFonts w:ascii="GHEA Grapalat" w:hAnsi="GHEA Grapalat"/>
                <w:sz w:val="20"/>
                <w:szCs w:val="20"/>
              </w:rPr>
            </w:pPr>
            <w:r>
              <w:rPr>
                <w:rFonts w:ascii="GHEA Grapalat" w:hAnsi="GHEA Grapalat"/>
                <w:sz w:val="20"/>
                <w:szCs w:val="20"/>
              </w:rPr>
              <w:t>заполняется бенефициаром</w:t>
            </w:r>
          </w:p>
        </w:tc>
      </w:tr>
      <w:tr w14:paraId="0CFB9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40DDA64">
            <w:pPr>
              <w:widowControl w:val="0"/>
              <w:spacing w:after="120"/>
              <w:jc w:val="center"/>
              <w:rPr>
                <w:rFonts w:ascii="GHEA Grapalat" w:hAnsi="GHEA Grapalat"/>
                <w:sz w:val="20"/>
                <w:szCs w:val="20"/>
              </w:rPr>
            </w:pPr>
            <w:r>
              <w:rPr>
                <w:rFonts w:ascii="GHEA Grapalat" w:hAnsi="GHEA Grapalat"/>
                <w:sz w:val="20"/>
                <w:szCs w:val="20"/>
              </w:rPr>
              <w:t>21.а.</w:t>
            </w:r>
          </w:p>
        </w:tc>
        <w:tc>
          <w:tcPr>
            <w:tcW w:w="1938" w:type="dxa"/>
            <w:tcBorders>
              <w:top w:val="single" w:color="auto" w:sz="4" w:space="0"/>
              <w:left w:val="single" w:color="auto" w:sz="4" w:space="0"/>
              <w:bottom w:val="single" w:color="auto" w:sz="4" w:space="0"/>
              <w:right w:val="single" w:color="auto" w:sz="4" w:space="0"/>
            </w:tcBorders>
          </w:tcPr>
          <w:p w14:paraId="2660D5D0">
            <w:pPr>
              <w:widowControl w:val="0"/>
              <w:spacing w:after="120"/>
              <w:jc w:val="center"/>
              <w:rPr>
                <w:rFonts w:ascii="GHEA Grapalat" w:hAnsi="GHEA Grapalat"/>
                <w:sz w:val="20"/>
                <w:szCs w:val="20"/>
              </w:rPr>
            </w:pPr>
            <w:r>
              <w:rPr>
                <w:rFonts w:ascii="GHEA Grapalat" w:hAnsi="GHEA Grapalat"/>
                <w:sz w:val="20"/>
                <w:szCs w:val="20"/>
              </w:rPr>
              <w:t>подпись плательщика</w:t>
            </w:r>
          </w:p>
        </w:tc>
        <w:tc>
          <w:tcPr>
            <w:tcW w:w="2050" w:type="dxa"/>
            <w:tcBorders>
              <w:top w:val="single" w:color="auto" w:sz="4" w:space="0"/>
              <w:left w:val="single" w:color="auto" w:sz="4" w:space="0"/>
              <w:bottom w:val="single" w:color="auto" w:sz="4" w:space="0"/>
              <w:right w:val="single" w:color="auto" w:sz="4" w:space="0"/>
            </w:tcBorders>
          </w:tcPr>
          <w:p w14:paraId="5466B727">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357BF44">
            <w:pPr>
              <w:widowControl w:val="0"/>
              <w:spacing w:after="120"/>
              <w:jc w:val="center"/>
              <w:rPr>
                <w:rFonts w:ascii="GHEA Grapalat" w:hAnsi="GHEA Grapalat"/>
                <w:sz w:val="20"/>
                <w:szCs w:val="20"/>
              </w:rPr>
            </w:pPr>
            <w:r>
              <w:rPr>
                <w:rFonts w:ascii="GHEA Grapalat" w:hAnsi="GHEA Grapalat"/>
                <w:sz w:val="20"/>
                <w:szCs w:val="20"/>
              </w:rPr>
              <w:t>обязательно</w:t>
            </w:r>
          </w:p>
          <w:p w14:paraId="6370F4E2">
            <w:pPr>
              <w:widowControl w:val="0"/>
              <w:spacing w:after="120"/>
              <w:jc w:val="center"/>
              <w:rPr>
                <w:rFonts w:ascii="GHEA Grapalat" w:hAnsi="GHEA Grapalat"/>
                <w:sz w:val="20"/>
                <w:szCs w:val="20"/>
              </w:rPr>
            </w:pPr>
            <w:r>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color="auto" w:sz="4" w:space="0"/>
              <w:left w:val="single" w:color="auto" w:sz="4" w:space="0"/>
              <w:bottom w:val="single" w:color="auto" w:sz="4" w:space="0"/>
              <w:right w:val="single" w:color="auto" w:sz="4" w:space="0"/>
            </w:tcBorders>
          </w:tcPr>
          <w:p w14:paraId="0A2F27CF">
            <w:pPr>
              <w:widowControl w:val="0"/>
              <w:spacing w:after="120"/>
              <w:jc w:val="center"/>
              <w:rPr>
                <w:rFonts w:ascii="GHEA Grapalat" w:hAnsi="GHEA Grapalat"/>
                <w:sz w:val="20"/>
                <w:szCs w:val="20"/>
              </w:rPr>
            </w:pPr>
            <w:r>
              <w:rPr>
                <w:rFonts w:ascii="GHEA Grapalat" w:hAnsi="GHEA Grapalat"/>
                <w:sz w:val="20"/>
                <w:szCs w:val="20"/>
              </w:rPr>
              <w:t xml:space="preserve">подписывается плательщиком или </w:t>
            </w:r>
          </w:p>
          <w:p w14:paraId="2BA3926C">
            <w:pPr>
              <w:widowControl w:val="0"/>
              <w:spacing w:after="120"/>
              <w:jc w:val="center"/>
              <w:rPr>
                <w:rFonts w:ascii="GHEA Grapalat" w:hAnsi="GHEA Grapalat"/>
                <w:sz w:val="20"/>
                <w:szCs w:val="20"/>
              </w:rPr>
            </w:pPr>
            <w:r>
              <w:rPr>
                <w:rFonts w:ascii="GHEA Grapalat" w:hAnsi="GHEA Grapalat"/>
                <w:sz w:val="20"/>
                <w:szCs w:val="20"/>
              </w:rPr>
              <w:t>проставляется электронная подпись плательщика</w:t>
            </w:r>
          </w:p>
        </w:tc>
      </w:tr>
      <w:tr w14:paraId="1667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1816978">
            <w:pPr>
              <w:widowControl w:val="0"/>
              <w:spacing w:after="120"/>
              <w:jc w:val="center"/>
              <w:rPr>
                <w:rFonts w:ascii="GHEA Grapalat" w:hAnsi="GHEA Grapalat"/>
                <w:sz w:val="20"/>
                <w:szCs w:val="20"/>
              </w:rPr>
            </w:pPr>
            <w:r>
              <w:rPr>
                <w:rFonts w:ascii="GHEA Grapalat" w:hAnsi="GHEA Grapalat"/>
                <w:sz w:val="20"/>
                <w:szCs w:val="20"/>
              </w:rPr>
              <w:t>21.б.</w:t>
            </w:r>
          </w:p>
        </w:tc>
        <w:tc>
          <w:tcPr>
            <w:tcW w:w="1938" w:type="dxa"/>
            <w:tcBorders>
              <w:top w:val="single" w:color="auto" w:sz="4" w:space="0"/>
              <w:left w:val="single" w:color="auto" w:sz="4" w:space="0"/>
              <w:bottom w:val="single" w:color="auto" w:sz="4" w:space="0"/>
              <w:right w:val="single" w:color="auto" w:sz="4" w:space="0"/>
            </w:tcBorders>
          </w:tcPr>
          <w:p w14:paraId="1BDDD91F">
            <w:pPr>
              <w:widowControl w:val="0"/>
              <w:spacing w:after="120"/>
              <w:jc w:val="center"/>
              <w:rPr>
                <w:rFonts w:ascii="GHEA Grapalat" w:hAnsi="GHEA Grapalat"/>
                <w:sz w:val="20"/>
                <w:szCs w:val="20"/>
              </w:rPr>
            </w:pPr>
            <w:r>
              <w:rPr>
                <w:rFonts w:ascii="GHEA Grapalat" w:hAnsi="GHEA Grapalat"/>
                <w:sz w:val="20"/>
                <w:szCs w:val="20"/>
              </w:rPr>
              <w:t>печать плательщика</w:t>
            </w:r>
          </w:p>
        </w:tc>
        <w:tc>
          <w:tcPr>
            <w:tcW w:w="2050" w:type="dxa"/>
            <w:tcBorders>
              <w:top w:val="single" w:color="auto" w:sz="4" w:space="0"/>
              <w:left w:val="single" w:color="auto" w:sz="4" w:space="0"/>
              <w:bottom w:val="single" w:color="auto" w:sz="4" w:space="0"/>
              <w:right w:val="single" w:color="auto" w:sz="4" w:space="0"/>
            </w:tcBorders>
          </w:tcPr>
          <w:p w14:paraId="3CE2A73C">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51D967A">
            <w:pPr>
              <w:widowControl w:val="0"/>
              <w:spacing w:after="120"/>
              <w:jc w:val="center"/>
              <w:rPr>
                <w:rFonts w:ascii="GHEA Grapalat" w:hAnsi="GHEA Grapalat"/>
                <w:sz w:val="20"/>
                <w:szCs w:val="20"/>
              </w:rPr>
            </w:pPr>
            <w:r>
              <w:rPr>
                <w:rFonts w:ascii="GHEA Grapalat" w:hAnsi="GHEA Grapalat"/>
                <w:sz w:val="20"/>
                <w:szCs w:val="20"/>
              </w:rPr>
              <w:t xml:space="preserve">обязательно: </w:t>
            </w:r>
          </w:p>
          <w:p w14:paraId="03DEB83F">
            <w:pPr>
              <w:widowControl w:val="0"/>
              <w:spacing w:after="120"/>
              <w:jc w:val="center"/>
              <w:rPr>
                <w:rFonts w:ascii="GHEA Grapalat" w:hAnsi="GHEA Grapalat"/>
                <w:sz w:val="20"/>
                <w:szCs w:val="20"/>
              </w:rPr>
            </w:pPr>
            <w:r>
              <w:rPr>
                <w:rFonts w:ascii="GHEA Grapalat" w:hAnsi="GHEA Grapalat"/>
                <w:sz w:val="20"/>
                <w:szCs w:val="20"/>
              </w:rPr>
              <w:t>при наличии печати, когда плательщик представляет Требование в бумажной форме</w:t>
            </w:r>
          </w:p>
          <w:p w14:paraId="033EEA82">
            <w:pPr>
              <w:widowControl w:val="0"/>
              <w:spacing w:after="120"/>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1B11AF8A">
            <w:pPr>
              <w:widowControl w:val="0"/>
              <w:spacing w:after="120"/>
              <w:jc w:val="center"/>
              <w:rPr>
                <w:rFonts w:ascii="GHEA Grapalat" w:hAnsi="GHEA Grapalat"/>
                <w:sz w:val="20"/>
                <w:szCs w:val="20"/>
              </w:rPr>
            </w:pPr>
            <w:r>
              <w:rPr>
                <w:rFonts w:ascii="GHEA Grapalat" w:hAnsi="GHEA Grapalat"/>
                <w:sz w:val="20"/>
                <w:szCs w:val="20"/>
              </w:rPr>
              <w:t xml:space="preserve">скрепляется печатью плательщика </w:t>
            </w:r>
          </w:p>
          <w:p w14:paraId="3D6779AD">
            <w:pPr>
              <w:widowControl w:val="0"/>
              <w:spacing w:after="120"/>
              <w:jc w:val="center"/>
              <w:rPr>
                <w:rFonts w:ascii="GHEA Grapalat" w:hAnsi="GHEA Grapalat"/>
                <w:sz w:val="20"/>
                <w:szCs w:val="20"/>
              </w:rPr>
            </w:pPr>
            <w:r>
              <w:rPr>
                <w:rFonts w:ascii="GHEA Grapalat" w:hAnsi="GHEA Grapalat"/>
                <w:sz w:val="20"/>
                <w:szCs w:val="20"/>
              </w:rPr>
              <w:t>при представлении в бумажной форме</w:t>
            </w:r>
          </w:p>
        </w:tc>
      </w:tr>
      <w:tr w14:paraId="2F493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2425A67">
            <w:pPr>
              <w:widowControl w:val="0"/>
              <w:spacing w:after="120"/>
              <w:jc w:val="center"/>
              <w:rPr>
                <w:rFonts w:ascii="GHEA Grapalat" w:hAnsi="GHEA Grapalat"/>
                <w:sz w:val="20"/>
                <w:szCs w:val="20"/>
              </w:rPr>
            </w:pPr>
            <w:r>
              <w:rPr>
                <w:rFonts w:ascii="GHEA Grapalat" w:hAnsi="GHEA Grapalat"/>
                <w:sz w:val="20"/>
                <w:szCs w:val="20"/>
              </w:rPr>
              <w:t>22.а.</w:t>
            </w:r>
          </w:p>
        </w:tc>
        <w:tc>
          <w:tcPr>
            <w:tcW w:w="1938" w:type="dxa"/>
            <w:tcBorders>
              <w:top w:val="single" w:color="auto" w:sz="4" w:space="0"/>
              <w:left w:val="single" w:color="auto" w:sz="4" w:space="0"/>
              <w:bottom w:val="single" w:color="auto" w:sz="4" w:space="0"/>
              <w:right w:val="single" w:color="auto" w:sz="4" w:space="0"/>
            </w:tcBorders>
          </w:tcPr>
          <w:p w14:paraId="2AB4B60B">
            <w:pPr>
              <w:widowControl w:val="0"/>
              <w:spacing w:after="120"/>
              <w:jc w:val="center"/>
              <w:rPr>
                <w:rFonts w:ascii="GHEA Grapalat" w:hAnsi="GHEA Grapalat"/>
                <w:sz w:val="20"/>
                <w:szCs w:val="20"/>
              </w:rPr>
            </w:pPr>
            <w:r>
              <w:rPr>
                <w:rFonts w:ascii="GHEA Grapalat" w:hAnsi="GHEA Grapalat"/>
                <w:sz w:val="20"/>
                <w:szCs w:val="20"/>
              </w:rPr>
              <w:t>подпись бенефициара</w:t>
            </w:r>
          </w:p>
        </w:tc>
        <w:tc>
          <w:tcPr>
            <w:tcW w:w="2050" w:type="dxa"/>
            <w:tcBorders>
              <w:top w:val="single" w:color="auto" w:sz="4" w:space="0"/>
              <w:left w:val="single" w:color="auto" w:sz="4" w:space="0"/>
              <w:bottom w:val="single" w:color="auto" w:sz="4" w:space="0"/>
              <w:right w:val="single" w:color="auto" w:sz="4" w:space="0"/>
            </w:tcBorders>
          </w:tcPr>
          <w:p w14:paraId="567DAC74">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02CB1B3">
            <w:pPr>
              <w:widowControl w:val="0"/>
              <w:spacing w:after="120"/>
              <w:jc w:val="center"/>
              <w:rPr>
                <w:rFonts w:ascii="GHEA Grapalat" w:hAnsi="GHEA Grapalat"/>
                <w:sz w:val="20"/>
                <w:szCs w:val="20"/>
              </w:rPr>
            </w:pPr>
            <w:r>
              <w:rPr>
                <w:rFonts w:ascii="GHEA Grapalat" w:hAnsi="GHEA Grapalat"/>
                <w:sz w:val="20"/>
                <w:szCs w:val="20"/>
              </w:rPr>
              <w:t xml:space="preserve">обязательно: </w:t>
            </w:r>
          </w:p>
          <w:p w14:paraId="3079F7B5">
            <w:pPr>
              <w:widowControl w:val="0"/>
              <w:spacing w:after="120"/>
              <w:jc w:val="center"/>
              <w:rPr>
                <w:rFonts w:ascii="GHEA Grapalat" w:hAnsi="GHEA Grapalat"/>
                <w:sz w:val="20"/>
                <w:szCs w:val="20"/>
              </w:rPr>
            </w:pPr>
            <w:r>
              <w:rPr>
                <w:rFonts w:ascii="GHEA Grapalat" w:hAnsi="GHEA Grapalat"/>
                <w:sz w:val="20"/>
                <w:szCs w:val="20"/>
              </w:rPr>
              <w:t>заполняется при представлении в банк</w:t>
            </w:r>
          </w:p>
        </w:tc>
        <w:tc>
          <w:tcPr>
            <w:tcW w:w="2640" w:type="dxa"/>
            <w:tcBorders>
              <w:top w:val="single" w:color="auto" w:sz="4" w:space="0"/>
              <w:left w:val="single" w:color="auto" w:sz="4" w:space="0"/>
              <w:bottom w:val="single" w:color="auto" w:sz="4" w:space="0"/>
              <w:right w:val="single" w:color="auto" w:sz="4" w:space="0"/>
            </w:tcBorders>
          </w:tcPr>
          <w:p w14:paraId="6376AA38">
            <w:pPr>
              <w:widowControl w:val="0"/>
              <w:spacing w:after="120"/>
              <w:jc w:val="center"/>
              <w:rPr>
                <w:rFonts w:ascii="GHEA Grapalat" w:hAnsi="GHEA Grapalat"/>
                <w:sz w:val="20"/>
                <w:szCs w:val="20"/>
              </w:rPr>
            </w:pPr>
            <w:r>
              <w:rPr>
                <w:rFonts w:ascii="GHEA Grapalat" w:hAnsi="GHEA Grapalat"/>
                <w:sz w:val="20"/>
                <w:szCs w:val="20"/>
              </w:rPr>
              <w:t>подписывается бенефициаром</w:t>
            </w:r>
          </w:p>
        </w:tc>
      </w:tr>
      <w:tr w14:paraId="61F8E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2721D54">
            <w:pPr>
              <w:widowControl w:val="0"/>
              <w:spacing w:after="120"/>
              <w:jc w:val="center"/>
              <w:rPr>
                <w:rFonts w:ascii="GHEA Grapalat" w:hAnsi="GHEA Grapalat"/>
                <w:sz w:val="20"/>
                <w:szCs w:val="20"/>
              </w:rPr>
            </w:pPr>
            <w:r>
              <w:rPr>
                <w:rFonts w:ascii="GHEA Grapalat" w:hAnsi="GHEA Grapalat"/>
                <w:sz w:val="20"/>
                <w:szCs w:val="20"/>
              </w:rPr>
              <w:t>22.б.</w:t>
            </w:r>
          </w:p>
        </w:tc>
        <w:tc>
          <w:tcPr>
            <w:tcW w:w="1938" w:type="dxa"/>
            <w:tcBorders>
              <w:top w:val="single" w:color="auto" w:sz="4" w:space="0"/>
              <w:left w:val="single" w:color="auto" w:sz="4" w:space="0"/>
              <w:bottom w:val="single" w:color="auto" w:sz="4" w:space="0"/>
              <w:right w:val="single" w:color="auto" w:sz="4" w:space="0"/>
            </w:tcBorders>
          </w:tcPr>
          <w:p w14:paraId="118A0454">
            <w:pPr>
              <w:widowControl w:val="0"/>
              <w:spacing w:after="120"/>
              <w:jc w:val="center"/>
              <w:rPr>
                <w:rFonts w:ascii="GHEA Grapalat" w:hAnsi="GHEA Grapalat"/>
                <w:sz w:val="20"/>
                <w:szCs w:val="20"/>
              </w:rPr>
            </w:pPr>
            <w:r>
              <w:rPr>
                <w:rFonts w:ascii="GHEA Grapalat" w:hAnsi="GHEA Grapalat"/>
                <w:sz w:val="20"/>
                <w:szCs w:val="20"/>
              </w:rPr>
              <w:t>печать бенефициара</w:t>
            </w:r>
          </w:p>
        </w:tc>
        <w:tc>
          <w:tcPr>
            <w:tcW w:w="2050" w:type="dxa"/>
            <w:tcBorders>
              <w:top w:val="single" w:color="auto" w:sz="4" w:space="0"/>
              <w:left w:val="single" w:color="auto" w:sz="4" w:space="0"/>
              <w:bottom w:val="single" w:color="auto" w:sz="4" w:space="0"/>
              <w:right w:val="single" w:color="auto" w:sz="4" w:space="0"/>
            </w:tcBorders>
          </w:tcPr>
          <w:p w14:paraId="433D9645">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575EDAA">
            <w:pPr>
              <w:widowControl w:val="0"/>
              <w:spacing w:after="120"/>
              <w:jc w:val="center"/>
              <w:rPr>
                <w:rFonts w:ascii="GHEA Grapalat" w:hAnsi="GHEA Grapalat"/>
                <w:sz w:val="20"/>
                <w:szCs w:val="20"/>
              </w:rPr>
            </w:pPr>
            <w:r>
              <w:rPr>
                <w:rFonts w:ascii="GHEA Grapalat" w:hAnsi="GHEA Grapalat"/>
                <w:sz w:val="20"/>
                <w:szCs w:val="20"/>
              </w:rPr>
              <w:t xml:space="preserve">обязательно: </w:t>
            </w:r>
          </w:p>
          <w:p w14:paraId="1146E2B3">
            <w:pPr>
              <w:widowControl w:val="0"/>
              <w:spacing w:after="120"/>
              <w:jc w:val="center"/>
              <w:rPr>
                <w:rFonts w:ascii="GHEA Grapalat" w:hAnsi="GHEA Grapalat"/>
                <w:sz w:val="20"/>
                <w:szCs w:val="20"/>
              </w:rPr>
            </w:pPr>
            <w:r>
              <w:rPr>
                <w:rFonts w:ascii="GHEA Grapalat" w:hAnsi="GHEA Grapalat"/>
                <w:sz w:val="20"/>
                <w:szCs w:val="20"/>
              </w:rPr>
              <w:t>при наличии печати</w:t>
            </w:r>
          </w:p>
        </w:tc>
        <w:tc>
          <w:tcPr>
            <w:tcW w:w="2640" w:type="dxa"/>
            <w:tcBorders>
              <w:top w:val="single" w:color="auto" w:sz="4" w:space="0"/>
              <w:left w:val="single" w:color="auto" w:sz="4" w:space="0"/>
              <w:bottom w:val="single" w:color="auto" w:sz="4" w:space="0"/>
              <w:right w:val="single" w:color="auto" w:sz="4" w:space="0"/>
            </w:tcBorders>
          </w:tcPr>
          <w:p w14:paraId="2A9E0857">
            <w:pPr>
              <w:widowControl w:val="0"/>
              <w:spacing w:after="120"/>
              <w:jc w:val="center"/>
              <w:rPr>
                <w:rFonts w:ascii="GHEA Grapalat" w:hAnsi="GHEA Grapalat"/>
                <w:sz w:val="20"/>
                <w:szCs w:val="20"/>
              </w:rPr>
            </w:pPr>
            <w:r>
              <w:rPr>
                <w:rFonts w:ascii="GHEA Grapalat" w:hAnsi="GHEA Grapalat"/>
                <w:sz w:val="20"/>
                <w:szCs w:val="20"/>
              </w:rPr>
              <w:t xml:space="preserve">скрепляется печатью бенефициара </w:t>
            </w:r>
          </w:p>
          <w:p w14:paraId="5A8840B4">
            <w:pPr>
              <w:widowControl w:val="0"/>
              <w:spacing w:after="120"/>
              <w:jc w:val="center"/>
              <w:rPr>
                <w:rFonts w:ascii="GHEA Grapalat" w:hAnsi="GHEA Grapalat"/>
                <w:sz w:val="20"/>
                <w:szCs w:val="20"/>
              </w:rPr>
            </w:pPr>
            <w:r>
              <w:rPr>
                <w:rFonts w:ascii="GHEA Grapalat" w:hAnsi="GHEA Grapalat"/>
                <w:sz w:val="20"/>
                <w:szCs w:val="20"/>
              </w:rPr>
              <w:t>при представлении в банк в бумажной форме</w:t>
            </w:r>
          </w:p>
        </w:tc>
      </w:tr>
      <w:tr w14:paraId="40F59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C96F415">
            <w:pPr>
              <w:widowControl w:val="0"/>
              <w:spacing w:after="120"/>
              <w:jc w:val="center"/>
              <w:rPr>
                <w:rFonts w:ascii="GHEA Grapalat" w:hAnsi="GHEA Grapalat"/>
                <w:sz w:val="20"/>
                <w:szCs w:val="20"/>
              </w:rPr>
            </w:pPr>
            <w:r>
              <w:rPr>
                <w:rFonts w:ascii="GHEA Grapalat" w:hAnsi="GHEA Grapalat"/>
                <w:sz w:val="20"/>
                <w:szCs w:val="20"/>
              </w:rPr>
              <w:t>23.а.</w:t>
            </w:r>
          </w:p>
        </w:tc>
        <w:tc>
          <w:tcPr>
            <w:tcW w:w="1938" w:type="dxa"/>
            <w:tcBorders>
              <w:top w:val="single" w:color="auto" w:sz="4" w:space="0"/>
              <w:left w:val="single" w:color="auto" w:sz="4" w:space="0"/>
              <w:bottom w:val="single" w:color="auto" w:sz="4" w:space="0"/>
              <w:right w:val="single" w:color="auto" w:sz="4" w:space="0"/>
            </w:tcBorders>
          </w:tcPr>
          <w:p w14:paraId="5A95CF3B">
            <w:pPr>
              <w:widowControl w:val="0"/>
              <w:spacing w:after="120"/>
              <w:jc w:val="center"/>
              <w:rPr>
                <w:rFonts w:ascii="GHEA Grapalat" w:hAnsi="GHEA Grapalat"/>
                <w:sz w:val="20"/>
                <w:szCs w:val="20"/>
              </w:rPr>
            </w:pPr>
            <w:r>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248A3019">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CF96088">
            <w:pPr>
              <w:widowControl w:val="0"/>
              <w:spacing w:after="120"/>
              <w:jc w:val="center"/>
              <w:rPr>
                <w:rFonts w:ascii="GHEA Grapalat" w:hAnsi="GHEA Grapalat"/>
                <w:sz w:val="20"/>
                <w:szCs w:val="20"/>
              </w:rPr>
            </w:pPr>
            <w:r>
              <w:rPr>
                <w:rFonts w:ascii="GHEA Grapalat" w:hAnsi="GHEA Grapalat"/>
                <w:sz w:val="20"/>
                <w:szCs w:val="20"/>
              </w:rPr>
              <w:t>обязательно</w:t>
            </w:r>
          </w:p>
          <w:p w14:paraId="1CD61461">
            <w:pPr>
              <w:widowControl w:val="0"/>
              <w:spacing w:after="120"/>
              <w:jc w:val="center"/>
              <w:rPr>
                <w:rFonts w:ascii="GHEA Grapalat" w:hAnsi="GHEA Grapalat"/>
                <w:sz w:val="20"/>
                <w:szCs w:val="20"/>
              </w:rPr>
            </w:pPr>
            <w:r>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39043937">
            <w:pPr>
              <w:widowControl w:val="0"/>
              <w:spacing w:after="120"/>
              <w:jc w:val="center"/>
              <w:rPr>
                <w:rFonts w:ascii="GHEA Grapalat" w:hAnsi="GHEA Grapalat"/>
                <w:sz w:val="20"/>
                <w:szCs w:val="20"/>
              </w:rPr>
            </w:pPr>
          </w:p>
        </w:tc>
      </w:tr>
      <w:tr w14:paraId="523F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3101E0D">
            <w:pPr>
              <w:widowControl w:val="0"/>
              <w:spacing w:after="120"/>
              <w:jc w:val="center"/>
              <w:rPr>
                <w:rFonts w:ascii="GHEA Grapalat" w:hAnsi="GHEA Grapalat"/>
                <w:sz w:val="20"/>
                <w:szCs w:val="20"/>
              </w:rPr>
            </w:pPr>
            <w:r>
              <w:rPr>
                <w:rFonts w:ascii="GHEA Grapalat" w:hAnsi="GHEA Grapalat"/>
                <w:sz w:val="20"/>
                <w:szCs w:val="20"/>
              </w:rPr>
              <w:t>23.б.</w:t>
            </w:r>
          </w:p>
        </w:tc>
        <w:tc>
          <w:tcPr>
            <w:tcW w:w="1938" w:type="dxa"/>
            <w:tcBorders>
              <w:top w:val="single" w:color="auto" w:sz="4" w:space="0"/>
              <w:left w:val="single" w:color="auto" w:sz="4" w:space="0"/>
              <w:bottom w:val="single" w:color="auto" w:sz="4" w:space="0"/>
              <w:right w:val="single" w:color="auto" w:sz="4" w:space="0"/>
            </w:tcBorders>
          </w:tcPr>
          <w:p w14:paraId="6FA04D88">
            <w:pPr>
              <w:widowControl w:val="0"/>
              <w:spacing w:after="120"/>
              <w:jc w:val="center"/>
              <w:rPr>
                <w:rFonts w:ascii="GHEA Grapalat" w:hAnsi="GHEA Grapalat"/>
                <w:sz w:val="20"/>
                <w:szCs w:val="20"/>
              </w:rPr>
            </w:pPr>
            <w:r>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color="auto" w:sz="4" w:space="0"/>
              <w:left w:val="single" w:color="auto" w:sz="4" w:space="0"/>
              <w:bottom w:val="single" w:color="auto" w:sz="4" w:space="0"/>
              <w:right w:val="single" w:color="auto" w:sz="4" w:space="0"/>
            </w:tcBorders>
          </w:tcPr>
          <w:p w14:paraId="689A8C20">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B61D516">
            <w:pPr>
              <w:widowControl w:val="0"/>
              <w:spacing w:after="120"/>
              <w:jc w:val="center"/>
              <w:rPr>
                <w:rFonts w:ascii="GHEA Grapalat" w:hAnsi="GHEA Grapalat"/>
                <w:sz w:val="20"/>
                <w:szCs w:val="20"/>
              </w:rPr>
            </w:pPr>
            <w:r>
              <w:rPr>
                <w:rFonts w:ascii="GHEA Grapalat" w:hAnsi="GHEA Grapalat"/>
                <w:sz w:val="20"/>
                <w:szCs w:val="20"/>
              </w:rPr>
              <w:t>обязательно</w:t>
            </w:r>
          </w:p>
          <w:p w14:paraId="56E321CA">
            <w:pPr>
              <w:widowControl w:val="0"/>
              <w:spacing w:after="120"/>
              <w:jc w:val="center"/>
              <w:rPr>
                <w:rFonts w:ascii="GHEA Grapalat" w:hAnsi="GHEA Grapalat"/>
                <w:sz w:val="20"/>
                <w:szCs w:val="20"/>
              </w:rPr>
            </w:pPr>
            <w:r>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7AED0A4B">
            <w:pPr>
              <w:widowControl w:val="0"/>
              <w:spacing w:after="120"/>
              <w:jc w:val="center"/>
              <w:rPr>
                <w:rFonts w:ascii="GHEA Grapalat" w:hAnsi="GHEA Grapalat"/>
                <w:sz w:val="20"/>
                <w:szCs w:val="20"/>
              </w:rPr>
            </w:pPr>
          </w:p>
        </w:tc>
      </w:tr>
      <w:tr w14:paraId="71FEE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D441381">
            <w:pPr>
              <w:widowControl w:val="0"/>
              <w:spacing w:after="120"/>
              <w:jc w:val="center"/>
              <w:rPr>
                <w:rFonts w:ascii="GHEA Grapalat" w:hAnsi="GHEA Grapalat"/>
                <w:sz w:val="20"/>
                <w:szCs w:val="20"/>
              </w:rPr>
            </w:pPr>
            <w:r>
              <w:rPr>
                <w:rFonts w:ascii="GHEA Grapalat" w:hAnsi="GHEA Grapalat"/>
                <w:sz w:val="20"/>
                <w:szCs w:val="20"/>
              </w:rPr>
              <w:t>23.в</w:t>
            </w:r>
          </w:p>
        </w:tc>
        <w:tc>
          <w:tcPr>
            <w:tcW w:w="1938" w:type="dxa"/>
            <w:tcBorders>
              <w:top w:val="single" w:color="auto" w:sz="4" w:space="0"/>
              <w:left w:val="single" w:color="auto" w:sz="4" w:space="0"/>
              <w:bottom w:val="single" w:color="auto" w:sz="4" w:space="0"/>
              <w:right w:val="single" w:color="auto" w:sz="4" w:space="0"/>
            </w:tcBorders>
          </w:tcPr>
          <w:p w14:paraId="190AA098">
            <w:pPr>
              <w:widowControl w:val="0"/>
              <w:spacing w:after="120"/>
              <w:jc w:val="center"/>
              <w:rPr>
                <w:rFonts w:ascii="GHEA Grapalat" w:hAnsi="GHEA Grapalat"/>
                <w:sz w:val="20"/>
                <w:szCs w:val="20"/>
              </w:rPr>
            </w:pPr>
            <w:r>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color="auto" w:sz="4" w:space="0"/>
              <w:left w:val="single" w:color="auto" w:sz="4" w:space="0"/>
              <w:bottom w:val="single" w:color="auto" w:sz="4" w:space="0"/>
              <w:right w:val="single" w:color="auto" w:sz="4" w:space="0"/>
            </w:tcBorders>
          </w:tcPr>
          <w:p w14:paraId="54E09186">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35167CB">
            <w:pPr>
              <w:widowControl w:val="0"/>
              <w:spacing w:after="120"/>
              <w:jc w:val="center"/>
              <w:rPr>
                <w:rFonts w:ascii="GHEA Grapalat" w:hAnsi="GHEA Grapalat"/>
                <w:sz w:val="20"/>
                <w:szCs w:val="20"/>
              </w:rPr>
            </w:pPr>
            <w:r>
              <w:rPr>
                <w:rFonts w:ascii="GHEA Grapalat" w:hAnsi="GHEA Grapalat"/>
                <w:sz w:val="20"/>
                <w:szCs w:val="20"/>
              </w:rPr>
              <w:t>обязательно</w:t>
            </w:r>
          </w:p>
          <w:p w14:paraId="6F0FF8B9">
            <w:pPr>
              <w:widowControl w:val="0"/>
              <w:spacing w:after="120"/>
              <w:jc w:val="center"/>
              <w:rPr>
                <w:rFonts w:ascii="GHEA Grapalat" w:hAnsi="GHEA Grapalat"/>
                <w:sz w:val="20"/>
                <w:szCs w:val="20"/>
              </w:rPr>
            </w:pPr>
            <w:r>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color="auto" w:sz="4" w:space="0"/>
              <w:left w:val="single" w:color="auto" w:sz="4" w:space="0"/>
              <w:bottom w:val="single" w:color="auto" w:sz="4" w:space="0"/>
              <w:right w:val="single" w:color="auto" w:sz="4" w:space="0"/>
            </w:tcBorders>
          </w:tcPr>
          <w:p w14:paraId="272FCC39">
            <w:pPr>
              <w:widowControl w:val="0"/>
              <w:spacing w:after="120"/>
              <w:jc w:val="center"/>
              <w:rPr>
                <w:rFonts w:ascii="GHEA Grapalat" w:hAnsi="GHEA Grapalat"/>
                <w:sz w:val="20"/>
                <w:szCs w:val="20"/>
              </w:rPr>
            </w:pPr>
          </w:p>
        </w:tc>
      </w:tr>
      <w:tr w14:paraId="080B5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E304E9D">
            <w:pPr>
              <w:widowControl w:val="0"/>
              <w:spacing w:after="120"/>
              <w:jc w:val="center"/>
              <w:rPr>
                <w:rFonts w:ascii="GHEA Grapalat" w:hAnsi="GHEA Grapalat"/>
                <w:sz w:val="20"/>
                <w:szCs w:val="20"/>
              </w:rPr>
            </w:pPr>
            <w:r>
              <w:rPr>
                <w:rFonts w:ascii="GHEA Grapalat" w:hAnsi="GHEA Grapalat"/>
                <w:sz w:val="20"/>
                <w:szCs w:val="20"/>
              </w:rPr>
              <w:t>24.а.</w:t>
            </w:r>
          </w:p>
        </w:tc>
        <w:tc>
          <w:tcPr>
            <w:tcW w:w="1938" w:type="dxa"/>
            <w:tcBorders>
              <w:top w:val="single" w:color="auto" w:sz="4" w:space="0"/>
              <w:left w:val="single" w:color="auto" w:sz="4" w:space="0"/>
              <w:bottom w:val="single" w:color="auto" w:sz="4" w:space="0"/>
              <w:right w:val="single" w:color="auto" w:sz="4" w:space="0"/>
            </w:tcBorders>
          </w:tcPr>
          <w:p w14:paraId="5755EFBC">
            <w:pPr>
              <w:widowControl w:val="0"/>
              <w:spacing w:after="120"/>
              <w:jc w:val="center"/>
              <w:rPr>
                <w:rFonts w:ascii="GHEA Grapalat" w:hAnsi="GHEA Grapalat"/>
                <w:sz w:val="20"/>
                <w:szCs w:val="20"/>
              </w:rPr>
            </w:pPr>
            <w:r>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color="auto" w:sz="4" w:space="0"/>
              <w:left w:val="single" w:color="auto" w:sz="4" w:space="0"/>
              <w:bottom w:val="single" w:color="auto" w:sz="4" w:space="0"/>
              <w:right w:val="single" w:color="auto" w:sz="4" w:space="0"/>
            </w:tcBorders>
          </w:tcPr>
          <w:p w14:paraId="7C3BE14C">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935A449">
            <w:pPr>
              <w:widowControl w:val="0"/>
              <w:spacing w:after="120"/>
              <w:jc w:val="center"/>
              <w:rPr>
                <w:rFonts w:ascii="GHEA Grapalat" w:hAnsi="GHEA Grapalat"/>
                <w:sz w:val="20"/>
                <w:szCs w:val="20"/>
              </w:rPr>
            </w:pPr>
            <w:r>
              <w:rPr>
                <w:rFonts w:ascii="GHEA Grapalat" w:hAnsi="GHEA Grapalat"/>
                <w:sz w:val="20"/>
                <w:szCs w:val="20"/>
              </w:rPr>
              <w:t>необязательно</w:t>
            </w:r>
          </w:p>
          <w:p w14:paraId="599FD040">
            <w:pPr>
              <w:widowControl w:val="0"/>
              <w:spacing w:after="120"/>
              <w:jc w:val="center"/>
              <w:rPr>
                <w:rFonts w:ascii="GHEA Grapalat" w:hAnsi="GHEA Grapalat"/>
                <w:sz w:val="20"/>
                <w:szCs w:val="20"/>
              </w:rPr>
            </w:pPr>
            <w:r>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1758AF2C">
            <w:pPr>
              <w:widowControl w:val="0"/>
              <w:spacing w:after="120"/>
              <w:jc w:val="center"/>
              <w:rPr>
                <w:rFonts w:ascii="GHEA Grapalat" w:hAnsi="GHEA Grapalat"/>
                <w:sz w:val="20"/>
                <w:szCs w:val="20"/>
              </w:rPr>
            </w:pPr>
          </w:p>
        </w:tc>
      </w:tr>
      <w:tr w14:paraId="3A84D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5BDE23">
            <w:pPr>
              <w:widowControl w:val="0"/>
              <w:spacing w:after="120"/>
              <w:jc w:val="center"/>
              <w:rPr>
                <w:rFonts w:ascii="GHEA Grapalat" w:hAnsi="GHEA Grapalat"/>
                <w:sz w:val="20"/>
                <w:szCs w:val="20"/>
              </w:rPr>
            </w:pPr>
            <w:r>
              <w:rPr>
                <w:rFonts w:ascii="GHEA Grapalat" w:hAnsi="GHEA Grapalat"/>
                <w:sz w:val="20"/>
                <w:szCs w:val="20"/>
              </w:rPr>
              <w:t>24.б.</w:t>
            </w:r>
          </w:p>
        </w:tc>
        <w:tc>
          <w:tcPr>
            <w:tcW w:w="1938" w:type="dxa"/>
            <w:tcBorders>
              <w:top w:val="single" w:color="auto" w:sz="4" w:space="0"/>
              <w:left w:val="single" w:color="auto" w:sz="4" w:space="0"/>
              <w:bottom w:val="single" w:color="auto" w:sz="4" w:space="0"/>
              <w:right w:val="single" w:color="auto" w:sz="4" w:space="0"/>
            </w:tcBorders>
          </w:tcPr>
          <w:p w14:paraId="7F906CF8">
            <w:pPr>
              <w:widowControl w:val="0"/>
              <w:spacing w:after="120"/>
              <w:jc w:val="center"/>
              <w:rPr>
                <w:rFonts w:ascii="GHEA Grapalat" w:hAnsi="GHEA Grapalat"/>
                <w:sz w:val="20"/>
                <w:szCs w:val="20"/>
              </w:rPr>
            </w:pPr>
            <w:r>
              <w:rPr>
                <w:rFonts w:ascii="GHEA Grapalat" w:hAnsi="GHEA Grapalat"/>
                <w:sz w:val="20"/>
                <w:szCs w:val="20"/>
              </w:rPr>
              <w:t>штамп обслуживающей бенефициара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03AC5AB9">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E22F212">
            <w:pPr>
              <w:widowControl w:val="0"/>
              <w:spacing w:after="120"/>
              <w:jc w:val="center"/>
              <w:rPr>
                <w:rFonts w:ascii="GHEA Grapalat" w:hAnsi="GHEA Grapalat"/>
                <w:sz w:val="20"/>
                <w:szCs w:val="20"/>
              </w:rPr>
            </w:pPr>
            <w:r>
              <w:rPr>
                <w:rFonts w:ascii="GHEA Grapalat" w:hAnsi="GHEA Grapalat"/>
                <w:sz w:val="20"/>
                <w:szCs w:val="20"/>
              </w:rPr>
              <w:t>необязательно</w:t>
            </w:r>
          </w:p>
          <w:p w14:paraId="37B45B92">
            <w:pPr>
              <w:widowControl w:val="0"/>
              <w:spacing w:after="120"/>
              <w:jc w:val="center"/>
              <w:rPr>
                <w:rFonts w:ascii="GHEA Grapalat" w:hAnsi="GHEA Grapalat"/>
                <w:sz w:val="20"/>
                <w:szCs w:val="20"/>
              </w:rPr>
            </w:pPr>
            <w:r>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01084A42">
            <w:pPr>
              <w:widowControl w:val="0"/>
              <w:spacing w:after="120"/>
              <w:jc w:val="center"/>
              <w:rPr>
                <w:rFonts w:ascii="GHEA Grapalat" w:hAnsi="GHEA Grapalat"/>
                <w:sz w:val="20"/>
                <w:szCs w:val="20"/>
              </w:rPr>
            </w:pPr>
          </w:p>
        </w:tc>
      </w:tr>
      <w:tr w14:paraId="51143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4EBE831">
            <w:pPr>
              <w:widowControl w:val="0"/>
              <w:spacing w:after="120"/>
              <w:jc w:val="center"/>
              <w:rPr>
                <w:rFonts w:ascii="GHEA Grapalat" w:hAnsi="GHEA Grapalat"/>
                <w:sz w:val="20"/>
                <w:szCs w:val="20"/>
              </w:rPr>
            </w:pPr>
            <w:r>
              <w:rPr>
                <w:rFonts w:ascii="GHEA Grapalat" w:hAnsi="GHEA Grapalat"/>
                <w:sz w:val="20"/>
                <w:szCs w:val="20"/>
              </w:rPr>
              <w:t>24.в</w:t>
            </w:r>
          </w:p>
        </w:tc>
        <w:tc>
          <w:tcPr>
            <w:tcW w:w="1938" w:type="dxa"/>
            <w:tcBorders>
              <w:top w:val="single" w:color="auto" w:sz="4" w:space="0"/>
              <w:left w:val="single" w:color="auto" w:sz="4" w:space="0"/>
              <w:bottom w:val="single" w:color="auto" w:sz="4" w:space="0"/>
              <w:right w:val="single" w:color="auto" w:sz="4" w:space="0"/>
            </w:tcBorders>
          </w:tcPr>
          <w:p w14:paraId="3F95AAEA">
            <w:pPr>
              <w:widowControl w:val="0"/>
              <w:spacing w:after="120"/>
              <w:jc w:val="center"/>
              <w:rPr>
                <w:rFonts w:ascii="GHEA Grapalat" w:hAnsi="GHEA Grapalat"/>
                <w:sz w:val="20"/>
                <w:szCs w:val="20"/>
              </w:rPr>
            </w:pPr>
            <w:r>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color="auto" w:sz="4" w:space="0"/>
              <w:left w:val="single" w:color="auto" w:sz="4" w:space="0"/>
              <w:bottom w:val="single" w:color="auto" w:sz="4" w:space="0"/>
              <w:right w:val="single" w:color="auto" w:sz="4" w:space="0"/>
            </w:tcBorders>
          </w:tcPr>
          <w:p w14:paraId="1EDC714F">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DEF81B7">
            <w:pPr>
              <w:widowControl w:val="0"/>
              <w:spacing w:after="120"/>
              <w:jc w:val="center"/>
              <w:rPr>
                <w:rFonts w:ascii="GHEA Grapalat" w:hAnsi="GHEA Grapalat"/>
                <w:sz w:val="20"/>
                <w:szCs w:val="20"/>
              </w:rPr>
            </w:pPr>
            <w:r>
              <w:rPr>
                <w:rFonts w:ascii="GHEA Grapalat" w:hAnsi="GHEA Grapalat"/>
                <w:sz w:val="20"/>
                <w:szCs w:val="20"/>
              </w:rPr>
              <w:t>необязательно</w:t>
            </w:r>
          </w:p>
          <w:p w14:paraId="5A5C3D5D">
            <w:pPr>
              <w:widowControl w:val="0"/>
              <w:spacing w:after="120"/>
              <w:jc w:val="center"/>
              <w:rPr>
                <w:rFonts w:ascii="GHEA Grapalat" w:hAnsi="GHEA Grapalat"/>
                <w:sz w:val="20"/>
                <w:szCs w:val="20"/>
              </w:rPr>
            </w:pPr>
            <w:r>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2A1B30C6">
            <w:pPr>
              <w:widowControl w:val="0"/>
              <w:spacing w:after="120"/>
              <w:jc w:val="center"/>
              <w:rPr>
                <w:rFonts w:ascii="GHEA Grapalat" w:hAnsi="GHEA Grapalat"/>
                <w:sz w:val="20"/>
                <w:szCs w:val="20"/>
              </w:rPr>
            </w:pPr>
          </w:p>
        </w:tc>
      </w:tr>
    </w:tbl>
    <w:p w14:paraId="5F1B7C8C">
      <w:pPr>
        <w:widowControl w:val="0"/>
        <w:spacing w:after="160"/>
        <w:ind w:left="567" w:right="565"/>
        <w:jc w:val="center"/>
        <w:rPr>
          <w:rFonts w:ascii="GHEA Grapalat" w:hAnsi="GHEA Grapalat"/>
          <w:b/>
          <w:sz w:val="20"/>
          <w:szCs w:val="20"/>
        </w:rPr>
      </w:pPr>
    </w:p>
    <w:p w14:paraId="34E02D27">
      <w:pPr>
        <w:widowControl w:val="0"/>
        <w:spacing w:after="160"/>
        <w:ind w:left="567" w:right="565"/>
        <w:jc w:val="center"/>
        <w:rPr>
          <w:rFonts w:ascii="GHEA Grapalat" w:hAnsi="GHEA Grapalat"/>
          <w:b/>
          <w:sz w:val="20"/>
          <w:szCs w:val="20"/>
        </w:rPr>
      </w:pPr>
    </w:p>
    <w:p w14:paraId="2B033D16">
      <w:pPr>
        <w:widowControl w:val="0"/>
        <w:spacing w:after="160"/>
        <w:ind w:left="567" w:right="565"/>
        <w:jc w:val="center"/>
        <w:rPr>
          <w:rFonts w:ascii="GHEA Grapalat" w:hAnsi="GHEA Grapalat"/>
          <w:b/>
          <w:sz w:val="20"/>
          <w:szCs w:val="20"/>
        </w:rPr>
      </w:pPr>
    </w:p>
    <w:p w14:paraId="706663ED">
      <w:pPr>
        <w:widowControl w:val="0"/>
        <w:spacing w:after="160"/>
        <w:ind w:left="567" w:right="565"/>
        <w:jc w:val="center"/>
        <w:rPr>
          <w:rFonts w:ascii="GHEA Grapalat" w:hAnsi="GHEA Grapalat"/>
          <w:b/>
          <w:sz w:val="20"/>
          <w:szCs w:val="20"/>
        </w:rPr>
      </w:pPr>
    </w:p>
    <w:p w14:paraId="0FA3D60D">
      <w:pPr>
        <w:widowControl w:val="0"/>
        <w:spacing w:after="160"/>
        <w:ind w:left="567" w:right="565"/>
        <w:jc w:val="center"/>
        <w:rPr>
          <w:rFonts w:ascii="GHEA Grapalat" w:hAnsi="GHEA Grapalat"/>
          <w:b/>
          <w:sz w:val="20"/>
          <w:szCs w:val="20"/>
        </w:rPr>
      </w:pPr>
    </w:p>
    <w:p w14:paraId="2810CC41">
      <w:pPr>
        <w:widowControl w:val="0"/>
        <w:spacing w:after="160"/>
        <w:ind w:left="567" w:right="565"/>
        <w:jc w:val="center"/>
        <w:rPr>
          <w:rFonts w:ascii="GHEA Grapalat" w:hAnsi="GHEA Grapalat"/>
          <w:b/>
          <w:sz w:val="20"/>
          <w:szCs w:val="20"/>
        </w:rPr>
      </w:pPr>
    </w:p>
    <w:p w14:paraId="59B6687F">
      <w:pPr>
        <w:widowControl w:val="0"/>
        <w:spacing w:after="160"/>
        <w:ind w:left="567" w:right="565"/>
        <w:jc w:val="center"/>
        <w:rPr>
          <w:rFonts w:ascii="GHEA Grapalat" w:hAnsi="GHEA Grapalat"/>
          <w:b/>
          <w:sz w:val="20"/>
          <w:szCs w:val="20"/>
        </w:rPr>
      </w:pPr>
    </w:p>
    <w:p w14:paraId="0CC13EFF">
      <w:pPr>
        <w:widowControl w:val="0"/>
        <w:spacing w:after="160"/>
        <w:ind w:left="567" w:right="565"/>
        <w:jc w:val="center"/>
        <w:rPr>
          <w:rFonts w:ascii="GHEA Grapalat" w:hAnsi="GHEA Grapalat"/>
          <w:b/>
          <w:sz w:val="20"/>
          <w:szCs w:val="20"/>
        </w:rPr>
      </w:pPr>
    </w:p>
    <w:p w14:paraId="3B608F0E">
      <w:pPr>
        <w:widowControl w:val="0"/>
        <w:spacing w:after="160"/>
        <w:ind w:left="567" w:right="565"/>
        <w:jc w:val="center"/>
        <w:rPr>
          <w:rFonts w:ascii="GHEA Grapalat" w:hAnsi="GHEA Grapalat"/>
          <w:b/>
          <w:sz w:val="20"/>
          <w:szCs w:val="20"/>
        </w:rPr>
      </w:pPr>
    </w:p>
    <w:p w14:paraId="38FFF202">
      <w:pPr>
        <w:widowControl w:val="0"/>
        <w:spacing w:after="160"/>
        <w:ind w:left="567" w:right="565"/>
        <w:jc w:val="center"/>
        <w:rPr>
          <w:rFonts w:ascii="GHEA Grapalat" w:hAnsi="GHEA Grapalat"/>
          <w:b/>
          <w:sz w:val="20"/>
          <w:szCs w:val="20"/>
        </w:rPr>
      </w:pPr>
    </w:p>
    <w:p w14:paraId="1214CC14">
      <w:pPr>
        <w:widowControl w:val="0"/>
        <w:spacing w:after="160"/>
        <w:ind w:left="567" w:right="565"/>
        <w:jc w:val="center"/>
        <w:rPr>
          <w:rFonts w:ascii="GHEA Grapalat" w:hAnsi="GHEA Grapalat"/>
          <w:b/>
          <w:sz w:val="20"/>
          <w:szCs w:val="20"/>
        </w:rPr>
      </w:pPr>
    </w:p>
    <w:p w14:paraId="1EED574B">
      <w:pPr>
        <w:widowControl w:val="0"/>
        <w:spacing w:after="160"/>
        <w:ind w:left="567" w:right="565"/>
        <w:jc w:val="center"/>
        <w:rPr>
          <w:rFonts w:ascii="GHEA Grapalat" w:hAnsi="GHEA Grapalat"/>
          <w:b/>
          <w:sz w:val="20"/>
          <w:szCs w:val="20"/>
        </w:rPr>
      </w:pPr>
    </w:p>
    <w:p w14:paraId="4A952C0E">
      <w:pPr>
        <w:widowControl w:val="0"/>
        <w:spacing w:after="160"/>
        <w:ind w:left="567" w:right="565"/>
        <w:jc w:val="center"/>
        <w:rPr>
          <w:rFonts w:ascii="GHEA Grapalat" w:hAnsi="GHEA Grapalat"/>
          <w:b/>
          <w:sz w:val="20"/>
          <w:szCs w:val="20"/>
        </w:rPr>
      </w:pPr>
    </w:p>
    <w:p w14:paraId="216980B9">
      <w:pPr>
        <w:widowControl w:val="0"/>
        <w:spacing w:after="160"/>
        <w:ind w:left="567" w:right="565"/>
        <w:jc w:val="center"/>
        <w:rPr>
          <w:rFonts w:ascii="GHEA Grapalat" w:hAnsi="GHEA Grapalat"/>
          <w:b/>
          <w:sz w:val="20"/>
          <w:szCs w:val="20"/>
        </w:rPr>
      </w:pPr>
    </w:p>
    <w:p w14:paraId="6D1D955D">
      <w:pPr>
        <w:widowControl w:val="0"/>
        <w:spacing w:after="160"/>
        <w:ind w:left="567" w:right="565"/>
        <w:jc w:val="center"/>
        <w:rPr>
          <w:rFonts w:ascii="GHEA Grapalat" w:hAnsi="GHEA Grapalat"/>
          <w:b/>
          <w:sz w:val="20"/>
          <w:szCs w:val="20"/>
        </w:rPr>
      </w:pPr>
    </w:p>
    <w:p w14:paraId="401F9608">
      <w:pPr>
        <w:widowControl w:val="0"/>
        <w:spacing w:after="160"/>
        <w:ind w:left="567" w:right="565"/>
        <w:jc w:val="center"/>
        <w:rPr>
          <w:rFonts w:ascii="GHEA Grapalat" w:hAnsi="GHEA Grapalat"/>
          <w:b/>
          <w:sz w:val="20"/>
          <w:szCs w:val="20"/>
        </w:rPr>
      </w:pPr>
    </w:p>
    <w:p w14:paraId="2B7D7D9B">
      <w:pPr>
        <w:widowControl w:val="0"/>
        <w:spacing w:after="160"/>
        <w:ind w:left="567" w:right="565"/>
        <w:jc w:val="center"/>
        <w:rPr>
          <w:rFonts w:ascii="GHEA Grapalat" w:hAnsi="GHEA Grapalat"/>
          <w:b/>
          <w:sz w:val="20"/>
          <w:szCs w:val="20"/>
        </w:rPr>
      </w:pPr>
    </w:p>
    <w:p w14:paraId="5405AAA2">
      <w:pPr>
        <w:widowControl w:val="0"/>
        <w:spacing w:after="160"/>
        <w:jc w:val="right"/>
        <w:rPr>
          <w:rFonts w:ascii="GHEA Grapalat" w:hAnsi="GHEA Grapalat" w:cs="GHEA Grapalat"/>
          <w:i/>
          <w:sz w:val="20"/>
          <w:szCs w:val="20"/>
        </w:rPr>
      </w:pPr>
      <w:r>
        <w:rPr>
          <w:rFonts w:ascii="GHEA Grapalat" w:hAnsi="GHEA Grapalat"/>
          <w:i/>
          <w:sz w:val="20"/>
          <w:szCs w:val="20"/>
        </w:rPr>
        <w:t>Приложение № 5.1</w:t>
      </w:r>
    </w:p>
    <w:p w14:paraId="1828496A">
      <w:pPr>
        <w:widowControl w:val="0"/>
        <w:spacing w:after="160"/>
        <w:jc w:val="right"/>
        <w:rPr>
          <w:rFonts w:ascii="GHEA Grapalat" w:hAnsi="GHEA Grapalat" w:cs="GHEA Grapalat"/>
          <w:i/>
          <w:sz w:val="20"/>
          <w:szCs w:val="20"/>
        </w:rPr>
      </w:pPr>
      <w:r>
        <w:rPr>
          <w:rFonts w:ascii="GHEA Grapalat" w:hAnsi="GHEA Grapalat"/>
          <w:i/>
          <w:sz w:val="20"/>
          <w:szCs w:val="20"/>
        </w:rPr>
        <w:t>к Приглашению на открытый конкурс</w:t>
      </w:r>
      <w:r>
        <w:rPr>
          <w:rFonts w:ascii="GHEA Grapalat" w:hAnsi="GHEA Grapalat"/>
          <w:i/>
          <w:sz w:val="20"/>
          <w:szCs w:val="20"/>
        </w:rPr>
        <w:br w:type="textWrapping"/>
      </w:r>
      <w:r>
        <w:rPr>
          <w:rFonts w:ascii="GHEA Grapalat" w:hAnsi="GHEA Grapalat"/>
          <w:i/>
          <w:sz w:val="20"/>
          <w:szCs w:val="20"/>
        </w:rPr>
        <w:t xml:space="preserve">под кодом </w:t>
      </w:r>
      <w:r>
        <w:rPr>
          <w:rFonts w:ascii="GHEA Grapalat" w:hAnsi="GHEA Grapalat" w:eastAsia="Times New Roman" w:cs="Times New Roman"/>
          <w:i/>
          <w:sz w:val="20"/>
          <w:szCs w:val="20"/>
          <w:lang w:val="en-AU"/>
        </w:rPr>
        <w:t xml:space="preserve"> </w:t>
      </w:r>
      <w:r>
        <w:rPr>
          <w:rFonts w:ascii="GHEA Grapalat" w:hAnsi="GHEA Grapalat" w:eastAsia="Times New Roman" w:cs="Times New Roman"/>
          <w:b/>
          <w:i/>
          <w:sz w:val="20"/>
          <w:szCs w:val="20"/>
          <w:lang w:val="en-AU"/>
        </w:rPr>
        <w:t>«</w:t>
      </w:r>
      <w:r>
        <w:rPr>
          <w:rFonts w:ascii="GHEA Grapalat" w:hAnsi="GHEA Grapalat" w:eastAsia="Times New Roman" w:cs="Times New Roman"/>
          <w:sz w:val="20"/>
          <w:szCs w:val="20"/>
          <w:lang w:val="hy-AM"/>
        </w:rPr>
        <w:t xml:space="preserve"> </w:t>
      </w:r>
      <w:r>
        <w:rPr>
          <w:rFonts w:hint="default" w:ascii="GHEA Grapalat" w:hAnsi="GHEA Grapalat" w:eastAsia="Times New Roman" w:cs="Times New Roman"/>
          <w:sz w:val="20"/>
          <w:szCs w:val="20"/>
          <w:lang w:val="en-US"/>
        </w:rPr>
        <w:t>L</w:t>
      </w:r>
      <w:r>
        <w:rPr>
          <w:rFonts w:hint="default" w:ascii="GHEA Grapalat" w:hAnsi="GHEA Grapalat"/>
          <w:sz w:val="20"/>
          <w:szCs w:val="20"/>
          <w:lang w:val="en-US"/>
        </w:rPr>
        <w:t>MAHAMM</w:t>
      </w:r>
      <w:r>
        <w:rPr>
          <w:rFonts w:ascii="GHEA Grapalat" w:hAnsi="GHEA Grapalat" w:eastAsia="Times New Roman" w:cs="Times New Roman"/>
          <w:sz w:val="20"/>
          <w:szCs w:val="20"/>
          <w:lang w:eastAsia="ru-RU" w:bidi="ru-RU"/>
        </w:rPr>
        <w:t>- GHAPDzB-2</w:t>
      </w:r>
      <w:r>
        <w:rPr>
          <w:rFonts w:hint="default" w:ascii="GHEA Grapalat" w:hAnsi="GHEA Grapalat" w:cs="Times New Roman"/>
          <w:sz w:val="20"/>
          <w:szCs w:val="20"/>
          <w:lang w:val="en-US" w:eastAsia="ru-RU" w:bidi="ru-RU"/>
        </w:rPr>
        <w:t>6</w:t>
      </w:r>
      <w:r>
        <w:rPr>
          <w:rFonts w:ascii="GHEA Grapalat" w:hAnsi="GHEA Grapalat" w:eastAsia="Times New Roman" w:cs="Times New Roman"/>
          <w:sz w:val="20"/>
          <w:szCs w:val="20"/>
          <w:lang w:eastAsia="ru-RU" w:bidi="ru-RU"/>
        </w:rPr>
        <w:t>/1</w:t>
      </w:r>
      <w:r>
        <w:rPr>
          <w:rFonts w:ascii="GHEA Grapalat" w:hAnsi="GHEA Grapalat" w:eastAsia="Times New Roman" w:cs="Times New Roman"/>
          <w:b/>
          <w:i/>
          <w:sz w:val="20"/>
          <w:szCs w:val="20"/>
          <w:lang w:val="en-AU"/>
        </w:rPr>
        <w:t>»</w:t>
      </w:r>
    </w:p>
    <w:p w14:paraId="79804650">
      <w:pPr>
        <w:widowControl w:val="0"/>
        <w:spacing w:after="160"/>
        <w:jc w:val="center"/>
        <w:rPr>
          <w:rFonts w:ascii="GHEA Grapalat" w:hAnsi="GHEA Grapalat"/>
          <w:b/>
          <w:sz w:val="20"/>
          <w:szCs w:val="20"/>
        </w:rPr>
      </w:pPr>
    </w:p>
    <w:p w14:paraId="1768F538">
      <w:pPr>
        <w:widowControl w:val="0"/>
        <w:spacing w:after="160"/>
        <w:jc w:val="center"/>
        <w:rPr>
          <w:rFonts w:ascii="GHEA Grapalat" w:hAnsi="GHEA Grapalat" w:cs="GHEA Grapalat"/>
          <w:b/>
          <w:sz w:val="20"/>
          <w:szCs w:val="20"/>
        </w:rPr>
      </w:pPr>
      <w:r>
        <w:rPr>
          <w:rFonts w:ascii="GHEA Grapalat" w:hAnsi="GHEA Grapalat"/>
          <w:b/>
          <w:sz w:val="20"/>
          <w:szCs w:val="20"/>
        </w:rPr>
        <w:t xml:space="preserve">СОГЛАШЕНИЕ О НЕУСТОЙКЕ </w:t>
      </w:r>
    </w:p>
    <w:p w14:paraId="5B318C2D">
      <w:pPr>
        <w:widowControl w:val="0"/>
        <w:spacing w:after="160"/>
        <w:jc w:val="center"/>
        <w:rPr>
          <w:rFonts w:ascii="GHEA Grapalat" w:hAnsi="GHEA Grapalat" w:cs="GHEA Grapalat"/>
          <w:b/>
          <w:sz w:val="20"/>
          <w:szCs w:val="20"/>
        </w:rPr>
      </w:pPr>
      <w:r>
        <w:rPr>
          <w:rFonts w:ascii="GHEA Grapalat" w:hAnsi="GHEA Grapalat"/>
          <w:b/>
          <w:sz w:val="20"/>
          <w:szCs w:val="20"/>
        </w:rPr>
        <w:t>(обеспечение договора)</w:t>
      </w:r>
    </w:p>
    <w:tbl>
      <w:tblPr>
        <w:tblStyle w:val="4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6"/>
        <w:gridCol w:w="4500"/>
      </w:tblGrid>
      <w:tr w14:paraId="309E2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6" w:type="dxa"/>
          </w:tcPr>
          <w:p w14:paraId="77040699">
            <w:pPr>
              <w:widowControl w:val="0"/>
              <w:spacing w:after="160"/>
              <w:rPr>
                <w:rFonts w:ascii="GHEA Grapalat" w:hAnsi="GHEA Grapalat" w:cs="GHEA Grapalat"/>
                <w:b/>
                <w:sz w:val="20"/>
                <w:szCs w:val="20"/>
                <w:lang w:val="en-US"/>
              </w:rPr>
            </w:pPr>
            <w:r>
              <w:rPr>
                <w:rFonts w:ascii="GHEA Grapalat" w:hAnsi="GHEA Grapalat"/>
                <w:sz w:val="20"/>
                <w:szCs w:val="20"/>
              </w:rPr>
              <w:t>г. Ереван</w:t>
            </w:r>
          </w:p>
        </w:tc>
        <w:tc>
          <w:tcPr>
            <w:tcW w:w="4500" w:type="dxa"/>
          </w:tcPr>
          <w:p w14:paraId="08E5872A">
            <w:pPr>
              <w:widowControl w:val="0"/>
              <w:spacing w:after="160"/>
              <w:jc w:val="right"/>
              <w:rPr>
                <w:rFonts w:ascii="GHEA Grapalat" w:hAnsi="GHEA Grapalat" w:cs="GHEA Grapalat"/>
                <w:b/>
                <w:sz w:val="20"/>
                <w:szCs w:val="20"/>
              </w:rPr>
            </w:pPr>
            <w:r>
              <w:rPr>
                <w:rFonts w:ascii="GHEA Grapalat" w:hAnsi="GHEA Grapalat"/>
                <w:sz w:val="20"/>
                <w:szCs w:val="20"/>
              </w:rPr>
              <w:t>"</w:t>
            </w:r>
            <w:r>
              <w:rPr>
                <w:rFonts w:ascii="GHEA Grapalat" w:hAnsi="GHEA Grapalat"/>
                <w:sz w:val="20"/>
                <w:szCs w:val="20"/>
                <w:lang w:val="en-US"/>
              </w:rPr>
              <w:tab/>
            </w:r>
            <w:r>
              <w:rPr>
                <w:rFonts w:ascii="GHEA Grapalat" w:hAnsi="GHEA Grapalat"/>
                <w:sz w:val="20"/>
                <w:szCs w:val="20"/>
              </w:rPr>
              <w:t xml:space="preserve">" </w:t>
            </w:r>
            <w:r>
              <w:rPr>
                <w:rFonts w:ascii="GHEA Grapalat" w:hAnsi="GHEA Grapalat"/>
                <w:sz w:val="20"/>
                <w:szCs w:val="20"/>
                <w:lang w:val="en-US"/>
              </w:rPr>
              <w:tab/>
            </w:r>
            <w:r>
              <w:rPr>
                <w:rFonts w:ascii="GHEA Grapalat" w:hAnsi="GHEA Grapalat"/>
                <w:sz w:val="20"/>
                <w:szCs w:val="20"/>
              </w:rPr>
              <w:t>20</w:t>
            </w:r>
            <w:r>
              <w:rPr>
                <w:rFonts w:ascii="GHEA Grapalat" w:hAnsi="GHEA Grapalat"/>
                <w:sz w:val="20"/>
                <w:szCs w:val="20"/>
                <w:lang w:val="en-US"/>
              </w:rPr>
              <w:tab/>
            </w:r>
            <w:r>
              <w:rPr>
                <w:rFonts w:ascii="GHEA Grapalat" w:hAnsi="GHEA Grapalat"/>
                <w:sz w:val="20"/>
                <w:szCs w:val="20"/>
              </w:rPr>
              <w:t>г.</w:t>
            </w:r>
            <w:r>
              <w:rPr>
                <w:rStyle w:val="14"/>
                <w:rFonts w:ascii="GHEA Grapalat" w:hAnsi="GHEA Grapalat"/>
                <w:sz w:val="20"/>
                <w:szCs w:val="20"/>
              </w:rPr>
              <w:footnoteReference w:id="14" w:customMarkFollows="1"/>
              <w:t>**</w:t>
            </w:r>
          </w:p>
        </w:tc>
      </w:tr>
    </w:tbl>
    <w:p w14:paraId="3EC97E0B">
      <w:pPr>
        <w:widowControl w:val="0"/>
        <w:spacing w:after="160"/>
        <w:rPr>
          <w:rFonts w:ascii="GHEA Grapalat" w:hAnsi="GHEA Grapalat" w:cs="GHEA Grapalat"/>
          <w:b/>
          <w:sz w:val="20"/>
          <w:szCs w:val="20"/>
        </w:rPr>
      </w:pPr>
    </w:p>
    <w:p w14:paraId="1367BE13">
      <w:pPr>
        <w:widowControl w:val="0"/>
        <w:jc w:val="both"/>
        <w:rPr>
          <w:rFonts w:ascii="GHEA Grapalat" w:hAnsi="GHEA Grapalat" w:cs="GHEA Grapalat"/>
          <w:sz w:val="20"/>
          <w:szCs w:val="20"/>
          <w:u w:val="single"/>
          <w:vertAlign w:val="subscript"/>
        </w:rPr>
      </w:pPr>
      <w:r>
        <w:rPr>
          <w:rFonts w:ascii="GHEA Grapalat" w:hAnsi="GHEA Grapalat"/>
          <w:sz w:val="20"/>
          <w:szCs w:val="20"/>
        </w:rPr>
        <w:t>_______________________________________________, в лице директора Компании,</w:t>
      </w:r>
    </w:p>
    <w:p w14:paraId="43ADECF0">
      <w:pPr>
        <w:widowControl w:val="0"/>
        <w:spacing w:after="160"/>
        <w:ind w:left="1843"/>
        <w:jc w:val="both"/>
        <w:rPr>
          <w:rFonts w:ascii="GHEA Grapalat" w:hAnsi="GHEA Grapalat"/>
          <w:sz w:val="20"/>
          <w:szCs w:val="20"/>
          <w:vertAlign w:val="superscript"/>
          <w:lang w:val="en-US"/>
        </w:rPr>
      </w:pPr>
      <w:r>
        <w:rPr>
          <w:rFonts w:ascii="GHEA Grapalat" w:hAnsi="GHEA Grapalat"/>
          <w:sz w:val="20"/>
          <w:szCs w:val="20"/>
          <w:vertAlign w:val="superscript"/>
        </w:rPr>
        <w:t>наименование Компании</w:t>
      </w:r>
    </w:p>
    <w:p w14:paraId="08E32E66">
      <w:pPr>
        <w:widowControl w:val="0"/>
        <w:jc w:val="both"/>
        <w:rPr>
          <w:rFonts w:ascii="GHEA Grapalat" w:hAnsi="GHEA Grapalat"/>
          <w:sz w:val="20"/>
          <w:szCs w:val="20"/>
          <w:lang w:val="en-US"/>
        </w:rPr>
      </w:pPr>
      <w:r>
        <w:rPr>
          <w:rFonts w:ascii="GHEA Grapalat" w:hAnsi="GHEA Grapalat"/>
          <w:sz w:val="20"/>
          <w:szCs w:val="20"/>
          <w:lang w:val="en-US"/>
        </w:rPr>
        <w:t>_________________________________________________________________________</w:t>
      </w:r>
    </w:p>
    <w:p w14:paraId="25A7E0C1">
      <w:pPr>
        <w:widowControl w:val="0"/>
        <w:spacing w:after="160"/>
        <w:jc w:val="center"/>
        <w:rPr>
          <w:rFonts w:ascii="GHEA Grapalat" w:hAnsi="GHEA Grapalat"/>
          <w:sz w:val="20"/>
          <w:szCs w:val="20"/>
          <w:vertAlign w:val="superscript"/>
        </w:rPr>
      </w:pPr>
      <w:r>
        <w:rPr>
          <w:rFonts w:ascii="GHEA Grapalat" w:hAnsi="GHEA Grapalat"/>
          <w:sz w:val="20"/>
          <w:szCs w:val="20"/>
          <w:vertAlign w:val="superscript"/>
        </w:rPr>
        <w:t>имя, фамилия, паспортные данные директора компании</w:t>
      </w:r>
    </w:p>
    <w:p w14:paraId="12C91054">
      <w:pPr>
        <w:widowControl w:val="0"/>
        <w:spacing w:after="160"/>
        <w:jc w:val="both"/>
        <w:rPr>
          <w:rFonts w:ascii="GHEA Grapalat" w:hAnsi="GHEA Grapalat" w:cs="GHEA Grapalat"/>
          <w:sz w:val="20"/>
          <w:szCs w:val="20"/>
        </w:rPr>
      </w:pPr>
      <w:r>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1A8CA6B">
      <w:pPr>
        <w:widowControl w:val="0"/>
        <w:spacing w:after="160"/>
        <w:jc w:val="center"/>
        <w:rPr>
          <w:rFonts w:ascii="GHEA Grapalat" w:hAnsi="GHEA Grapalat" w:cs="GHEA Grapalat"/>
          <w:b/>
          <w:bCs/>
          <w:sz w:val="20"/>
          <w:szCs w:val="20"/>
        </w:rPr>
      </w:pPr>
      <w:r>
        <w:rPr>
          <w:rFonts w:ascii="GHEA Grapalat" w:hAnsi="GHEA Grapalat"/>
          <w:b/>
          <w:sz w:val="20"/>
          <w:szCs w:val="20"/>
        </w:rPr>
        <w:t>1. Предмет соглашения</w:t>
      </w:r>
    </w:p>
    <w:p w14:paraId="1D3ED8F3">
      <w:pPr>
        <w:widowControl w:val="0"/>
        <w:tabs>
          <w:tab w:val="left" w:pos="567"/>
        </w:tabs>
        <w:jc w:val="both"/>
        <w:rPr>
          <w:rFonts w:ascii="GHEA Grapalat" w:hAnsi="GHEA Grapalat" w:cs="GHEA Grapalat"/>
          <w:spacing w:val="-6"/>
          <w:sz w:val="20"/>
          <w:szCs w:val="20"/>
        </w:rPr>
      </w:pPr>
      <w:r>
        <w:rPr>
          <w:rFonts w:ascii="GHEA Grapalat" w:hAnsi="GHEA Grapalat"/>
          <w:sz w:val="20"/>
          <w:szCs w:val="20"/>
        </w:rPr>
        <w:t>1</w:t>
      </w:r>
      <w:r>
        <w:rPr>
          <w:rFonts w:ascii="GHEA Grapalat" w:hAnsi="GHEA Grapalat"/>
          <w:spacing w:val="-6"/>
          <w:sz w:val="20"/>
          <w:szCs w:val="20"/>
        </w:rPr>
        <w:t>.1.</w:t>
      </w:r>
      <w:r>
        <w:rPr>
          <w:rFonts w:ascii="GHEA Grapalat" w:hAnsi="GHEA Grapalat"/>
          <w:spacing w:val="-6"/>
          <w:sz w:val="20"/>
          <w:szCs w:val="20"/>
        </w:rPr>
        <w:tab/>
      </w:r>
      <w:r>
        <w:rPr>
          <w:rFonts w:ascii="GHEA Grapalat" w:hAnsi="GHEA Grapalat"/>
          <w:spacing w:val="-6"/>
          <w:sz w:val="20"/>
          <w:szCs w:val="20"/>
        </w:rPr>
        <w:t xml:space="preserve">Компания участвует в организованной ___________________ *(далее — Заказчик) </w:t>
      </w:r>
    </w:p>
    <w:p w14:paraId="07C9802B">
      <w:pPr>
        <w:widowControl w:val="0"/>
        <w:tabs>
          <w:tab w:val="left" w:pos="284"/>
        </w:tabs>
        <w:spacing w:after="160"/>
        <w:ind w:left="5245"/>
        <w:jc w:val="both"/>
        <w:rPr>
          <w:rFonts w:ascii="GHEA Grapalat" w:hAnsi="GHEA Grapalat" w:cs="GHEA Grapalat"/>
          <w:sz w:val="20"/>
          <w:szCs w:val="20"/>
        </w:rPr>
      </w:pPr>
      <w:r>
        <w:rPr>
          <w:rFonts w:ascii="GHEA Grapalat" w:hAnsi="GHEA Grapalat"/>
          <w:sz w:val="20"/>
          <w:szCs w:val="20"/>
          <w:vertAlign w:val="superscript"/>
        </w:rPr>
        <w:t>наименование заказчика</w:t>
      </w:r>
    </w:p>
    <w:p w14:paraId="11EACA85">
      <w:pPr>
        <w:widowControl w:val="0"/>
        <w:jc w:val="both"/>
        <w:rPr>
          <w:rFonts w:ascii="GHEA Grapalat" w:hAnsi="GHEA Grapalat" w:cs="GHEA Grapalat"/>
          <w:sz w:val="20"/>
          <w:szCs w:val="20"/>
        </w:rPr>
      </w:pPr>
      <w:r>
        <w:rPr>
          <w:rFonts w:ascii="GHEA Grapalat" w:hAnsi="GHEA Grapalat"/>
          <w:sz w:val="20"/>
          <w:szCs w:val="20"/>
        </w:rPr>
        <w:t xml:space="preserve">процедуре закупок под кодом </w:t>
      </w:r>
      <w:r>
        <w:rPr>
          <w:rFonts w:ascii="GHEA Grapalat" w:hAnsi="GHEA Grapalat" w:eastAsia="Times New Roman" w:cs="Times New Roman"/>
          <w:i/>
          <w:sz w:val="20"/>
          <w:szCs w:val="20"/>
          <w:lang w:val="en-AU"/>
        </w:rPr>
        <w:t xml:space="preserve"> </w:t>
      </w:r>
      <w:r>
        <w:rPr>
          <w:rFonts w:ascii="GHEA Grapalat" w:hAnsi="GHEA Grapalat" w:eastAsia="Times New Roman" w:cs="Times New Roman"/>
          <w:b/>
          <w:i/>
          <w:sz w:val="20"/>
          <w:szCs w:val="20"/>
          <w:lang w:val="en-AU"/>
        </w:rPr>
        <w:t>«</w:t>
      </w:r>
      <w:r>
        <w:rPr>
          <w:rFonts w:ascii="GHEA Grapalat" w:hAnsi="GHEA Grapalat" w:eastAsia="Times New Roman" w:cs="Times New Roman"/>
          <w:sz w:val="20"/>
          <w:szCs w:val="20"/>
          <w:lang w:val="hy-AM"/>
        </w:rPr>
        <w:t xml:space="preserve"> </w:t>
      </w:r>
      <w:r>
        <w:rPr>
          <w:rFonts w:hint="default" w:ascii="GHEA Grapalat" w:hAnsi="GHEA Grapalat" w:eastAsia="Times New Roman" w:cs="Times New Roman"/>
          <w:sz w:val="20"/>
          <w:szCs w:val="20"/>
          <w:lang w:val="en-US"/>
        </w:rPr>
        <w:t>L</w:t>
      </w:r>
      <w:r>
        <w:rPr>
          <w:rFonts w:hint="default" w:ascii="GHEA Grapalat" w:hAnsi="GHEA Grapalat"/>
          <w:sz w:val="20"/>
          <w:szCs w:val="20"/>
          <w:lang w:val="en-US"/>
        </w:rPr>
        <w:t>MAHAMM</w:t>
      </w:r>
      <w:r>
        <w:rPr>
          <w:rFonts w:ascii="GHEA Grapalat" w:hAnsi="GHEA Grapalat" w:eastAsia="Times New Roman" w:cs="Times New Roman"/>
          <w:sz w:val="20"/>
          <w:szCs w:val="20"/>
          <w:lang w:eastAsia="ru-RU" w:bidi="ru-RU"/>
        </w:rPr>
        <w:t>- GHAPDzB-2</w:t>
      </w:r>
      <w:r>
        <w:rPr>
          <w:rFonts w:hint="default" w:ascii="GHEA Grapalat" w:hAnsi="GHEA Grapalat" w:cs="Times New Roman"/>
          <w:sz w:val="20"/>
          <w:szCs w:val="20"/>
          <w:lang w:val="en-US" w:eastAsia="ru-RU" w:bidi="ru-RU"/>
        </w:rPr>
        <w:t>6</w:t>
      </w:r>
      <w:r>
        <w:rPr>
          <w:rFonts w:ascii="GHEA Grapalat" w:hAnsi="GHEA Grapalat" w:eastAsia="Times New Roman" w:cs="Times New Roman"/>
          <w:sz w:val="20"/>
          <w:szCs w:val="20"/>
          <w:lang w:eastAsia="ru-RU" w:bidi="ru-RU"/>
        </w:rPr>
        <w:t>/1</w:t>
      </w:r>
      <w:r>
        <w:rPr>
          <w:rFonts w:ascii="GHEA Grapalat" w:hAnsi="GHEA Grapalat" w:eastAsia="Times New Roman" w:cs="Times New Roman"/>
          <w:b/>
          <w:i/>
          <w:sz w:val="20"/>
          <w:szCs w:val="20"/>
          <w:lang w:val="en-AU"/>
        </w:rPr>
        <w:t>»</w:t>
      </w:r>
      <w:r>
        <w:rPr>
          <w:rFonts w:ascii="GHEA Grapalat" w:hAnsi="GHEA Grapalat"/>
          <w:sz w:val="20"/>
          <w:szCs w:val="20"/>
        </w:rPr>
        <w:t>.</w:t>
      </w:r>
    </w:p>
    <w:p w14:paraId="43C9454B">
      <w:pPr>
        <w:rPr>
          <w:rFonts w:ascii="GHEA Grapalat" w:hAnsi="GHEA Grapalat"/>
          <w:sz w:val="20"/>
          <w:szCs w:val="20"/>
        </w:rPr>
      </w:pPr>
      <w:r>
        <w:rPr>
          <w:rFonts w:ascii="GHEA Grapalat" w:hAnsi="GHEA Grapalat"/>
          <w:sz w:val="20"/>
          <w:szCs w:val="20"/>
        </w:rPr>
        <w:br w:type="page"/>
      </w:r>
    </w:p>
    <w:p w14:paraId="321A3DDC">
      <w:pPr>
        <w:widowControl w:val="0"/>
        <w:tabs>
          <w:tab w:val="left" w:pos="1134"/>
        </w:tabs>
        <w:spacing w:after="160"/>
        <w:ind w:firstLine="567"/>
        <w:jc w:val="both"/>
        <w:rPr>
          <w:rFonts w:ascii="GHEA Grapalat" w:hAnsi="GHEA Grapalat" w:cs="GHEA Grapalat"/>
          <w:sz w:val="20"/>
          <w:szCs w:val="20"/>
        </w:rPr>
      </w:pPr>
      <w:r>
        <w:rPr>
          <w:rFonts w:ascii="GHEA Grapalat" w:hAnsi="GHEA Grapalat"/>
          <w:sz w:val="20"/>
          <w:szCs w:val="20"/>
        </w:rPr>
        <w:t>1.2.</w:t>
      </w:r>
      <w:r>
        <w:rPr>
          <w:rFonts w:ascii="GHEA Grapalat" w:hAnsi="GHEA Grapalat"/>
          <w:sz w:val="20"/>
          <w:szCs w:val="20"/>
        </w:rPr>
        <w:tab/>
      </w:r>
      <w:r>
        <w:rPr>
          <w:rFonts w:ascii="GHEA Grapalat" w:hAnsi="GHEA Grapalat"/>
          <w:sz w:val="20"/>
          <w:szCs w:val="20"/>
        </w:rPr>
        <w:t>В качестве обеспечения исполнения договора, заключаемого в</w:t>
      </w:r>
      <w:r>
        <w:rPr>
          <w:rFonts w:ascii="Courier New" w:hAnsi="Courier New" w:cs="Courier New"/>
          <w:sz w:val="20"/>
          <w:szCs w:val="20"/>
          <w:lang w:val="en-US"/>
        </w:rPr>
        <w:t> </w:t>
      </w:r>
      <w:r>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A38C4CA">
      <w:pPr>
        <w:widowControl w:val="0"/>
        <w:tabs>
          <w:tab w:val="left" w:pos="1134"/>
        </w:tabs>
        <w:spacing w:after="160"/>
        <w:ind w:firstLine="567"/>
        <w:jc w:val="both"/>
        <w:rPr>
          <w:rFonts w:ascii="GHEA Grapalat" w:hAnsi="GHEA Grapalat" w:cs="GHEA Grapalat"/>
          <w:sz w:val="20"/>
          <w:szCs w:val="20"/>
        </w:rPr>
      </w:pPr>
      <w:r>
        <w:rPr>
          <w:rFonts w:ascii="GHEA Grapalat" w:hAnsi="GHEA Grapalat"/>
          <w:sz w:val="20"/>
          <w:szCs w:val="20"/>
        </w:rPr>
        <w:t>1.3.</w:t>
      </w:r>
      <w:r>
        <w:rPr>
          <w:rFonts w:ascii="GHEA Grapalat" w:hAnsi="GHEA Grapalat"/>
          <w:sz w:val="20"/>
          <w:szCs w:val="20"/>
        </w:rPr>
        <w:tab/>
      </w:r>
      <w:r>
        <w:rPr>
          <w:rFonts w:ascii="GHEA Grapalat" w:hAnsi="GHEA Grapalat"/>
          <w:sz w:val="20"/>
          <w:szCs w:val="20"/>
        </w:rPr>
        <w:t>Подписав платежное требование (далее — Требование), прилагаемое к</w:t>
      </w:r>
      <w:r>
        <w:rPr>
          <w:rFonts w:ascii="Courier New" w:hAnsi="Courier New" w:cs="Courier New"/>
          <w:sz w:val="20"/>
          <w:szCs w:val="20"/>
          <w:lang w:val="en-US"/>
        </w:rPr>
        <w:t> </w:t>
      </w:r>
      <w:r>
        <w:rPr>
          <w:rFonts w:ascii="GHEA Grapalat" w:hAnsi="GHEA Grapalat"/>
          <w:sz w:val="20"/>
          <w:szCs w:val="20"/>
        </w:rPr>
        <w:t xml:space="preserve">настоящему Соглашению о неустойке, Компания безотзывно соглашается, что: </w:t>
      </w:r>
    </w:p>
    <w:p w14:paraId="7BE6E0A7">
      <w:pPr>
        <w:widowControl w:val="0"/>
        <w:tabs>
          <w:tab w:val="left" w:pos="1134"/>
        </w:tabs>
        <w:spacing w:after="160"/>
        <w:ind w:firstLine="567"/>
        <w:jc w:val="both"/>
        <w:rPr>
          <w:rFonts w:ascii="GHEA Grapalat" w:hAnsi="GHEA Grapalat" w:cs="GHEA Grapalat"/>
          <w:sz w:val="20"/>
          <w:szCs w:val="20"/>
        </w:rPr>
      </w:pPr>
      <w:r>
        <w:rPr>
          <w:rFonts w:ascii="GHEA Grapalat" w:hAnsi="GHEA Grapalat"/>
          <w:sz w:val="20"/>
          <w:szCs w:val="20"/>
        </w:rPr>
        <w:t>а)</w:t>
      </w:r>
      <w:r>
        <w:rPr>
          <w:rFonts w:ascii="GHEA Grapalat" w:hAnsi="GHEA Grapalat"/>
          <w:sz w:val="20"/>
          <w:szCs w:val="20"/>
        </w:rPr>
        <w:tab/>
      </w:r>
      <w:r>
        <w:rPr>
          <w:rFonts w:ascii="GHEA Grapalat" w:hAnsi="GHEA Grapalat"/>
          <w:sz w:val="20"/>
          <w:szCs w:val="20"/>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1C58230">
      <w:pPr>
        <w:widowControl w:val="0"/>
        <w:tabs>
          <w:tab w:val="left" w:pos="1134"/>
        </w:tabs>
        <w:spacing w:after="160"/>
        <w:ind w:firstLine="567"/>
        <w:jc w:val="both"/>
        <w:rPr>
          <w:rFonts w:ascii="GHEA Grapalat" w:hAnsi="GHEA Grapalat" w:cs="GHEA Grapalat"/>
          <w:sz w:val="20"/>
          <w:szCs w:val="20"/>
        </w:rPr>
      </w:pPr>
      <w:r>
        <w:rPr>
          <w:rFonts w:ascii="GHEA Grapalat" w:hAnsi="GHEA Grapalat"/>
          <w:sz w:val="20"/>
          <w:szCs w:val="20"/>
        </w:rPr>
        <w:t>б)</w:t>
      </w:r>
      <w:r>
        <w:rPr>
          <w:rFonts w:ascii="GHEA Grapalat" w:hAnsi="GHEA Grapalat"/>
          <w:sz w:val="20"/>
          <w:szCs w:val="20"/>
        </w:rPr>
        <w:tab/>
      </w:r>
      <w:r>
        <w:rPr>
          <w:rFonts w:ascii="GHEA Grapalat" w:hAnsi="GHEA Grapalat"/>
          <w:sz w:val="20"/>
          <w:szCs w:val="20"/>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739C296">
      <w:pPr>
        <w:widowControl w:val="0"/>
        <w:tabs>
          <w:tab w:val="left" w:pos="1134"/>
        </w:tabs>
        <w:spacing w:after="160"/>
        <w:ind w:firstLine="567"/>
        <w:jc w:val="both"/>
        <w:rPr>
          <w:rFonts w:ascii="GHEA Grapalat" w:hAnsi="GHEA Grapalat" w:cs="GHEA Grapalat"/>
          <w:sz w:val="20"/>
          <w:szCs w:val="20"/>
        </w:rPr>
      </w:pPr>
      <w:r>
        <w:rPr>
          <w:rFonts w:ascii="GHEA Grapalat" w:hAnsi="GHEA Grapalat"/>
          <w:sz w:val="20"/>
          <w:szCs w:val="20"/>
        </w:rPr>
        <w:t>в)</w:t>
      </w:r>
      <w:r>
        <w:rPr>
          <w:rFonts w:ascii="GHEA Grapalat" w:hAnsi="GHEA Grapalat"/>
          <w:sz w:val="20"/>
          <w:szCs w:val="20"/>
        </w:rPr>
        <w:tab/>
      </w:r>
      <w:r>
        <w:rPr>
          <w:rFonts w:ascii="GHEA Grapalat" w:hAnsi="GHEA Grapalat"/>
          <w:sz w:val="20"/>
          <w:szCs w:val="20"/>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F394E66">
      <w:pPr>
        <w:widowControl w:val="0"/>
        <w:tabs>
          <w:tab w:val="left" w:pos="1134"/>
        </w:tabs>
        <w:spacing w:after="160"/>
        <w:ind w:firstLine="567"/>
        <w:jc w:val="both"/>
        <w:rPr>
          <w:rFonts w:ascii="GHEA Grapalat" w:hAnsi="GHEA Grapalat" w:cs="GHEA Grapalat"/>
          <w:sz w:val="20"/>
          <w:szCs w:val="20"/>
        </w:rPr>
      </w:pPr>
      <w:r>
        <w:rPr>
          <w:rFonts w:ascii="GHEA Grapalat" w:hAnsi="GHEA Grapalat"/>
          <w:sz w:val="20"/>
          <w:szCs w:val="20"/>
        </w:rPr>
        <w:t>г)</w:t>
      </w:r>
      <w:r>
        <w:rPr>
          <w:rFonts w:ascii="GHEA Grapalat" w:hAnsi="GHEA Grapalat"/>
          <w:sz w:val="20"/>
          <w:szCs w:val="20"/>
        </w:rPr>
        <w:tab/>
      </w:r>
      <w:r>
        <w:rPr>
          <w:rFonts w:ascii="GHEA Grapalat" w:hAnsi="GHEA Grapalat"/>
          <w:sz w:val="20"/>
          <w:szCs w:val="20"/>
        </w:rPr>
        <w:t>Компания подтверждает, что акцептовала Требование в полном размере суммы неустойки.</w:t>
      </w:r>
    </w:p>
    <w:p w14:paraId="7AA8F7F8">
      <w:pPr>
        <w:widowControl w:val="0"/>
        <w:tabs>
          <w:tab w:val="left" w:pos="1134"/>
        </w:tabs>
        <w:spacing w:after="160"/>
        <w:ind w:firstLine="567"/>
        <w:jc w:val="both"/>
        <w:rPr>
          <w:rFonts w:ascii="GHEA Grapalat" w:hAnsi="GHEA Grapalat" w:cs="GHEA Grapalat"/>
          <w:sz w:val="20"/>
          <w:szCs w:val="20"/>
        </w:rPr>
      </w:pPr>
      <w:r>
        <w:rPr>
          <w:rFonts w:ascii="GHEA Grapalat" w:hAnsi="GHEA Grapalat"/>
          <w:sz w:val="20"/>
          <w:szCs w:val="20"/>
        </w:rPr>
        <w:t>д)</w:t>
      </w:r>
      <w:r>
        <w:rPr>
          <w:rFonts w:ascii="GHEA Grapalat" w:hAnsi="GHEA Grapalat"/>
          <w:sz w:val="20"/>
          <w:szCs w:val="20"/>
        </w:rPr>
        <w:tab/>
      </w:r>
      <w:r>
        <w:rPr>
          <w:rFonts w:ascii="GHEA Grapalat" w:hAnsi="GHEA Grapalat"/>
          <w:sz w:val="20"/>
          <w:szCs w:val="20"/>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1A9AFA4">
      <w:pPr>
        <w:widowControl w:val="0"/>
        <w:tabs>
          <w:tab w:val="left" w:pos="1134"/>
        </w:tabs>
        <w:spacing w:after="160"/>
        <w:ind w:firstLine="567"/>
        <w:jc w:val="both"/>
        <w:rPr>
          <w:rFonts w:ascii="GHEA Grapalat" w:hAnsi="GHEA Grapalat" w:cs="GHEA Grapalat"/>
          <w:sz w:val="20"/>
          <w:szCs w:val="20"/>
        </w:rPr>
      </w:pPr>
      <w:r>
        <w:rPr>
          <w:rFonts w:ascii="GHEA Grapalat" w:hAnsi="GHEA Grapalat"/>
          <w:sz w:val="20"/>
          <w:szCs w:val="20"/>
        </w:rPr>
        <w:t>1.4.</w:t>
      </w:r>
      <w:r>
        <w:rPr>
          <w:rFonts w:ascii="GHEA Grapalat" w:hAnsi="GHEA Grapalat"/>
          <w:sz w:val="20"/>
          <w:szCs w:val="20"/>
        </w:rPr>
        <w:tab/>
      </w:r>
      <w:r>
        <w:rPr>
          <w:rFonts w:ascii="GHEA Grapalat" w:hAnsi="GHEA Grapalat"/>
          <w:sz w:val="20"/>
          <w:szCs w:val="20"/>
        </w:rPr>
        <w:t>В случае неисполнения или ненадлежащего исполнения Компанией заключенного в результате процедуры закупок договора, Заказчик представляет в</w:t>
      </w:r>
      <w:r>
        <w:rPr>
          <w:rFonts w:ascii="Courier New" w:hAnsi="Courier New" w:cs="Courier New"/>
          <w:sz w:val="20"/>
          <w:szCs w:val="20"/>
          <w:lang w:val="en-US"/>
        </w:rPr>
        <w:t> </w:t>
      </w:r>
      <w:r>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47FC8F9">
      <w:pPr>
        <w:widowControl w:val="0"/>
        <w:tabs>
          <w:tab w:val="left" w:pos="1134"/>
        </w:tabs>
        <w:spacing w:after="160"/>
        <w:ind w:firstLine="567"/>
        <w:jc w:val="both"/>
        <w:rPr>
          <w:rFonts w:ascii="GHEA Grapalat" w:hAnsi="GHEA Grapalat" w:cs="GHEA Grapalat"/>
          <w:sz w:val="20"/>
          <w:szCs w:val="20"/>
        </w:rPr>
      </w:pPr>
      <w:r>
        <w:rPr>
          <w:rFonts w:ascii="GHEA Grapalat" w:hAnsi="GHEA Grapalat"/>
          <w:sz w:val="20"/>
          <w:szCs w:val="20"/>
        </w:rPr>
        <w:t>1.5.</w:t>
      </w:r>
      <w:r>
        <w:rPr>
          <w:rFonts w:ascii="GHEA Grapalat" w:hAnsi="GHEA Grapalat"/>
          <w:sz w:val="20"/>
          <w:szCs w:val="20"/>
        </w:rPr>
        <w:tab/>
      </w:r>
      <w:r>
        <w:rPr>
          <w:rFonts w:ascii="GHEA Grapalat" w:hAnsi="GHEA Grapalat"/>
          <w:sz w:val="20"/>
          <w:szCs w:val="20"/>
        </w:rPr>
        <w:t>Заказчик может представить в Банк-плательщик иные дополнительные документы.</w:t>
      </w:r>
    </w:p>
    <w:p w14:paraId="49E5AE65">
      <w:pPr>
        <w:widowControl w:val="0"/>
        <w:tabs>
          <w:tab w:val="left" w:pos="1134"/>
        </w:tabs>
        <w:spacing w:after="160"/>
        <w:ind w:firstLine="567"/>
        <w:jc w:val="both"/>
        <w:rPr>
          <w:rFonts w:ascii="GHEA Grapalat" w:hAnsi="GHEA Grapalat" w:cs="GHEA Grapalat"/>
          <w:sz w:val="20"/>
          <w:szCs w:val="20"/>
        </w:rPr>
      </w:pPr>
      <w:r>
        <w:rPr>
          <w:rFonts w:ascii="GHEA Grapalat" w:hAnsi="GHEA Grapalat"/>
          <w:sz w:val="20"/>
          <w:szCs w:val="20"/>
        </w:rPr>
        <w:t>1.6. Банк не несет какой-либо ответственности за риски (понесенные</w:t>
      </w:r>
      <w:r>
        <w:rPr>
          <w:rFonts w:ascii="Courier New" w:hAnsi="Courier New" w:cs="Courier New"/>
          <w:sz w:val="20"/>
          <w:szCs w:val="20"/>
          <w:lang w:val="en-US"/>
        </w:rPr>
        <w:t> </w:t>
      </w:r>
      <w:r>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sz w:val="20"/>
          <w:szCs w:val="20"/>
          <w:lang w:val="en-US"/>
        </w:rPr>
        <w:t> </w:t>
      </w:r>
      <w:r>
        <w:rPr>
          <w:rFonts w:ascii="GHEA Grapalat" w:hAnsi="GHEA Grapalat"/>
          <w:sz w:val="20"/>
          <w:szCs w:val="20"/>
        </w:rPr>
        <w:t>Требовании. Банк не обязан проверять факты нарушения Компанией условий договора.</w:t>
      </w:r>
    </w:p>
    <w:p w14:paraId="54CC58CF">
      <w:pPr>
        <w:widowControl w:val="0"/>
        <w:tabs>
          <w:tab w:val="left" w:pos="1134"/>
        </w:tabs>
        <w:spacing w:after="160"/>
        <w:ind w:firstLine="567"/>
        <w:jc w:val="both"/>
        <w:rPr>
          <w:rFonts w:ascii="GHEA Grapalat" w:hAnsi="GHEA Grapalat" w:cs="GHEA Grapalat"/>
          <w:sz w:val="20"/>
          <w:szCs w:val="20"/>
        </w:rPr>
      </w:pPr>
      <w:r>
        <w:rPr>
          <w:rFonts w:ascii="GHEA Grapalat" w:hAnsi="GHEA Grapalat"/>
          <w:sz w:val="20"/>
          <w:szCs w:val="20"/>
        </w:rPr>
        <w:t>1.7.</w:t>
      </w:r>
      <w:r>
        <w:rPr>
          <w:rFonts w:ascii="GHEA Grapalat" w:hAnsi="GHEA Grapalat"/>
          <w:sz w:val="20"/>
          <w:szCs w:val="20"/>
        </w:rPr>
        <w:tab/>
      </w:r>
      <w:r>
        <w:rPr>
          <w:rFonts w:ascii="GHEA Grapalat" w:hAnsi="GHEA Grapalat"/>
          <w:sz w:val="20"/>
          <w:szCs w:val="20"/>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9617C8F">
      <w:pPr>
        <w:widowControl w:val="0"/>
        <w:tabs>
          <w:tab w:val="left" w:pos="1134"/>
        </w:tabs>
        <w:spacing w:after="160"/>
        <w:ind w:firstLine="567"/>
        <w:jc w:val="both"/>
        <w:rPr>
          <w:rFonts w:ascii="GHEA Grapalat" w:hAnsi="GHEA Grapalat" w:cs="GHEA Grapalat"/>
          <w:sz w:val="20"/>
          <w:szCs w:val="20"/>
        </w:rPr>
      </w:pPr>
      <w:r>
        <w:rPr>
          <w:rFonts w:ascii="GHEA Grapalat" w:hAnsi="GHEA Grapalat"/>
          <w:sz w:val="20"/>
          <w:szCs w:val="20"/>
        </w:rPr>
        <w:t>1.8.</w:t>
      </w:r>
      <w:r>
        <w:rPr>
          <w:rFonts w:ascii="GHEA Grapalat" w:hAnsi="GHEA Grapalat"/>
          <w:sz w:val="20"/>
          <w:szCs w:val="20"/>
        </w:rPr>
        <w:tab/>
      </w:r>
      <w:r>
        <w:rPr>
          <w:rFonts w:ascii="GHEA Grapalat" w:hAnsi="GHEA Grapalat"/>
          <w:sz w:val="20"/>
          <w:szCs w:val="20"/>
        </w:rPr>
        <w:t>В случае если в течение десяти рабочих дней после представления в</w:t>
      </w:r>
      <w:r>
        <w:rPr>
          <w:rFonts w:ascii="Courier New" w:hAnsi="Courier New" w:cs="Courier New"/>
          <w:sz w:val="20"/>
          <w:szCs w:val="20"/>
          <w:lang w:val="en-US"/>
        </w:rPr>
        <w:t> </w:t>
      </w:r>
      <w:r>
        <w:rPr>
          <w:rFonts w:ascii="GHEA Grapalat" w:hAnsi="GHEA Grapalat"/>
          <w:sz w:val="20"/>
          <w:szCs w:val="20"/>
        </w:rPr>
        <w:t>Банк настоящего Соглашения и прилагаемого Требования по независящим от</w:t>
      </w:r>
      <w:r>
        <w:rPr>
          <w:rFonts w:ascii="Courier New" w:hAnsi="Courier New" w:cs="Courier New"/>
          <w:sz w:val="20"/>
          <w:szCs w:val="20"/>
          <w:lang w:val="en-US"/>
        </w:rPr>
        <w:t> </w:t>
      </w:r>
      <w:r>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sz w:val="20"/>
          <w:szCs w:val="20"/>
          <w:lang w:val="en-US"/>
        </w:rPr>
        <w:t> </w:t>
      </w:r>
      <w:r>
        <w:rPr>
          <w:rFonts w:ascii="GHEA Grapalat" w:hAnsi="GHEA Grapalat"/>
          <w:sz w:val="20"/>
          <w:szCs w:val="20"/>
        </w:rPr>
        <w:t>неуплатой.</w:t>
      </w:r>
    </w:p>
    <w:p w14:paraId="6F4C850D">
      <w:pPr>
        <w:widowControl w:val="0"/>
        <w:spacing w:after="160"/>
        <w:jc w:val="center"/>
        <w:rPr>
          <w:rFonts w:ascii="GHEA Grapalat" w:hAnsi="GHEA Grapalat" w:cs="GHEA Grapalat"/>
          <w:b/>
          <w:bCs/>
          <w:sz w:val="20"/>
          <w:szCs w:val="20"/>
        </w:rPr>
      </w:pPr>
      <w:r>
        <w:rPr>
          <w:rFonts w:ascii="GHEA Grapalat" w:hAnsi="GHEA Grapalat"/>
          <w:b/>
          <w:sz w:val="20"/>
          <w:szCs w:val="20"/>
        </w:rPr>
        <w:t>2. Иные условия</w:t>
      </w:r>
    </w:p>
    <w:p w14:paraId="37111966">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2.1.</w:t>
      </w:r>
      <w:r>
        <w:rPr>
          <w:rFonts w:ascii="GHEA Grapalat" w:hAnsi="GHEA Grapalat"/>
          <w:sz w:val="20"/>
          <w:szCs w:val="20"/>
        </w:rPr>
        <w:tab/>
      </w:r>
      <w:r>
        <w:rPr>
          <w:rFonts w:ascii="GHEA Grapalat" w:hAnsi="GHEA Grapalat"/>
          <w:sz w:val="20"/>
          <w:szCs w:val="20"/>
        </w:rPr>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5274CF97">
      <w:pPr>
        <w:widowControl w:val="0"/>
        <w:tabs>
          <w:tab w:val="left" w:pos="1134"/>
        </w:tabs>
        <w:spacing w:after="160"/>
        <w:ind w:firstLine="567"/>
        <w:jc w:val="both"/>
        <w:rPr>
          <w:rFonts w:ascii="GHEA Grapalat" w:hAnsi="GHEA Grapalat" w:cs="GHEA Grapalat"/>
          <w:sz w:val="20"/>
          <w:szCs w:val="20"/>
        </w:rPr>
      </w:pPr>
      <w:r>
        <w:rPr>
          <w:rFonts w:ascii="GHEA Grapalat" w:hAnsi="GHEA Grapalat"/>
          <w:sz w:val="20"/>
          <w:szCs w:val="20"/>
        </w:rPr>
        <w:t>2.2.</w:t>
      </w:r>
      <w:r>
        <w:rPr>
          <w:rFonts w:ascii="GHEA Grapalat" w:hAnsi="GHEA Grapalat"/>
          <w:sz w:val="20"/>
          <w:szCs w:val="20"/>
        </w:rPr>
        <w:tab/>
      </w:r>
      <w:r>
        <w:rPr>
          <w:rFonts w:ascii="GHEA Grapalat" w:hAnsi="GHEA Grapalat"/>
          <w:sz w:val="20"/>
          <w:szCs w:val="20"/>
        </w:rPr>
        <w:t xml:space="preserve">Представив настоящее Соглашение и прилагаемое Требование в Банк-плательщик: </w:t>
      </w:r>
    </w:p>
    <w:p w14:paraId="3C92B713">
      <w:pPr>
        <w:widowControl w:val="0"/>
        <w:tabs>
          <w:tab w:val="left" w:pos="1134"/>
        </w:tabs>
        <w:spacing w:after="160"/>
        <w:ind w:firstLine="567"/>
        <w:jc w:val="both"/>
        <w:rPr>
          <w:rFonts w:ascii="GHEA Grapalat" w:hAnsi="GHEA Grapalat" w:cs="GHEA Grapalat"/>
          <w:sz w:val="20"/>
          <w:szCs w:val="20"/>
        </w:rPr>
      </w:pPr>
      <w:r>
        <w:rPr>
          <w:rFonts w:ascii="GHEA Grapalat" w:hAnsi="GHEA Grapalat"/>
          <w:sz w:val="20"/>
          <w:szCs w:val="20"/>
        </w:rPr>
        <w:t>2.2.1.</w:t>
      </w:r>
      <w:r>
        <w:rPr>
          <w:rFonts w:ascii="GHEA Grapalat" w:hAnsi="GHEA Grapalat"/>
          <w:sz w:val="20"/>
          <w:szCs w:val="20"/>
        </w:rPr>
        <w:tab/>
      </w:r>
      <w:r>
        <w:rPr>
          <w:rFonts w:ascii="GHEA Grapalat" w:hAnsi="GHEA Grapalat"/>
          <w:sz w:val="20"/>
          <w:szCs w:val="20"/>
        </w:rPr>
        <w:t>Заказчик подтверждает, что Компания допустила нарушение договорных обязательств, а</w:t>
      </w:r>
    </w:p>
    <w:p w14:paraId="4EB052C0">
      <w:pPr>
        <w:widowControl w:val="0"/>
        <w:tabs>
          <w:tab w:val="left" w:pos="1134"/>
        </w:tabs>
        <w:spacing w:after="160"/>
        <w:ind w:firstLine="567"/>
        <w:jc w:val="both"/>
        <w:rPr>
          <w:rFonts w:ascii="GHEA Grapalat" w:hAnsi="GHEA Grapalat" w:cs="GHEA Grapalat"/>
          <w:sz w:val="20"/>
          <w:szCs w:val="20"/>
        </w:rPr>
      </w:pPr>
      <w:r>
        <w:rPr>
          <w:rFonts w:ascii="GHEA Grapalat" w:hAnsi="GHEA Grapalat"/>
          <w:sz w:val="20"/>
          <w:szCs w:val="20"/>
        </w:rPr>
        <w:t>2.2.2.</w:t>
      </w:r>
      <w:r>
        <w:rPr>
          <w:rFonts w:ascii="GHEA Grapalat" w:hAnsi="GHEA Grapalat"/>
          <w:sz w:val="20"/>
          <w:szCs w:val="20"/>
        </w:rPr>
        <w:tab/>
      </w:r>
      <w:r>
        <w:rPr>
          <w:rFonts w:ascii="GHEA Grapalat" w:hAnsi="GHEA Grapalat"/>
          <w:sz w:val="20"/>
          <w:szCs w:val="20"/>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DBCFB9F">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2.3.</w:t>
      </w:r>
      <w:r>
        <w:rPr>
          <w:rFonts w:ascii="GHEA Grapalat" w:hAnsi="GHEA Grapalat"/>
          <w:sz w:val="20"/>
          <w:szCs w:val="20"/>
        </w:rPr>
        <w:tab/>
      </w:r>
      <w:r>
        <w:rPr>
          <w:rFonts w:ascii="GHEA Grapalat" w:hAnsi="GHEA Grapalat"/>
          <w:sz w:val="20"/>
          <w:szCs w:val="20"/>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543A3DB">
      <w:pPr>
        <w:widowControl w:val="0"/>
        <w:spacing w:after="160"/>
        <w:ind w:firstLine="567"/>
        <w:jc w:val="center"/>
        <w:rPr>
          <w:rFonts w:ascii="GHEA Grapalat" w:hAnsi="GHEA Grapalat"/>
          <w:b/>
          <w:sz w:val="20"/>
          <w:szCs w:val="20"/>
        </w:rPr>
      </w:pPr>
      <w:r>
        <w:rPr>
          <w:rFonts w:ascii="GHEA Grapalat" w:hAnsi="GHEA Grapalat"/>
          <w:b/>
          <w:sz w:val="20"/>
          <w:szCs w:val="20"/>
        </w:rPr>
        <w:t>3. Адрес, банковские реквизиты Компании</w:t>
      </w:r>
    </w:p>
    <w:p w14:paraId="5796146A">
      <w:pPr>
        <w:widowControl w:val="0"/>
        <w:jc w:val="both"/>
        <w:rPr>
          <w:rFonts w:ascii="GHEA Grapalat" w:hAnsi="GHEA Grapalat"/>
          <w:sz w:val="20"/>
          <w:szCs w:val="20"/>
        </w:rPr>
      </w:pPr>
      <w:r>
        <w:rPr>
          <w:rFonts w:ascii="GHEA Grapalat" w:hAnsi="GHEA Grapalat"/>
          <w:sz w:val="20"/>
          <w:szCs w:val="20"/>
        </w:rPr>
        <w:t>_______________________________________</w:t>
      </w:r>
    </w:p>
    <w:p w14:paraId="742EAC18">
      <w:pPr>
        <w:widowControl w:val="0"/>
        <w:spacing w:after="160"/>
        <w:ind w:right="4250"/>
        <w:jc w:val="center"/>
        <w:rPr>
          <w:rFonts w:ascii="GHEA Grapalat" w:hAnsi="GHEA Grapalat"/>
          <w:sz w:val="20"/>
          <w:szCs w:val="20"/>
          <w:vertAlign w:val="superscript"/>
        </w:rPr>
      </w:pPr>
      <w:r>
        <w:rPr>
          <w:rFonts w:ascii="GHEA Grapalat" w:hAnsi="GHEA Grapalat"/>
          <w:sz w:val="20"/>
          <w:szCs w:val="20"/>
          <w:vertAlign w:val="superscript"/>
        </w:rPr>
        <w:t>наименование компании</w:t>
      </w:r>
    </w:p>
    <w:p w14:paraId="6CED316E">
      <w:pPr>
        <w:widowControl w:val="0"/>
        <w:jc w:val="both"/>
        <w:rPr>
          <w:rFonts w:ascii="GHEA Grapalat" w:hAnsi="GHEA Grapalat"/>
          <w:sz w:val="20"/>
          <w:szCs w:val="20"/>
        </w:rPr>
      </w:pPr>
      <w:r>
        <w:rPr>
          <w:rFonts w:ascii="GHEA Grapalat" w:hAnsi="GHEA Grapalat"/>
          <w:sz w:val="20"/>
          <w:szCs w:val="20"/>
        </w:rPr>
        <w:t>_______________________________________</w:t>
      </w:r>
    </w:p>
    <w:p w14:paraId="565CD9DB">
      <w:pPr>
        <w:widowControl w:val="0"/>
        <w:spacing w:after="160"/>
        <w:ind w:right="4250"/>
        <w:jc w:val="center"/>
        <w:rPr>
          <w:rFonts w:ascii="GHEA Grapalat" w:hAnsi="GHEA Grapalat"/>
          <w:sz w:val="20"/>
          <w:szCs w:val="20"/>
          <w:vertAlign w:val="superscript"/>
        </w:rPr>
      </w:pPr>
      <w:r>
        <w:rPr>
          <w:rFonts w:ascii="GHEA Grapalat" w:hAnsi="GHEA Grapalat"/>
          <w:sz w:val="20"/>
          <w:szCs w:val="20"/>
          <w:vertAlign w:val="superscript"/>
        </w:rPr>
        <w:t>адрес компании</w:t>
      </w:r>
    </w:p>
    <w:p w14:paraId="3001A61F">
      <w:pPr>
        <w:widowControl w:val="0"/>
        <w:jc w:val="both"/>
        <w:rPr>
          <w:rFonts w:ascii="GHEA Grapalat" w:hAnsi="GHEA Grapalat"/>
          <w:sz w:val="20"/>
          <w:szCs w:val="20"/>
        </w:rPr>
      </w:pPr>
      <w:r>
        <w:rPr>
          <w:rFonts w:ascii="GHEA Grapalat" w:hAnsi="GHEA Grapalat"/>
          <w:sz w:val="20"/>
          <w:szCs w:val="20"/>
        </w:rPr>
        <w:t>_______________________________________</w:t>
      </w:r>
    </w:p>
    <w:p w14:paraId="7346F510">
      <w:pPr>
        <w:widowControl w:val="0"/>
        <w:spacing w:after="160"/>
        <w:ind w:right="4250"/>
        <w:jc w:val="center"/>
        <w:rPr>
          <w:rFonts w:ascii="GHEA Grapalat" w:hAnsi="GHEA Grapalat"/>
          <w:sz w:val="20"/>
          <w:szCs w:val="20"/>
          <w:vertAlign w:val="superscript"/>
        </w:rPr>
      </w:pPr>
      <w:r>
        <w:rPr>
          <w:rFonts w:ascii="GHEA Grapalat" w:hAnsi="GHEA Grapalat"/>
          <w:sz w:val="20"/>
          <w:szCs w:val="20"/>
          <w:vertAlign w:val="superscript"/>
        </w:rPr>
        <w:t>наименование обслуживающего компанию банка</w:t>
      </w:r>
    </w:p>
    <w:p w14:paraId="4EF0E5D4">
      <w:pPr>
        <w:widowControl w:val="0"/>
        <w:jc w:val="both"/>
        <w:rPr>
          <w:rFonts w:ascii="GHEA Grapalat" w:hAnsi="GHEA Grapalat"/>
          <w:sz w:val="20"/>
          <w:szCs w:val="20"/>
        </w:rPr>
      </w:pPr>
      <w:r>
        <w:rPr>
          <w:rFonts w:ascii="GHEA Grapalat" w:hAnsi="GHEA Grapalat"/>
          <w:sz w:val="20"/>
          <w:szCs w:val="20"/>
        </w:rPr>
        <w:t>_______________________________________</w:t>
      </w:r>
    </w:p>
    <w:p w14:paraId="5B383D9C">
      <w:pPr>
        <w:widowControl w:val="0"/>
        <w:spacing w:after="160"/>
        <w:ind w:right="4250"/>
        <w:jc w:val="center"/>
        <w:rPr>
          <w:rFonts w:ascii="GHEA Grapalat" w:hAnsi="GHEA Grapalat"/>
          <w:sz w:val="20"/>
          <w:szCs w:val="20"/>
          <w:vertAlign w:val="superscript"/>
        </w:rPr>
      </w:pPr>
      <w:r>
        <w:rPr>
          <w:rFonts w:ascii="GHEA Grapalat" w:hAnsi="GHEA Grapalat"/>
          <w:sz w:val="20"/>
          <w:szCs w:val="20"/>
          <w:vertAlign w:val="superscript"/>
        </w:rPr>
        <w:t>номер банковского счета компании</w:t>
      </w:r>
    </w:p>
    <w:p w14:paraId="000F25F5">
      <w:pPr>
        <w:widowControl w:val="0"/>
        <w:jc w:val="both"/>
        <w:rPr>
          <w:rFonts w:ascii="GHEA Grapalat" w:hAnsi="GHEA Grapalat"/>
          <w:sz w:val="20"/>
          <w:szCs w:val="20"/>
        </w:rPr>
      </w:pPr>
      <w:r>
        <w:rPr>
          <w:rFonts w:ascii="GHEA Grapalat" w:hAnsi="GHEA Grapalat"/>
          <w:sz w:val="20"/>
          <w:szCs w:val="20"/>
        </w:rPr>
        <w:t>_______________________________________</w:t>
      </w:r>
    </w:p>
    <w:p w14:paraId="78F53DC5">
      <w:pPr>
        <w:widowControl w:val="0"/>
        <w:spacing w:after="160"/>
        <w:ind w:right="4250"/>
        <w:jc w:val="center"/>
        <w:rPr>
          <w:rFonts w:ascii="GHEA Grapalat" w:hAnsi="GHEA Grapalat"/>
          <w:sz w:val="20"/>
          <w:szCs w:val="20"/>
          <w:vertAlign w:val="superscript"/>
        </w:rPr>
      </w:pPr>
      <w:r>
        <w:rPr>
          <w:rFonts w:ascii="GHEA Grapalat" w:hAnsi="GHEA Grapalat"/>
          <w:sz w:val="20"/>
          <w:szCs w:val="20"/>
          <w:vertAlign w:val="superscript"/>
        </w:rPr>
        <w:t>учетный номер налогоплательщика компании</w:t>
      </w:r>
    </w:p>
    <w:p w14:paraId="4AF5EF9F">
      <w:pPr>
        <w:widowControl w:val="0"/>
        <w:jc w:val="both"/>
        <w:rPr>
          <w:rFonts w:ascii="GHEA Grapalat" w:hAnsi="GHEA Grapalat"/>
          <w:sz w:val="20"/>
          <w:szCs w:val="20"/>
        </w:rPr>
      </w:pPr>
      <w:r>
        <w:rPr>
          <w:rFonts w:ascii="GHEA Grapalat" w:hAnsi="GHEA Grapalat"/>
          <w:sz w:val="20"/>
          <w:szCs w:val="20"/>
        </w:rPr>
        <w:t>_______________________________________</w:t>
      </w:r>
    </w:p>
    <w:p w14:paraId="53E5548C">
      <w:pPr>
        <w:widowControl w:val="0"/>
        <w:spacing w:after="160"/>
        <w:ind w:right="4250"/>
        <w:jc w:val="center"/>
        <w:rPr>
          <w:rFonts w:ascii="GHEA Grapalat" w:hAnsi="GHEA Grapalat"/>
          <w:sz w:val="20"/>
          <w:szCs w:val="20"/>
        </w:rPr>
      </w:pPr>
      <w:r>
        <w:rPr>
          <w:rFonts w:ascii="GHEA Grapalat" w:hAnsi="GHEA Grapalat"/>
          <w:sz w:val="20"/>
          <w:szCs w:val="20"/>
          <w:vertAlign w:val="superscript"/>
        </w:rPr>
        <w:t>имя, фамилия и подпись директора компании</w:t>
      </w:r>
    </w:p>
    <w:p w14:paraId="73B24238">
      <w:pPr>
        <w:widowControl w:val="0"/>
        <w:spacing w:after="160"/>
        <w:rPr>
          <w:rFonts w:ascii="GHEA Grapalat" w:hAnsi="GHEA Grapalat"/>
          <w:sz w:val="20"/>
          <w:szCs w:val="20"/>
        </w:rPr>
      </w:pPr>
      <w:r>
        <w:rPr>
          <w:rFonts w:ascii="GHEA Grapalat" w:hAnsi="GHEA Grapalat"/>
          <w:sz w:val="20"/>
          <w:szCs w:val="20"/>
        </w:rPr>
        <w:t>День/месяц/год                                                                                    М. П.</w:t>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2A98F6AB">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952F67A">
            <w:pPr>
              <w:widowControl w:val="0"/>
              <w:tabs>
                <w:tab w:val="left" w:pos="3402"/>
              </w:tabs>
              <w:spacing w:after="160"/>
              <w:ind w:left="360"/>
              <w:rPr>
                <w:rFonts w:ascii="GHEA Grapalat" w:hAnsi="GHEA Grapalat" w:cs="Sylfaen"/>
                <w:b/>
                <w:bCs/>
                <w:sz w:val="20"/>
                <w:szCs w:val="20"/>
                <w:lang w:val="en-US"/>
              </w:rPr>
            </w:pPr>
            <w:r>
              <w:rPr>
                <w:rFonts w:ascii="GHEA Grapalat" w:hAnsi="GHEA Grapalat"/>
                <w:b/>
                <w:sz w:val="20"/>
                <w:szCs w:val="20"/>
                <w:lang w:val="en-US"/>
              </w:rPr>
              <w:t>1.</w:t>
            </w:r>
            <w:r>
              <w:rPr>
                <w:rFonts w:ascii="GHEA Grapalat" w:hAnsi="GHEA Grapalat"/>
                <w:b/>
                <w:sz w:val="20"/>
                <w:szCs w:val="20"/>
                <w:lang w:val="en-US"/>
              </w:rPr>
              <w:tab/>
            </w:r>
            <w:r>
              <w:rPr>
                <w:rFonts w:ascii="GHEA Grapalat" w:hAnsi="GHEA Grapalat"/>
                <w:b/>
                <w:sz w:val="20"/>
                <w:szCs w:val="20"/>
              </w:rPr>
              <w:t xml:space="preserve">ПЛАТЕЖНОЕ ТРЕБОВАНИЕ </w:t>
            </w:r>
            <w:r>
              <w:rPr>
                <w:rFonts w:ascii="GHEA Grapalat" w:hAnsi="GHEA Grapalat"/>
                <w:b/>
                <w:sz w:val="20"/>
                <w:szCs w:val="20"/>
                <w:lang w:val="en-US"/>
              </w:rPr>
              <w:t>*</w:t>
            </w:r>
          </w:p>
        </w:tc>
      </w:tr>
      <w:tr w14:paraId="596083BF">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6DC1503">
            <w:pPr>
              <w:widowControl w:val="0"/>
              <w:tabs>
                <w:tab w:val="left" w:pos="855"/>
              </w:tabs>
              <w:spacing w:after="160"/>
              <w:ind w:left="360"/>
              <w:rPr>
                <w:rFonts w:ascii="GHEA Grapalat" w:hAnsi="GHEA Grapalat"/>
                <w:sz w:val="20"/>
                <w:szCs w:val="20"/>
              </w:rPr>
            </w:pPr>
            <w:r>
              <w:rPr>
                <w:rFonts w:ascii="GHEA Grapalat" w:hAnsi="GHEA Grapalat"/>
                <w:sz w:val="20"/>
                <w:szCs w:val="20"/>
              </w:rPr>
              <w:tab/>
            </w:r>
            <w:r>
              <w:rPr>
                <w:rFonts w:ascii="GHEA Grapalat" w:hAnsi="GHEA Grapalat"/>
                <w:sz w:val="20"/>
                <w:szCs w:val="20"/>
              </w:rPr>
              <w:t>г</w:t>
            </w:r>
            <w:r>
              <w:rPr>
                <w:rFonts w:ascii="GHEA Grapalat" w:hAnsi="GHEA Grapalat"/>
                <w:sz w:val="20"/>
                <w:szCs w:val="20"/>
              </w:rPr>
              <w:tab/>
            </w:r>
            <w:r>
              <w:rPr>
                <w:rFonts w:ascii="GHEA Grapalat" w:hAnsi="GHEA Grapalat"/>
                <w:sz w:val="20"/>
                <w:szCs w:val="20"/>
              </w:rPr>
              <w:t>"</w:t>
            </w:r>
            <w:r>
              <w:rPr>
                <w:rFonts w:ascii="GHEA Grapalat" w:hAnsi="GHEA Grapalat"/>
                <w:sz w:val="20"/>
                <w:szCs w:val="20"/>
              </w:rPr>
              <w:tab/>
            </w:r>
            <w:r>
              <w:rPr>
                <w:rFonts w:ascii="GHEA Grapalat" w:hAnsi="GHEA Grapalat"/>
                <w:sz w:val="20"/>
                <w:szCs w:val="20"/>
              </w:rPr>
              <w:t xml:space="preserve">" </w:t>
            </w:r>
            <w:r>
              <w:rPr>
                <w:rFonts w:ascii="GHEA Grapalat" w:hAnsi="GHEA Grapalat"/>
                <w:sz w:val="20"/>
                <w:szCs w:val="20"/>
              </w:rPr>
              <w:tab/>
            </w:r>
            <w:r>
              <w:rPr>
                <w:rFonts w:ascii="GHEA Grapalat" w:hAnsi="GHEA Grapalat"/>
                <w:sz w:val="20"/>
                <w:szCs w:val="20"/>
              </w:rPr>
              <w:t xml:space="preserve"> 20</w:t>
            </w:r>
            <w:r>
              <w:rPr>
                <w:rFonts w:ascii="GHEA Grapalat" w:hAnsi="GHEA Grapalat"/>
                <w:sz w:val="20"/>
                <w:szCs w:val="20"/>
              </w:rPr>
              <w:tab/>
            </w:r>
            <w:r>
              <w:rPr>
                <w:rFonts w:ascii="GHEA Grapalat" w:hAnsi="GHEA Grapalat"/>
                <w:sz w:val="20"/>
                <w:szCs w:val="20"/>
              </w:rPr>
              <w:t>г.</w:t>
            </w:r>
          </w:p>
        </w:tc>
      </w:tr>
      <w:tr w14:paraId="659176A0">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F026C7E">
            <w:pPr>
              <w:widowControl w:val="0"/>
              <w:tabs>
                <w:tab w:val="left" w:pos="855"/>
              </w:tabs>
              <w:spacing w:after="160"/>
              <w:ind w:left="360"/>
              <w:rPr>
                <w:rFonts w:ascii="GHEA Grapalat" w:hAnsi="GHEA Grapalat" w:cs="Sylfaen"/>
                <w:sz w:val="20"/>
                <w:szCs w:val="20"/>
              </w:rPr>
            </w:pPr>
            <w:r>
              <w:rPr>
                <w:rFonts w:ascii="GHEA Grapalat" w:hAnsi="GHEA Grapalat"/>
                <w:sz w:val="20"/>
                <w:szCs w:val="20"/>
              </w:rPr>
              <w:t>2.</w:t>
            </w:r>
            <w:r>
              <w:rPr>
                <w:rFonts w:ascii="GHEA Grapalat" w:hAnsi="GHEA Grapalat"/>
                <w:sz w:val="20"/>
                <w:szCs w:val="20"/>
              </w:rPr>
              <w:tab/>
            </w:r>
            <w:r>
              <w:rPr>
                <w:rFonts w:ascii="GHEA Grapalat" w:hAnsi="GHEA Grapalat"/>
                <w:sz w:val="20"/>
                <w:szCs w:val="20"/>
              </w:rPr>
              <w:t xml:space="preserve">Номер </w:t>
            </w:r>
          </w:p>
        </w:tc>
      </w:tr>
      <w:tr w14:paraId="267424D2">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4CF8B79">
            <w:pPr>
              <w:widowControl w:val="0"/>
              <w:tabs>
                <w:tab w:val="left" w:pos="3390"/>
              </w:tabs>
              <w:spacing w:after="160"/>
              <w:ind w:left="322"/>
              <w:rPr>
                <w:rFonts w:ascii="GHEA Grapalat" w:hAnsi="GHEA Grapalat" w:cs="Sylfaen"/>
                <w:sz w:val="20"/>
                <w:szCs w:val="20"/>
              </w:rPr>
            </w:pPr>
            <w:r>
              <w:rPr>
                <w:rFonts w:ascii="GHEA Grapalat" w:hAnsi="GHEA Grapalat"/>
                <w:sz w:val="20"/>
                <w:szCs w:val="20"/>
              </w:rPr>
              <w:t>3</w:t>
            </w:r>
            <w:r>
              <w:rPr>
                <w:rFonts w:ascii="GHEA Grapalat" w:hAnsi="GHEA Grapalat"/>
                <w:sz w:val="20"/>
                <w:szCs w:val="20"/>
              </w:rPr>
              <w:tab/>
            </w:r>
            <w:r>
              <w:rPr>
                <w:rFonts w:ascii="GHEA Grapalat" w:hAnsi="GHEA Grapalat"/>
                <w:sz w:val="20"/>
                <w:szCs w:val="20"/>
              </w:rPr>
              <w:t>Дата представления: "___" ___ 20___г.</w:t>
            </w:r>
          </w:p>
        </w:tc>
      </w:tr>
      <w:tr w14:paraId="793B4172">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6E4EEEC">
            <w:pPr>
              <w:widowControl w:val="0"/>
              <w:tabs>
                <w:tab w:val="left" w:pos="855"/>
              </w:tabs>
              <w:spacing w:after="160"/>
              <w:ind w:left="360"/>
              <w:rPr>
                <w:rFonts w:ascii="GHEA Grapalat" w:hAnsi="GHEA Grapalat"/>
                <w:sz w:val="20"/>
                <w:szCs w:val="20"/>
              </w:rPr>
            </w:pPr>
            <w:r>
              <w:rPr>
                <w:rFonts w:ascii="GHEA Grapalat" w:hAnsi="GHEA Grapalat"/>
                <w:sz w:val="20"/>
                <w:szCs w:val="20"/>
              </w:rPr>
              <w:t>4.</w:t>
            </w:r>
            <w:r>
              <w:rPr>
                <w:rFonts w:ascii="GHEA Grapalat" w:hAnsi="GHEA Grapalat"/>
                <w:sz w:val="20"/>
                <w:szCs w:val="20"/>
              </w:rPr>
              <w:tab/>
            </w:r>
            <w:r>
              <w:rPr>
                <w:rFonts w:ascii="GHEA Grapalat" w:hAnsi="GHEA Grapalat"/>
                <w:sz w:val="20"/>
                <w:szCs w:val="20"/>
              </w:rPr>
              <w:t>Наименование, или имя, фамилия плательщика (Компания:</w:t>
            </w:r>
          </w:p>
        </w:tc>
      </w:tr>
      <w:tr w14:paraId="2DADEC42">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A8AB8D6">
            <w:pPr>
              <w:widowControl w:val="0"/>
              <w:tabs>
                <w:tab w:val="left" w:pos="855"/>
              </w:tabs>
              <w:spacing w:after="160"/>
              <w:ind w:left="360"/>
              <w:rPr>
                <w:rFonts w:ascii="GHEA Grapalat" w:hAnsi="GHEA Grapalat"/>
                <w:sz w:val="20"/>
                <w:szCs w:val="20"/>
              </w:rPr>
            </w:pPr>
            <w:r>
              <w:rPr>
                <w:rFonts w:ascii="GHEA Grapalat" w:hAnsi="GHEA Grapalat"/>
                <w:sz w:val="20"/>
                <w:szCs w:val="20"/>
              </w:rPr>
              <w:t>5.</w:t>
            </w:r>
            <w:r>
              <w:rPr>
                <w:rFonts w:ascii="GHEA Grapalat" w:hAnsi="GHEA Grapalat"/>
                <w:sz w:val="20"/>
                <w:szCs w:val="20"/>
              </w:rPr>
              <w:tab/>
            </w:r>
            <w:r>
              <w:rPr>
                <w:rFonts w:ascii="GHEA Grapalat" w:hAnsi="GHEA Grapalat"/>
                <w:sz w:val="20"/>
                <w:szCs w:val="20"/>
              </w:rPr>
              <w:t>Обслуживающая плательщика Финансовая организация (банк):</w:t>
            </w:r>
          </w:p>
        </w:tc>
      </w:tr>
      <w:tr w14:paraId="67130EB5">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6DC8D29">
            <w:pPr>
              <w:widowControl w:val="0"/>
              <w:tabs>
                <w:tab w:val="left" w:pos="855"/>
              </w:tabs>
              <w:spacing w:after="160"/>
              <w:ind w:left="360"/>
              <w:rPr>
                <w:rFonts w:ascii="GHEA Grapalat" w:hAnsi="GHEA Grapalat"/>
                <w:sz w:val="20"/>
                <w:szCs w:val="20"/>
              </w:rPr>
            </w:pPr>
            <w:r>
              <w:rPr>
                <w:rFonts w:ascii="GHEA Grapalat" w:hAnsi="GHEA Grapalat"/>
                <w:sz w:val="20"/>
                <w:szCs w:val="20"/>
              </w:rPr>
              <w:t>6.</w:t>
            </w:r>
            <w:r>
              <w:rPr>
                <w:rFonts w:ascii="GHEA Grapalat" w:hAnsi="GHEA Grapalat"/>
                <w:sz w:val="20"/>
                <w:szCs w:val="20"/>
              </w:rPr>
              <w:tab/>
            </w:r>
            <w:r>
              <w:rPr>
                <w:rFonts w:ascii="GHEA Grapalat" w:hAnsi="GHEA Grapalat"/>
                <w:sz w:val="20"/>
                <w:szCs w:val="20"/>
              </w:rPr>
              <w:t>Номер счета плательщика:</w:t>
            </w:r>
          </w:p>
        </w:tc>
      </w:tr>
      <w:tr w14:paraId="24F53421">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3EBB49E">
            <w:pPr>
              <w:widowControl w:val="0"/>
              <w:tabs>
                <w:tab w:val="left" w:pos="855"/>
              </w:tabs>
              <w:spacing w:after="160"/>
              <w:ind w:left="360"/>
              <w:rPr>
                <w:rFonts w:ascii="GHEA Grapalat" w:hAnsi="GHEA Grapalat"/>
                <w:sz w:val="20"/>
                <w:szCs w:val="20"/>
              </w:rPr>
            </w:pPr>
            <w:r>
              <w:rPr>
                <w:rFonts w:ascii="GHEA Grapalat" w:hAnsi="GHEA Grapalat"/>
                <w:sz w:val="20"/>
                <w:szCs w:val="20"/>
              </w:rPr>
              <w:t>7.</w:t>
            </w:r>
            <w:r>
              <w:rPr>
                <w:rFonts w:ascii="GHEA Grapalat" w:hAnsi="GHEA Grapalat"/>
                <w:sz w:val="20"/>
                <w:szCs w:val="20"/>
              </w:rPr>
              <w:tab/>
            </w:r>
            <w:r>
              <w:rPr>
                <w:rFonts w:ascii="GHEA Grapalat" w:hAnsi="GHEA Grapalat"/>
                <w:sz w:val="20"/>
                <w:szCs w:val="20"/>
              </w:rPr>
              <w:t>УНН плательщика:</w:t>
            </w:r>
          </w:p>
        </w:tc>
      </w:tr>
      <w:tr w14:paraId="3842FB2D">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62C4AE1">
            <w:pPr>
              <w:widowControl w:val="0"/>
              <w:tabs>
                <w:tab w:val="left" w:pos="855"/>
              </w:tabs>
              <w:spacing w:after="160"/>
              <w:ind w:left="360"/>
              <w:rPr>
                <w:rFonts w:ascii="GHEA Grapalat" w:hAnsi="GHEA Grapalat"/>
                <w:sz w:val="20"/>
                <w:szCs w:val="20"/>
              </w:rPr>
            </w:pPr>
            <w:r>
              <w:rPr>
                <w:rFonts w:ascii="GHEA Grapalat" w:hAnsi="GHEA Grapalat"/>
                <w:sz w:val="20"/>
                <w:szCs w:val="20"/>
              </w:rPr>
              <w:t>8.</w:t>
            </w:r>
            <w:r>
              <w:rPr>
                <w:rFonts w:ascii="GHEA Grapalat" w:hAnsi="GHEA Grapalat"/>
                <w:sz w:val="20"/>
                <w:szCs w:val="20"/>
              </w:rPr>
              <w:tab/>
            </w:r>
            <w:r>
              <w:rPr>
                <w:rFonts w:ascii="GHEA Grapalat" w:hAnsi="GHEA Grapalat"/>
                <w:sz w:val="20"/>
                <w:szCs w:val="20"/>
              </w:rPr>
              <w:t>НЗОУ плательщика:</w:t>
            </w:r>
          </w:p>
        </w:tc>
      </w:tr>
      <w:tr w14:paraId="08BC25B1">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6065441">
            <w:pPr>
              <w:widowControl w:val="0"/>
              <w:tabs>
                <w:tab w:val="left" w:pos="855"/>
              </w:tabs>
              <w:spacing w:after="160"/>
              <w:ind w:left="360"/>
              <w:rPr>
                <w:rFonts w:ascii="GHEA Grapalat" w:hAnsi="GHEA Grapalat"/>
              </w:rPr>
            </w:pPr>
            <w:r>
              <w:rPr>
                <w:rFonts w:ascii="GHEA Grapalat" w:hAnsi="GHEA Grapalat"/>
              </w:rPr>
              <w:t>9.</w:t>
            </w:r>
            <w:r>
              <w:rPr>
                <w:rFonts w:ascii="GHEA Grapalat" w:hAnsi="GHEA Grapalat"/>
              </w:rPr>
              <w:tab/>
            </w:r>
            <w:r>
              <w:rPr>
                <w:rFonts w:ascii="GHEA Grapalat" w:hAnsi="GHEA Grapalat"/>
              </w:rPr>
              <w:t xml:space="preserve">Наименование, или имя, фамилия бенефициара: </w:t>
            </w:r>
            <w:r>
              <w:rPr>
                <w:rFonts w:ascii="GHEA Grapalat" w:hAnsi="GHEA Grapalat"/>
                <w:lang w:val="hy-AM"/>
              </w:rPr>
              <w:t xml:space="preserve"> &lt;&lt;Д</w:t>
            </w:r>
            <w:r>
              <w:rPr>
                <w:rFonts w:ascii="GHEA Grapalat" w:hAnsi="GHEA Grapalat"/>
                <w:bCs/>
                <w:lang w:val="af-ZA"/>
              </w:rPr>
              <w:t>ошкольное образовательное уч</w:t>
            </w:r>
            <w:r>
              <w:rPr>
                <w:rFonts w:ascii="GHEA Grapalat" w:hAnsi="GHEA Grapalat"/>
                <w:bCs/>
              </w:rPr>
              <w:t>е</w:t>
            </w:r>
            <w:r>
              <w:rPr>
                <w:rFonts w:ascii="GHEA Grapalat" w:hAnsi="GHEA Grapalat"/>
                <w:bCs/>
                <w:lang w:val="af-ZA"/>
              </w:rPr>
              <w:t>реждение</w:t>
            </w:r>
            <w:r>
              <w:rPr>
                <w:rFonts w:ascii="GHEA Grapalat" w:hAnsi="GHEA Grapalat"/>
                <w:bCs/>
                <w:lang w:val="hy-AM"/>
              </w:rPr>
              <w:t xml:space="preserve"> </w:t>
            </w:r>
            <w:r>
              <w:rPr>
                <w:rFonts w:ascii="GHEA Grapalat" w:hAnsi="GHEA Grapalat"/>
              </w:rPr>
              <w:t>РА</w:t>
            </w:r>
            <w:r>
              <w:rPr>
                <w:rFonts w:ascii="GHEA Grapalat" w:hAnsi="GHEA Grapalat"/>
                <w:bCs/>
                <w:lang w:val="af-ZA"/>
              </w:rPr>
              <w:t xml:space="preserve"> </w:t>
            </w:r>
            <w:r>
              <w:rPr>
                <w:rFonts w:ascii="GHEA Grapalat" w:hAnsi="GHEA Grapalat"/>
              </w:rPr>
              <w:t>Лориск</w:t>
            </w:r>
            <w:r>
              <w:rPr>
                <w:rFonts w:ascii="GHEA Grapalat" w:hAnsi="GHEA Grapalat"/>
                <w:lang w:val="hy-AM"/>
              </w:rPr>
              <w:t>ого</w:t>
            </w:r>
            <w:r>
              <w:rPr>
                <w:rFonts w:ascii="GHEA Grapalat" w:hAnsi="GHEA Grapalat"/>
              </w:rPr>
              <w:t xml:space="preserve">  област</w:t>
            </w:r>
            <w:r>
              <w:rPr>
                <w:rFonts w:ascii="GHEA Grapalat" w:hAnsi="GHEA Grapalat"/>
                <w:lang w:val="hy-AM"/>
              </w:rPr>
              <w:t>а</w:t>
            </w:r>
            <w:r>
              <w:rPr>
                <w:rFonts w:ascii="GHEA Grapalat" w:hAnsi="GHEA Grapalat"/>
              </w:rPr>
              <w:t xml:space="preserve"> муниципалитет</w:t>
            </w:r>
            <w:r>
              <w:rPr>
                <w:rFonts w:ascii="GHEA Grapalat" w:hAnsi="GHEA Grapalat"/>
                <w:lang w:val="hy-AM"/>
              </w:rPr>
              <w:t>а</w:t>
            </w:r>
            <w:r>
              <w:rPr>
                <w:rFonts w:ascii="GHEA Grapalat" w:hAnsi="GHEA Grapalat"/>
              </w:rPr>
              <w:t xml:space="preserve"> Одзуна</w:t>
            </w:r>
            <w:r>
              <w:rPr>
                <w:rFonts w:ascii="GHEA Grapalat" w:hAnsi="GHEA Grapalat"/>
                <w:lang w:val="hy-AM"/>
              </w:rPr>
              <w:t>&gt;&gt;</w:t>
            </w:r>
            <w:r>
              <w:rPr>
                <w:rFonts w:ascii="GHEA Grapalat" w:hAnsi="GHEA Grapalat"/>
                <w:bCs/>
                <w:lang w:val="af-ZA"/>
              </w:rPr>
              <w:t xml:space="preserve"> </w:t>
            </w:r>
            <w:r>
              <w:rPr>
                <w:rFonts w:ascii="GHEA Grapalat" w:hAnsi="GHEA Grapalat"/>
              </w:rPr>
              <w:t xml:space="preserve"> Общественная некоммерческая организация</w:t>
            </w:r>
          </w:p>
        </w:tc>
      </w:tr>
      <w:tr w14:paraId="3F232975">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4B936A9">
            <w:pPr>
              <w:widowControl w:val="0"/>
              <w:tabs>
                <w:tab w:val="left" w:pos="855"/>
              </w:tabs>
              <w:spacing w:after="160"/>
              <w:ind w:left="360"/>
              <w:rPr>
                <w:rFonts w:ascii="GHEA Grapalat" w:hAnsi="GHEA Grapalat"/>
              </w:rPr>
            </w:pPr>
            <w:r>
              <w:rPr>
                <w:rFonts w:ascii="GHEA Grapalat" w:hAnsi="GHEA Grapalat"/>
              </w:rPr>
              <w:t>10.</w:t>
            </w:r>
            <w:r>
              <w:rPr>
                <w:rFonts w:ascii="GHEA Grapalat" w:hAnsi="GHEA Grapalat"/>
              </w:rPr>
              <w:tab/>
            </w:r>
            <w:r>
              <w:rPr>
                <w:rFonts w:ascii="GHEA Grapalat" w:hAnsi="GHEA Grapalat"/>
              </w:rPr>
              <w:t>НЗОУ бенефициара (не заполняется)</w:t>
            </w:r>
          </w:p>
        </w:tc>
      </w:tr>
      <w:tr w14:paraId="0D8CE2B9">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77CDC8B">
            <w:pPr>
              <w:widowControl w:val="0"/>
              <w:tabs>
                <w:tab w:val="left" w:pos="855"/>
              </w:tabs>
              <w:spacing w:after="160"/>
              <w:ind w:left="360"/>
              <w:rPr>
                <w:rFonts w:ascii="GHEA Grapalat" w:hAnsi="GHEA Grapalat"/>
              </w:rPr>
            </w:pPr>
            <w:r>
              <w:rPr>
                <w:rFonts w:ascii="GHEA Grapalat" w:hAnsi="GHEA Grapalat"/>
              </w:rPr>
              <w:t>11.</w:t>
            </w:r>
            <w:r>
              <w:rPr>
                <w:rFonts w:ascii="GHEA Grapalat" w:hAnsi="GHEA Grapalat"/>
              </w:rPr>
              <w:tab/>
            </w:r>
            <w:r>
              <w:rPr>
                <w:rFonts w:ascii="GHEA Grapalat" w:hAnsi="GHEA Grapalat"/>
              </w:rPr>
              <w:t xml:space="preserve">УНН бенефициара: </w:t>
            </w:r>
            <w:r>
              <w:rPr>
                <w:rFonts w:ascii="GHEA Grapalat" w:hAnsi="GHEA Grapalat"/>
                <w:b/>
                <w:bCs/>
                <w:lang w:val="hy-AM"/>
              </w:rPr>
              <w:t>06954757</w:t>
            </w:r>
          </w:p>
        </w:tc>
      </w:tr>
      <w:tr w14:paraId="49F5FAFA">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FF145D3">
            <w:pPr>
              <w:widowControl w:val="0"/>
              <w:tabs>
                <w:tab w:val="left" w:pos="855"/>
              </w:tabs>
              <w:spacing w:after="160"/>
              <w:ind w:left="360"/>
              <w:rPr>
                <w:rFonts w:ascii="GHEA Grapalat" w:hAnsi="GHEA Grapalat"/>
              </w:rPr>
            </w:pPr>
            <w:r>
              <w:rPr>
                <w:rFonts w:ascii="GHEA Grapalat" w:hAnsi="GHEA Grapalat"/>
              </w:rPr>
              <w:t>12.</w:t>
            </w:r>
            <w:r>
              <w:rPr>
                <w:rFonts w:ascii="GHEA Grapalat" w:hAnsi="GHEA Grapalat"/>
              </w:rPr>
              <w:tab/>
            </w:r>
            <w:r>
              <w:rPr>
                <w:rFonts w:ascii="GHEA Grapalat" w:hAnsi="GHEA Grapalat"/>
              </w:rPr>
              <w:t>Обслуживающая бенефициара Финансовая организация (банк):</w:t>
            </w:r>
            <w:r>
              <w:rPr>
                <w:rFonts w:ascii="GHEA Grapalat" w:hAnsi="GHEA Grapalat"/>
                <w:lang w:val="hy-AM"/>
              </w:rPr>
              <w:t xml:space="preserve"> </w:t>
            </w:r>
            <w:r>
              <w:rPr>
                <w:rFonts w:ascii="GHEA Grapalat" w:hAnsi="GHEA Grapalat"/>
              </w:rPr>
              <w:t>АЕБ</w:t>
            </w:r>
            <w:r>
              <w:t xml:space="preserve"> </w:t>
            </w:r>
            <w:r>
              <w:rPr>
                <w:rFonts w:ascii="GHEA Grapalat" w:hAnsi="GHEA Grapalat"/>
              </w:rPr>
              <w:t>Туманянский филиал</w:t>
            </w:r>
          </w:p>
        </w:tc>
      </w:tr>
      <w:tr w14:paraId="1FF7D215">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4E8806B">
            <w:pPr>
              <w:widowControl w:val="0"/>
              <w:tabs>
                <w:tab w:val="left" w:pos="855"/>
              </w:tabs>
              <w:spacing w:after="160"/>
              <w:ind w:left="360"/>
              <w:rPr>
                <w:rFonts w:ascii="GHEA Grapalat" w:hAnsi="GHEA Grapalat"/>
              </w:rPr>
            </w:pPr>
            <w:r>
              <w:rPr>
                <w:rFonts w:ascii="GHEA Grapalat" w:hAnsi="GHEA Grapalat"/>
              </w:rPr>
              <w:t>13.</w:t>
            </w:r>
            <w:r>
              <w:rPr>
                <w:rFonts w:ascii="GHEA Grapalat" w:hAnsi="GHEA Grapalat"/>
              </w:rPr>
              <w:tab/>
            </w:r>
            <w:r>
              <w:rPr>
                <w:rFonts w:ascii="GHEA Grapalat" w:hAnsi="GHEA Grapalat"/>
              </w:rPr>
              <w:t>Номер счета бенефициара (сч.№)</w:t>
            </w:r>
            <w:r>
              <w:rPr>
                <w:rFonts w:ascii="GHEA Grapalat" w:hAnsi="GHEA Grapalat"/>
                <w:b/>
                <w:bCs/>
                <w:lang w:val="hy-AM"/>
              </w:rPr>
              <w:t>163188233148</w:t>
            </w:r>
          </w:p>
        </w:tc>
      </w:tr>
      <w:tr w14:paraId="5B861E7E">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539B031">
            <w:pPr>
              <w:widowControl w:val="0"/>
              <w:tabs>
                <w:tab w:val="left" w:pos="855"/>
              </w:tabs>
              <w:spacing w:after="160"/>
              <w:ind w:left="360"/>
              <w:rPr>
                <w:rFonts w:ascii="GHEA Grapalat" w:hAnsi="GHEA Grapalat"/>
              </w:rPr>
            </w:pPr>
            <w:r>
              <w:rPr>
                <w:rFonts w:ascii="GHEA Grapalat" w:hAnsi="GHEA Grapalat"/>
              </w:rPr>
              <w:t>14.</w:t>
            </w:r>
            <w:r>
              <w:rPr>
                <w:rFonts w:ascii="GHEA Grapalat" w:hAnsi="GHEA Grapalat"/>
              </w:rPr>
              <w:tab/>
            </w:r>
            <w:r>
              <w:rPr>
                <w:rFonts w:ascii="GHEA Grapalat" w:hAnsi="GHEA Grapalat"/>
              </w:rPr>
              <w:t>Сумма (цифрами и прописью):</w:t>
            </w:r>
          </w:p>
        </w:tc>
      </w:tr>
      <w:tr w14:paraId="3D21AC1B">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9C923EB">
            <w:pPr>
              <w:widowControl w:val="0"/>
              <w:tabs>
                <w:tab w:val="left" w:pos="855"/>
              </w:tabs>
              <w:spacing w:after="160"/>
              <w:ind w:left="360"/>
              <w:rPr>
                <w:rFonts w:ascii="GHEA Grapalat" w:hAnsi="GHEA Grapalat"/>
              </w:rPr>
            </w:pPr>
            <w:r>
              <w:rPr>
                <w:rFonts w:ascii="GHEA Grapalat" w:hAnsi="GHEA Grapalat"/>
              </w:rPr>
              <w:t>15.</w:t>
            </w:r>
            <w:r>
              <w:rPr>
                <w:rFonts w:ascii="GHEA Grapalat" w:hAnsi="GHEA Grapalat"/>
              </w:rPr>
              <w:tab/>
            </w:r>
            <w:r>
              <w:rPr>
                <w:rFonts w:ascii="GHEA Grapalat" w:hAnsi="GHEA Grapalat"/>
              </w:rPr>
              <w:t>Акцептованная сумма (цифрами и прописью) (предусмотрена для частичного акцепта указанной суммы, который не применяется)</w:t>
            </w:r>
          </w:p>
        </w:tc>
      </w:tr>
      <w:tr w14:paraId="26B7DE8B">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0C8DECE">
            <w:pPr>
              <w:widowControl w:val="0"/>
              <w:tabs>
                <w:tab w:val="left" w:pos="855"/>
              </w:tabs>
              <w:spacing w:after="160"/>
              <w:ind w:left="360"/>
              <w:rPr>
                <w:rFonts w:ascii="GHEA Grapalat" w:hAnsi="GHEA Grapalat"/>
              </w:rPr>
            </w:pPr>
            <w:r>
              <w:rPr>
                <w:rFonts w:ascii="GHEA Grapalat" w:hAnsi="GHEA Grapalat"/>
              </w:rPr>
              <w:t>16.</w:t>
            </w:r>
            <w:r>
              <w:rPr>
                <w:rFonts w:ascii="GHEA Grapalat" w:hAnsi="GHEA Grapalat"/>
              </w:rPr>
              <w:tab/>
            </w:r>
            <w:r>
              <w:rPr>
                <w:rFonts w:ascii="GHEA Grapalat" w:hAnsi="GHEA Grapalat"/>
              </w:rPr>
              <w:t xml:space="preserve">Валюта (прописью и по коду): </w:t>
            </w:r>
            <w:r>
              <w:rPr>
                <w:rFonts w:ascii="GHEA Grapalat" w:hAnsi="GHEA Grapalat"/>
                <w:lang w:val="hy-AM"/>
              </w:rPr>
              <w:t xml:space="preserve"> драм РА, </w:t>
            </w:r>
            <w:r>
              <w:rPr>
                <w:rFonts w:ascii="GHEA Grapalat" w:hAnsi="GHEA Grapalat"/>
                <w:lang w:val="en-US"/>
              </w:rPr>
              <w:t>AMD</w:t>
            </w:r>
          </w:p>
        </w:tc>
      </w:tr>
      <w:tr w14:paraId="699CD1F7">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38068F6">
            <w:pPr>
              <w:widowControl w:val="0"/>
              <w:tabs>
                <w:tab w:val="left" w:pos="855"/>
              </w:tabs>
              <w:spacing w:after="160"/>
              <w:ind w:left="360"/>
              <w:rPr>
                <w:rFonts w:ascii="GHEA Grapalat" w:hAnsi="GHEA Grapalat"/>
                <w:sz w:val="20"/>
                <w:szCs w:val="20"/>
              </w:rPr>
            </w:pPr>
            <w:r>
              <w:rPr>
                <w:rFonts w:ascii="GHEA Grapalat" w:hAnsi="GHEA Grapalat"/>
                <w:sz w:val="20"/>
                <w:szCs w:val="20"/>
              </w:rPr>
              <w:t>17.</w:t>
            </w:r>
            <w:r>
              <w:rPr>
                <w:rFonts w:ascii="GHEA Grapalat" w:hAnsi="GHEA Grapalat"/>
                <w:sz w:val="20"/>
                <w:szCs w:val="20"/>
              </w:rPr>
              <w:tab/>
            </w:r>
            <w:r>
              <w:rPr>
                <w:rFonts w:ascii="GHEA Grapalat" w:hAnsi="GHEA Grapalat"/>
                <w:sz w:val="20"/>
                <w:szCs w:val="20"/>
              </w:rPr>
              <w:t>Цель сделки (уплаты): (для обеспечения исполнения договора)</w:t>
            </w:r>
          </w:p>
        </w:tc>
      </w:tr>
      <w:tr w14:paraId="391BCE44">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6029F0AD">
            <w:pPr>
              <w:widowControl w:val="0"/>
              <w:tabs>
                <w:tab w:val="left" w:pos="855"/>
              </w:tabs>
              <w:spacing w:after="160"/>
              <w:ind w:left="360"/>
              <w:rPr>
                <w:rFonts w:ascii="GHEA Grapalat" w:hAnsi="GHEA Grapalat"/>
                <w:sz w:val="20"/>
                <w:szCs w:val="20"/>
              </w:rPr>
            </w:pPr>
            <w:r>
              <w:rPr>
                <w:rFonts w:ascii="GHEA Grapalat" w:hAnsi="GHEA Grapalat"/>
                <w:sz w:val="20"/>
                <w:szCs w:val="20"/>
              </w:rPr>
              <w:t>18.</w:t>
            </w:r>
            <w:r>
              <w:rPr>
                <w:rFonts w:ascii="GHEA Grapalat" w:hAnsi="GHEA Grapalat"/>
                <w:sz w:val="20"/>
                <w:szCs w:val="20"/>
              </w:rPr>
              <w:tab/>
            </w:r>
            <w:r>
              <w:rPr>
                <w:rFonts w:ascii="GHEA Grapalat" w:hAnsi="GHEA Grapalat"/>
                <w:sz w:val="20"/>
                <w:szCs w:val="20"/>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14:paraId="662BE098">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04CD313">
            <w:pPr>
              <w:widowControl w:val="0"/>
              <w:tabs>
                <w:tab w:val="left" w:pos="855"/>
              </w:tabs>
              <w:spacing w:after="160"/>
              <w:ind w:left="360"/>
              <w:rPr>
                <w:rFonts w:ascii="GHEA Grapalat" w:hAnsi="GHEA Grapalat"/>
                <w:sz w:val="20"/>
                <w:szCs w:val="20"/>
              </w:rPr>
            </w:pPr>
            <w:r>
              <w:rPr>
                <w:rFonts w:ascii="GHEA Grapalat" w:hAnsi="GHEA Grapalat"/>
                <w:sz w:val="20"/>
                <w:szCs w:val="20"/>
              </w:rPr>
              <w:t>19.</w:t>
            </w:r>
            <w:r>
              <w:rPr>
                <w:rFonts w:ascii="GHEA Grapalat" w:hAnsi="GHEA Grapalat"/>
                <w:sz w:val="20"/>
                <w:szCs w:val="20"/>
                <w:lang w:val="en-US"/>
              </w:rPr>
              <w:tab/>
            </w:r>
            <w:r>
              <w:rPr>
                <w:rFonts w:ascii="GHEA Grapalat" w:hAnsi="GHEA Grapalat"/>
                <w:sz w:val="20"/>
                <w:szCs w:val="20"/>
              </w:rPr>
              <w:t>Условия оплаты: &lt;акцептованный платеж&gt;</w:t>
            </w:r>
          </w:p>
        </w:tc>
      </w:tr>
      <w:tr w14:paraId="3EED5A31">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9BE0D9A">
            <w:pPr>
              <w:widowControl w:val="0"/>
              <w:tabs>
                <w:tab w:val="left" w:pos="855"/>
              </w:tabs>
              <w:spacing w:after="160"/>
              <w:ind w:left="360"/>
              <w:rPr>
                <w:rFonts w:ascii="GHEA Grapalat" w:hAnsi="GHEA Grapalat"/>
                <w:sz w:val="20"/>
                <w:szCs w:val="20"/>
                <w:lang w:val="en-US"/>
              </w:rPr>
            </w:pPr>
            <w:r>
              <w:rPr>
                <w:rFonts w:ascii="GHEA Grapalat" w:hAnsi="GHEA Grapalat"/>
                <w:sz w:val="20"/>
                <w:szCs w:val="20"/>
              </w:rPr>
              <w:t>20.</w:t>
            </w:r>
            <w:r>
              <w:rPr>
                <w:rFonts w:ascii="GHEA Grapalat" w:hAnsi="GHEA Grapalat"/>
                <w:sz w:val="20"/>
                <w:szCs w:val="20"/>
                <w:lang w:val="en-US"/>
              </w:rPr>
              <w:tab/>
            </w:r>
            <w:r>
              <w:rPr>
                <w:rFonts w:ascii="GHEA Grapalat" w:hAnsi="GHEA Grapalat"/>
                <w:sz w:val="20"/>
                <w:szCs w:val="20"/>
              </w:rPr>
              <w:t>Количество прилагаемых страниц: --- страниц</w:t>
            </w:r>
          </w:p>
        </w:tc>
      </w:tr>
      <w:tr w14:paraId="7536578F">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031C8958">
            <w:pPr>
              <w:widowControl w:val="0"/>
              <w:tabs>
                <w:tab w:val="left" w:pos="851"/>
              </w:tabs>
              <w:spacing w:after="160"/>
              <w:rPr>
                <w:rFonts w:ascii="GHEA Grapalat" w:hAnsi="GHEA Grapalat" w:cs="Sylfaen"/>
                <w:sz w:val="20"/>
                <w:szCs w:val="20"/>
              </w:rPr>
            </w:pPr>
            <w:r>
              <w:rPr>
                <w:rFonts w:ascii="GHEA Grapalat" w:hAnsi="GHEA Grapalat"/>
                <w:sz w:val="20"/>
                <w:szCs w:val="20"/>
              </w:rPr>
              <w:t>22.а.</w:t>
            </w:r>
            <w:r>
              <w:rPr>
                <w:rFonts w:ascii="GHEA Grapalat" w:hAnsi="GHEA Grapalat"/>
                <w:sz w:val="20"/>
                <w:szCs w:val="20"/>
              </w:rPr>
              <w:tab/>
            </w:r>
            <w:r>
              <w:rPr>
                <w:rFonts w:ascii="GHEA Grapalat" w:hAnsi="GHEA Grapalat"/>
                <w:sz w:val="20"/>
                <w:szCs w:val="20"/>
              </w:rPr>
              <w:t>Подписи бенефициара</w:t>
            </w:r>
          </w:p>
          <w:p w14:paraId="3DBF95FC">
            <w:pPr>
              <w:widowControl w:val="0"/>
              <w:spacing w:after="160"/>
              <w:rPr>
                <w:rFonts w:ascii="GHEA Grapalat" w:hAnsi="GHEA Grapalat" w:cs="Sylfaen"/>
                <w:sz w:val="20"/>
                <w:szCs w:val="20"/>
              </w:rPr>
            </w:pPr>
          </w:p>
          <w:p w14:paraId="78F36445">
            <w:pPr>
              <w:widowControl w:val="0"/>
              <w:spacing w:after="160"/>
              <w:jc w:val="right"/>
              <w:rPr>
                <w:rFonts w:ascii="GHEA Grapalat" w:hAnsi="GHEA Grapalat" w:cs="Tahoma"/>
                <w:sz w:val="20"/>
                <w:szCs w:val="20"/>
              </w:rPr>
            </w:pPr>
            <w:r>
              <w:rPr>
                <w:rFonts w:ascii="GHEA Grapalat" w:hAnsi="GHEA Grapalat"/>
                <w:sz w:val="20"/>
                <w:szCs w:val="20"/>
              </w:rPr>
              <w:t>/____________________/</w:t>
            </w:r>
          </w:p>
          <w:p w14:paraId="3D4C5401">
            <w:pPr>
              <w:widowControl w:val="0"/>
              <w:spacing w:after="160"/>
              <w:rPr>
                <w:rFonts w:ascii="GHEA Grapalat" w:hAnsi="GHEA Grapalat" w:cs="Sylfaen"/>
                <w:sz w:val="20"/>
                <w:szCs w:val="20"/>
              </w:rPr>
            </w:pPr>
          </w:p>
          <w:p w14:paraId="43AA79BE">
            <w:pPr>
              <w:widowControl w:val="0"/>
              <w:spacing w:after="160"/>
              <w:jc w:val="right"/>
              <w:rPr>
                <w:rFonts w:ascii="GHEA Grapalat" w:hAnsi="GHEA Grapalat" w:cs="Sylfaen"/>
                <w:sz w:val="20"/>
                <w:szCs w:val="20"/>
              </w:rPr>
            </w:pPr>
            <w:r>
              <w:rPr>
                <w:rFonts w:ascii="GHEA Grapalat" w:hAnsi="GHEA Grapalat"/>
                <w:sz w:val="20"/>
                <w:szCs w:val="20"/>
              </w:rPr>
              <w:t>/____________________/</w:t>
            </w:r>
          </w:p>
          <w:p w14:paraId="5FA6FFAA">
            <w:pPr>
              <w:widowControl w:val="0"/>
              <w:spacing w:after="160"/>
              <w:rPr>
                <w:rFonts w:ascii="GHEA Grapalat" w:hAnsi="GHEA Grapalat" w:cs="Sylfaen"/>
                <w:sz w:val="20"/>
                <w:szCs w:val="20"/>
              </w:rPr>
            </w:pPr>
          </w:p>
          <w:p w14:paraId="40736B6F">
            <w:pPr>
              <w:widowControl w:val="0"/>
              <w:tabs>
                <w:tab w:val="left" w:pos="4545"/>
              </w:tabs>
              <w:spacing w:after="160"/>
              <w:rPr>
                <w:rFonts w:ascii="GHEA Grapalat" w:hAnsi="GHEA Grapalat" w:cs="Sylfaen"/>
                <w:sz w:val="20"/>
                <w:szCs w:val="20"/>
              </w:rPr>
            </w:pPr>
            <w:r>
              <w:rPr>
                <w:rFonts w:ascii="GHEA Grapalat" w:hAnsi="GHEA Grapalat"/>
                <w:sz w:val="20"/>
                <w:szCs w:val="20"/>
              </w:rPr>
              <w:t>22.б.</w:t>
            </w:r>
            <w:r>
              <w:rPr>
                <w:rFonts w:ascii="GHEA Grapalat" w:hAnsi="GHEA Grapalat"/>
                <w:sz w:val="20"/>
                <w:szCs w:val="20"/>
              </w:rPr>
              <w:tab/>
            </w:r>
            <w:r>
              <w:rPr>
                <w:rFonts w:ascii="GHEA Grapalat" w:hAnsi="GHEA Grapalat"/>
                <w:sz w:val="20"/>
                <w:szCs w:val="20"/>
              </w:rPr>
              <w:t>М. П.</w:t>
            </w:r>
          </w:p>
          <w:p w14:paraId="6C76641A">
            <w:pPr>
              <w:widowControl w:val="0"/>
              <w:spacing w:after="160"/>
              <w:rPr>
                <w:rFonts w:ascii="GHEA Grapalat" w:hAnsi="GHEA Grapalat" w:cs="Sylfaen"/>
                <w:sz w:val="20"/>
                <w:szCs w:val="20"/>
              </w:rPr>
            </w:pPr>
          </w:p>
        </w:tc>
        <w:tc>
          <w:tcPr>
            <w:tcW w:w="5364" w:type="dxa"/>
            <w:tcBorders>
              <w:top w:val="nil"/>
              <w:left w:val="nil"/>
              <w:bottom w:val="single" w:color="auto" w:sz="4" w:space="0"/>
              <w:right w:val="single" w:color="auto" w:sz="4" w:space="0"/>
            </w:tcBorders>
            <w:noWrap/>
          </w:tcPr>
          <w:p w14:paraId="18C6390F">
            <w:pPr>
              <w:widowControl w:val="0"/>
              <w:tabs>
                <w:tab w:val="left" w:pos="905"/>
              </w:tabs>
              <w:spacing w:after="160"/>
              <w:rPr>
                <w:rFonts w:ascii="GHEA Grapalat" w:hAnsi="GHEA Grapalat" w:cs="Sylfaen"/>
                <w:sz w:val="20"/>
                <w:szCs w:val="20"/>
              </w:rPr>
            </w:pPr>
            <w:r>
              <w:rPr>
                <w:rFonts w:ascii="GHEA Grapalat" w:hAnsi="GHEA Grapalat"/>
                <w:sz w:val="20"/>
                <w:szCs w:val="20"/>
              </w:rPr>
              <w:t>21.а.</w:t>
            </w:r>
            <w:r>
              <w:rPr>
                <w:rFonts w:ascii="GHEA Grapalat" w:hAnsi="GHEA Grapalat"/>
                <w:sz w:val="20"/>
                <w:szCs w:val="20"/>
              </w:rPr>
              <w:tab/>
            </w:r>
            <w:r>
              <w:rPr>
                <w:rFonts w:ascii="Courier New" w:hAnsi="Courier New" w:cs="Courier New"/>
                <w:sz w:val="20"/>
                <w:szCs w:val="20"/>
              </w:rPr>
              <w:t> </w:t>
            </w:r>
            <w:r>
              <w:rPr>
                <w:rFonts w:ascii="GHEA Grapalat" w:hAnsi="GHEA Grapalat"/>
                <w:sz w:val="20"/>
                <w:szCs w:val="20"/>
              </w:rPr>
              <w:t>Подписи плательщика:</w:t>
            </w:r>
          </w:p>
          <w:p w14:paraId="53FA2A16">
            <w:pPr>
              <w:widowControl w:val="0"/>
              <w:spacing w:after="160"/>
              <w:rPr>
                <w:rFonts w:ascii="GHEA Grapalat" w:hAnsi="GHEA Grapalat" w:cs="Sylfaen"/>
                <w:sz w:val="20"/>
                <w:szCs w:val="20"/>
              </w:rPr>
            </w:pPr>
          </w:p>
          <w:p w14:paraId="1CEC2338">
            <w:pPr>
              <w:widowControl w:val="0"/>
              <w:spacing w:after="160"/>
              <w:jc w:val="right"/>
              <w:rPr>
                <w:rFonts w:ascii="GHEA Grapalat" w:hAnsi="GHEA Grapalat" w:cs="Sylfaen"/>
                <w:sz w:val="20"/>
                <w:szCs w:val="20"/>
              </w:rPr>
            </w:pPr>
            <w:r>
              <w:rPr>
                <w:rFonts w:ascii="GHEA Grapalat" w:hAnsi="GHEA Grapalat"/>
                <w:sz w:val="20"/>
                <w:szCs w:val="20"/>
              </w:rPr>
              <w:t>/____________________/</w:t>
            </w:r>
          </w:p>
          <w:p w14:paraId="459C4F56">
            <w:pPr>
              <w:widowControl w:val="0"/>
              <w:spacing w:after="160"/>
              <w:jc w:val="right"/>
              <w:rPr>
                <w:rFonts w:ascii="GHEA Grapalat" w:hAnsi="GHEA Grapalat" w:cs="Tahoma"/>
                <w:sz w:val="20"/>
                <w:szCs w:val="20"/>
              </w:rPr>
            </w:pPr>
          </w:p>
          <w:p w14:paraId="02D5C0EC">
            <w:pPr>
              <w:widowControl w:val="0"/>
              <w:spacing w:after="160"/>
              <w:jc w:val="right"/>
              <w:rPr>
                <w:rFonts w:ascii="GHEA Grapalat" w:hAnsi="GHEA Grapalat" w:cs="Sylfaen"/>
                <w:sz w:val="20"/>
                <w:szCs w:val="20"/>
              </w:rPr>
            </w:pPr>
            <w:r>
              <w:rPr>
                <w:rFonts w:ascii="GHEA Grapalat" w:hAnsi="GHEA Grapalat"/>
                <w:sz w:val="20"/>
                <w:szCs w:val="20"/>
              </w:rPr>
              <w:t>/____________________/</w:t>
            </w:r>
          </w:p>
          <w:p w14:paraId="7C13C48C">
            <w:pPr>
              <w:widowControl w:val="0"/>
              <w:spacing w:after="160"/>
              <w:rPr>
                <w:rFonts w:ascii="GHEA Grapalat" w:hAnsi="GHEA Grapalat" w:cs="Sylfaen"/>
                <w:sz w:val="20"/>
                <w:szCs w:val="20"/>
              </w:rPr>
            </w:pPr>
          </w:p>
          <w:p w14:paraId="73D30C78">
            <w:pPr>
              <w:widowControl w:val="0"/>
              <w:tabs>
                <w:tab w:val="left" w:pos="4539"/>
              </w:tabs>
              <w:spacing w:after="160"/>
              <w:rPr>
                <w:rFonts w:ascii="GHEA Grapalat" w:hAnsi="GHEA Grapalat" w:cs="Sylfaen"/>
                <w:sz w:val="20"/>
                <w:szCs w:val="20"/>
              </w:rPr>
            </w:pPr>
            <w:r>
              <w:rPr>
                <w:rFonts w:ascii="GHEA Grapalat" w:hAnsi="GHEA Grapalat"/>
                <w:sz w:val="20"/>
                <w:szCs w:val="20"/>
              </w:rPr>
              <w:t>21.б.</w:t>
            </w:r>
            <w:r>
              <w:rPr>
                <w:rFonts w:ascii="GHEA Grapalat" w:hAnsi="GHEA Grapalat"/>
                <w:sz w:val="20"/>
                <w:szCs w:val="20"/>
              </w:rPr>
              <w:tab/>
            </w:r>
            <w:r>
              <w:rPr>
                <w:rFonts w:ascii="GHEA Grapalat" w:hAnsi="GHEA Grapalat"/>
                <w:sz w:val="20"/>
                <w:szCs w:val="20"/>
              </w:rPr>
              <w:t>М. П.</w:t>
            </w:r>
          </w:p>
        </w:tc>
      </w:tr>
      <w:tr w14:paraId="27062C58">
        <w:tblPrEx>
          <w:tblCellMar>
            <w:top w:w="0" w:type="dxa"/>
            <w:left w:w="108" w:type="dxa"/>
            <w:bottom w:w="0" w:type="dxa"/>
            <w:right w:w="108" w:type="dxa"/>
          </w:tblCellMar>
        </w:tblPrEx>
        <w:trPr>
          <w:trHeight w:val="2194" w:hRule="atLeast"/>
        </w:trPr>
        <w:tc>
          <w:tcPr>
            <w:tcW w:w="5616" w:type="dxa"/>
            <w:tcBorders>
              <w:top w:val="single" w:color="auto" w:sz="4" w:space="0"/>
              <w:left w:val="single" w:color="auto" w:sz="4" w:space="0"/>
              <w:right w:val="single" w:color="auto" w:sz="4" w:space="0"/>
            </w:tcBorders>
            <w:noWrap/>
            <w:vAlign w:val="bottom"/>
          </w:tcPr>
          <w:p w14:paraId="00E95185">
            <w:pPr>
              <w:widowControl w:val="0"/>
              <w:spacing w:after="160"/>
              <w:rPr>
                <w:rFonts w:ascii="GHEA Grapalat" w:hAnsi="GHEA Grapalat" w:cs="Tahoma"/>
                <w:sz w:val="20"/>
                <w:szCs w:val="20"/>
              </w:rPr>
            </w:pPr>
            <w:r>
              <w:rPr>
                <w:rFonts w:ascii="GHEA Grapalat" w:hAnsi="GHEA Grapalat"/>
                <w:sz w:val="20"/>
                <w:szCs w:val="20"/>
              </w:rPr>
              <w:t>24.а.</w:t>
            </w:r>
            <w:r>
              <w:rPr>
                <w:rFonts w:ascii="GHEA Grapalat" w:hAnsi="GHEA Grapalat"/>
                <w:sz w:val="20"/>
                <w:szCs w:val="20"/>
              </w:rPr>
              <w:tab/>
            </w:r>
            <w:r>
              <w:rPr>
                <w:rFonts w:ascii="GHEA Grapalat" w:hAnsi="GHEA Grapalat"/>
                <w:sz w:val="20"/>
                <w:szCs w:val="20"/>
              </w:rPr>
              <w:t xml:space="preserve"> Обслуживающая бенефициара финансовая организация </w:t>
            </w:r>
          </w:p>
          <w:p w14:paraId="18179458">
            <w:pPr>
              <w:widowControl w:val="0"/>
              <w:spacing w:after="160"/>
              <w:rPr>
                <w:rFonts w:ascii="GHEA Grapalat" w:hAnsi="GHEA Grapalat"/>
                <w:sz w:val="20"/>
                <w:szCs w:val="20"/>
              </w:rPr>
            </w:pPr>
          </w:p>
          <w:p w14:paraId="5C0BDF7E">
            <w:pPr>
              <w:widowControl w:val="0"/>
              <w:jc w:val="right"/>
              <w:rPr>
                <w:rFonts w:ascii="GHEA Grapalat" w:hAnsi="GHEA Grapalat" w:cs="Tahoma"/>
                <w:sz w:val="20"/>
                <w:szCs w:val="20"/>
              </w:rPr>
            </w:pPr>
            <w:r>
              <w:rPr>
                <w:rFonts w:ascii="GHEA Grapalat" w:hAnsi="GHEA Grapalat"/>
                <w:sz w:val="20"/>
                <w:szCs w:val="20"/>
              </w:rPr>
              <w:t>/____________________/</w:t>
            </w:r>
          </w:p>
          <w:p w14:paraId="53D5FE92">
            <w:pPr>
              <w:widowControl w:val="0"/>
              <w:spacing w:after="160"/>
              <w:ind w:left="3828" w:right="13"/>
              <w:jc w:val="both"/>
              <w:rPr>
                <w:rFonts w:ascii="GHEA Grapalat" w:hAnsi="GHEA Grapalat" w:cs="Sylfaen"/>
                <w:sz w:val="20"/>
                <w:szCs w:val="20"/>
                <w:vertAlign w:val="superscript"/>
              </w:rPr>
            </w:pPr>
            <w:r>
              <w:rPr>
                <w:rFonts w:ascii="GHEA Grapalat" w:hAnsi="GHEA Grapalat"/>
                <w:sz w:val="20"/>
                <w:szCs w:val="20"/>
                <w:vertAlign w:val="superscript"/>
              </w:rPr>
              <w:t>подпись/</w:t>
            </w:r>
          </w:p>
          <w:p w14:paraId="3765765B">
            <w:pPr>
              <w:widowControl w:val="0"/>
              <w:spacing w:after="160"/>
              <w:rPr>
                <w:rFonts w:ascii="GHEA Grapalat" w:hAnsi="GHEA Grapalat" w:cs="Tahoma"/>
                <w:sz w:val="20"/>
                <w:szCs w:val="20"/>
              </w:rPr>
            </w:pPr>
          </w:p>
          <w:p w14:paraId="25CDAD04">
            <w:pPr>
              <w:widowControl w:val="0"/>
              <w:spacing w:after="160"/>
              <w:rPr>
                <w:rFonts w:ascii="GHEA Grapalat" w:hAnsi="GHEA Grapalat" w:cs="Arial"/>
                <w:sz w:val="20"/>
                <w:szCs w:val="20"/>
              </w:rPr>
            </w:pPr>
          </w:p>
        </w:tc>
        <w:tc>
          <w:tcPr>
            <w:tcW w:w="5364" w:type="dxa"/>
            <w:tcBorders>
              <w:top w:val="single" w:color="auto" w:sz="4" w:space="0"/>
              <w:left w:val="nil"/>
              <w:right w:val="single" w:color="auto" w:sz="4" w:space="0"/>
            </w:tcBorders>
            <w:noWrap/>
          </w:tcPr>
          <w:p w14:paraId="6B675084">
            <w:pPr>
              <w:widowControl w:val="0"/>
              <w:spacing w:after="160"/>
              <w:rPr>
                <w:rFonts w:ascii="GHEA Grapalat" w:hAnsi="GHEA Grapalat" w:cs="Tahoma"/>
                <w:sz w:val="20"/>
                <w:szCs w:val="20"/>
              </w:rPr>
            </w:pPr>
            <w:r>
              <w:rPr>
                <w:rFonts w:ascii="GHEA Grapalat" w:hAnsi="GHEA Grapalat"/>
                <w:sz w:val="20"/>
                <w:szCs w:val="20"/>
              </w:rPr>
              <w:t>23.а.</w:t>
            </w:r>
            <w:r>
              <w:rPr>
                <w:rFonts w:ascii="GHEA Grapalat" w:hAnsi="GHEA Grapalat"/>
                <w:sz w:val="20"/>
                <w:szCs w:val="20"/>
              </w:rPr>
              <w:tab/>
            </w:r>
            <w:r>
              <w:rPr>
                <w:rFonts w:ascii="GHEA Grapalat" w:hAnsi="GHEA Grapalat"/>
                <w:sz w:val="20"/>
                <w:szCs w:val="20"/>
              </w:rPr>
              <w:t xml:space="preserve"> Обслуживающая плательщика финансовая организация </w:t>
            </w:r>
          </w:p>
          <w:p w14:paraId="1273F5F1">
            <w:pPr>
              <w:widowControl w:val="0"/>
              <w:spacing w:after="160"/>
              <w:rPr>
                <w:rFonts w:ascii="GHEA Grapalat" w:hAnsi="GHEA Grapalat" w:cs="Tahoma"/>
                <w:sz w:val="20"/>
                <w:szCs w:val="20"/>
              </w:rPr>
            </w:pPr>
          </w:p>
          <w:p w14:paraId="3556B3ED">
            <w:pPr>
              <w:widowControl w:val="0"/>
              <w:jc w:val="right"/>
              <w:rPr>
                <w:rFonts w:ascii="GHEA Grapalat" w:hAnsi="GHEA Grapalat" w:cs="Tahoma"/>
                <w:sz w:val="20"/>
                <w:szCs w:val="20"/>
              </w:rPr>
            </w:pPr>
            <w:r>
              <w:rPr>
                <w:rFonts w:ascii="GHEA Grapalat" w:hAnsi="GHEA Grapalat"/>
                <w:sz w:val="20"/>
                <w:szCs w:val="20"/>
              </w:rPr>
              <w:t>/____________________/</w:t>
            </w:r>
          </w:p>
          <w:p w14:paraId="3911AD94">
            <w:pPr>
              <w:widowControl w:val="0"/>
              <w:spacing w:after="160"/>
              <w:ind w:right="983"/>
              <w:jc w:val="right"/>
              <w:rPr>
                <w:rFonts w:ascii="GHEA Grapalat" w:hAnsi="GHEA Grapalat" w:cs="Sylfaen"/>
                <w:sz w:val="20"/>
                <w:szCs w:val="20"/>
                <w:vertAlign w:val="superscript"/>
              </w:rPr>
            </w:pPr>
            <w:r>
              <w:rPr>
                <w:rFonts w:ascii="GHEA Grapalat" w:hAnsi="GHEA Grapalat"/>
                <w:sz w:val="20"/>
                <w:szCs w:val="20"/>
                <w:vertAlign w:val="superscript"/>
              </w:rPr>
              <w:t>/подпись/</w:t>
            </w:r>
          </w:p>
          <w:p w14:paraId="00C3742C">
            <w:pPr>
              <w:widowControl w:val="0"/>
              <w:spacing w:after="160"/>
              <w:rPr>
                <w:rFonts w:ascii="GHEA Grapalat" w:hAnsi="GHEA Grapalat" w:cs="Arial"/>
                <w:sz w:val="20"/>
                <w:szCs w:val="20"/>
              </w:rPr>
            </w:pPr>
          </w:p>
        </w:tc>
      </w:tr>
      <w:tr w14:paraId="1EB9DB70">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7C146483">
            <w:pPr>
              <w:widowControl w:val="0"/>
              <w:tabs>
                <w:tab w:val="left" w:pos="4678"/>
              </w:tabs>
              <w:spacing w:after="160"/>
              <w:rPr>
                <w:rFonts w:ascii="GHEA Grapalat" w:hAnsi="GHEA Grapalat" w:cs="Sylfaen"/>
                <w:sz w:val="20"/>
                <w:szCs w:val="20"/>
              </w:rPr>
            </w:pPr>
            <w:r>
              <w:rPr>
                <w:rFonts w:ascii="GHEA Grapalat" w:hAnsi="GHEA Grapalat"/>
                <w:sz w:val="20"/>
                <w:szCs w:val="20"/>
              </w:rPr>
              <w:t>24.б.</w:t>
            </w:r>
            <w:r>
              <w:rPr>
                <w:rFonts w:ascii="GHEA Grapalat" w:hAnsi="GHEA Grapalat"/>
                <w:sz w:val="20"/>
                <w:szCs w:val="20"/>
              </w:rPr>
              <w:tab/>
            </w:r>
            <w:r>
              <w:rPr>
                <w:rFonts w:ascii="GHEA Grapalat" w:hAnsi="GHEA Grapalat"/>
                <w:sz w:val="20"/>
                <w:szCs w:val="20"/>
              </w:rPr>
              <w:t>М. П.</w:t>
            </w:r>
          </w:p>
          <w:p w14:paraId="7CB5F8A2">
            <w:pPr>
              <w:widowControl w:val="0"/>
              <w:spacing w:after="160"/>
              <w:rPr>
                <w:rFonts w:ascii="GHEA Grapalat" w:hAnsi="GHEA Grapalat" w:cs="Sylfaen"/>
                <w:sz w:val="20"/>
                <w:szCs w:val="20"/>
              </w:rPr>
            </w:pPr>
          </w:p>
          <w:p w14:paraId="2DC54750">
            <w:pPr>
              <w:widowControl w:val="0"/>
              <w:spacing w:after="160"/>
              <w:ind w:right="155"/>
              <w:jc w:val="right"/>
              <w:rPr>
                <w:rFonts w:ascii="GHEA Grapalat" w:hAnsi="GHEA Grapalat" w:cs="Sylfaen"/>
                <w:sz w:val="20"/>
                <w:szCs w:val="20"/>
                <w:lang w:val="en-US"/>
              </w:rPr>
            </w:pPr>
            <w:r>
              <w:rPr>
                <w:rFonts w:ascii="GHEA Grapalat" w:hAnsi="GHEA Grapalat"/>
                <w:sz w:val="20"/>
                <w:szCs w:val="20"/>
              </w:rPr>
              <w:t xml:space="preserve">24.в"___" ___ 20___ г. </w:t>
            </w:r>
          </w:p>
        </w:tc>
        <w:tc>
          <w:tcPr>
            <w:tcW w:w="5364" w:type="dxa"/>
            <w:tcBorders>
              <w:top w:val="nil"/>
              <w:left w:val="nil"/>
              <w:bottom w:val="single" w:color="auto" w:sz="4" w:space="0"/>
              <w:right w:val="single" w:color="auto" w:sz="4" w:space="0"/>
            </w:tcBorders>
            <w:noWrap/>
            <w:vAlign w:val="bottom"/>
          </w:tcPr>
          <w:p w14:paraId="3452F4AA">
            <w:pPr>
              <w:widowControl w:val="0"/>
              <w:tabs>
                <w:tab w:val="left" w:pos="4554"/>
              </w:tabs>
              <w:spacing w:after="160"/>
              <w:rPr>
                <w:rFonts w:ascii="GHEA Grapalat" w:hAnsi="GHEA Grapalat" w:cs="Sylfaen"/>
                <w:sz w:val="20"/>
                <w:szCs w:val="20"/>
              </w:rPr>
            </w:pPr>
            <w:r>
              <w:rPr>
                <w:rFonts w:ascii="GHEA Grapalat" w:hAnsi="GHEA Grapalat"/>
                <w:sz w:val="20"/>
                <w:szCs w:val="20"/>
              </w:rPr>
              <w:t>23.б.</w:t>
            </w:r>
            <w:r>
              <w:rPr>
                <w:rFonts w:ascii="GHEA Grapalat" w:hAnsi="GHEA Grapalat"/>
                <w:sz w:val="20"/>
                <w:szCs w:val="20"/>
              </w:rPr>
              <w:tab/>
            </w:r>
            <w:r>
              <w:rPr>
                <w:rFonts w:ascii="GHEA Grapalat" w:hAnsi="GHEA Grapalat"/>
                <w:sz w:val="20"/>
                <w:szCs w:val="20"/>
              </w:rPr>
              <w:t>М. П.</w:t>
            </w:r>
          </w:p>
          <w:p w14:paraId="6883C523">
            <w:pPr>
              <w:widowControl w:val="0"/>
              <w:spacing w:after="160"/>
              <w:rPr>
                <w:rFonts w:ascii="GHEA Grapalat" w:hAnsi="GHEA Grapalat"/>
                <w:sz w:val="20"/>
                <w:szCs w:val="20"/>
              </w:rPr>
            </w:pPr>
          </w:p>
          <w:p w14:paraId="295FAF0C">
            <w:pPr>
              <w:widowControl w:val="0"/>
              <w:spacing w:after="160"/>
              <w:jc w:val="right"/>
              <w:rPr>
                <w:rFonts w:ascii="GHEA Grapalat" w:hAnsi="GHEA Grapalat" w:cs="Sylfaen"/>
                <w:sz w:val="20"/>
                <w:szCs w:val="20"/>
              </w:rPr>
            </w:pPr>
            <w:r>
              <w:rPr>
                <w:rFonts w:ascii="GHEA Grapalat" w:hAnsi="GHEA Grapalat"/>
                <w:sz w:val="20"/>
                <w:szCs w:val="20"/>
              </w:rPr>
              <w:t>23.в Дата исполнения: "___" ___ 20___г.</w:t>
            </w:r>
          </w:p>
        </w:tc>
      </w:tr>
    </w:tbl>
    <w:p w14:paraId="7279E192">
      <w:pPr>
        <w:widowControl w:val="0"/>
        <w:spacing w:after="160"/>
        <w:jc w:val="center"/>
        <w:rPr>
          <w:rFonts w:ascii="GHEA Grapalat" w:hAnsi="GHEA Grapalat" w:cs="Sylfaen"/>
          <w:sz w:val="20"/>
          <w:szCs w:val="20"/>
        </w:rPr>
      </w:pPr>
    </w:p>
    <w:p w14:paraId="12CA0F06">
      <w:pPr>
        <w:rPr>
          <w:rFonts w:ascii="GHEA Grapalat" w:hAnsi="GHEA Grapalat" w:cs="Sylfaen"/>
          <w:sz w:val="20"/>
          <w:szCs w:val="20"/>
        </w:rPr>
      </w:pPr>
      <w:r>
        <w:rPr>
          <w:rFonts w:ascii="GHEA Grapalat" w:hAnsi="GHEA Grapalat" w:cs="Sylfaen"/>
          <w:sz w:val="20"/>
          <w:szCs w:val="20"/>
        </w:rPr>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C022D44">
      <w:pPr>
        <w:rPr>
          <w:rFonts w:ascii="GHEA Grapalat" w:hAnsi="GHEA Grapalat" w:cs="Sylfaen"/>
          <w:sz w:val="20"/>
          <w:szCs w:val="20"/>
        </w:rPr>
      </w:pPr>
      <w:r>
        <w:rPr>
          <w:rFonts w:ascii="GHEA Grapalat" w:hAnsi="GHEA Grapalat" w:cs="Sylfaen"/>
          <w:sz w:val="20"/>
          <w:szCs w:val="20"/>
        </w:rPr>
        <w:br w:type="page"/>
      </w:r>
    </w:p>
    <w:p w14:paraId="4BEADAF7">
      <w:pPr>
        <w:widowControl w:val="0"/>
        <w:spacing w:after="160"/>
        <w:ind w:left="567" w:right="565"/>
        <w:jc w:val="center"/>
        <w:rPr>
          <w:rFonts w:ascii="GHEA Grapalat" w:hAnsi="GHEA Grapalat"/>
          <w:b/>
          <w:sz w:val="20"/>
          <w:szCs w:val="20"/>
        </w:rPr>
      </w:pPr>
      <w:r>
        <w:rPr>
          <w:rFonts w:ascii="GHEA Grapalat" w:hAnsi="GHEA Grapalat"/>
          <w:b/>
          <w:sz w:val="20"/>
          <w:szCs w:val="20"/>
        </w:rPr>
        <w:t xml:space="preserve">Обязательные реквизиты платежного требования </w:t>
      </w:r>
      <w:r>
        <w:rPr>
          <w:rFonts w:ascii="GHEA Grapalat" w:hAnsi="GHEA Grapalat"/>
          <w:b/>
          <w:sz w:val="20"/>
          <w:szCs w:val="20"/>
        </w:rPr>
        <w:br w:type="textWrapping"/>
      </w:r>
      <w:r>
        <w:rPr>
          <w:rFonts w:ascii="GHEA Grapalat" w:hAnsi="GHEA Grapalat"/>
          <w:b/>
          <w:sz w:val="20"/>
          <w:szCs w:val="20"/>
        </w:rPr>
        <w:t>и руководство по его заполнению</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4A3D1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1654ED6E">
            <w:pPr>
              <w:widowControl w:val="0"/>
              <w:spacing w:after="120"/>
              <w:jc w:val="center"/>
              <w:rPr>
                <w:rFonts w:ascii="GHEA Grapalat" w:hAnsi="GHEA Grapalat"/>
                <w:sz w:val="20"/>
                <w:szCs w:val="20"/>
              </w:rPr>
            </w:pPr>
            <w:r>
              <w:rPr>
                <w:rFonts w:ascii="GHEA Grapalat" w:hAnsi="GHEA Grapalat"/>
                <w:sz w:val="20"/>
                <w:szCs w:val="20"/>
              </w:rPr>
              <w:t>П/Н</w:t>
            </w:r>
          </w:p>
        </w:tc>
        <w:tc>
          <w:tcPr>
            <w:tcW w:w="1938" w:type="dxa"/>
            <w:tcBorders>
              <w:top w:val="single" w:color="auto" w:sz="4" w:space="0"/>
              <w:left w:val="single" w:color="auto" w:sz="4" w:space="0"/>
              <w:bottom w:val="single" w:color="auto" w:sz="4" w:space="0"/>
              <w:right w:val="single" w:color="auto" w:sz="4" w:space="0"/>
            </w:tcBorders>
          </w:tcPr>
          <w:p w14:paraId="230F8EC0">
            <w:pPr>
              <w:widowControl w:val="0"/>
              <w:spacing w:after="120"/>
              <w:jc w:val="center"/>
              <w:rPr>
                <w:rFonts w:ascii="GHEA Grapalat" w:hAnsi="GHEA Grapalat"/>
                <w:b/>
                <w:sz w:val="20"/>
                <w:szCs w:val="20"/>
              </w:rPr>
            </w:pPr>
            <w:r>
              <w:rPr>
                <w:rFonts w:ascii="GHEA Grapalat" w:hAnsi="GHEA Grapalat"/>
                <w:b/>
                <w:sz w:val="20"/>
                <w:szCs w:val="20"/>
              </w:rPr>
              <w:t>Реквизиты документа "Платежное требование"</w:t>
            </w:r>
          </w:p>
        </w:tc>
        <w:tc>
          <w:tcPr>
            <w:tcW w:w="2050" w:type="dxa"/>
            <w:tcBorders>
              <w:top w:val="single" w:color="auto" w:sz="4" w:space="0"/>
              <w:left w:val="single" w:color="auto" w:sz="4" w:space="0"/>
              <w:bottom w:val="single" w:color="auto" w:sz="4" w:space="0"/>
              <w:right w:val="single" w:color="auto" w:sz="4" w:space="0"/>
            </w:tcBorders>
          </w:tcPr>
          <w:p w14:paraId="63A5D68C">
            <w:pPr>
              <w:widowControl w:val="0"/>
              <w:spacing w:after="120"/>
              <w:jc w:val="center"/>
              <w:rPr>
                <w:rFonts w:ascii="GHEA Grapalat" w:hAnsi="GHEA Grapalat"/>
                <w:b/>
                <w:sz w:val="20"/>
                <w:szCs w:val="20"/>
              </w:rPr>
            </w:pPr>
            <w:r>
              <w:rPr>
                <w:rFonts w:ascii="GHEA Grapalat" w:hAnsi="GHEA Grapalat"/>
                <w:b/>
                <w:sz w:val="20"/>
                <w:szCs w:val="20"/>
              </w:rPr>
              <w:t>Наличие указанного поля/</w:t>
            </w:r>
          </w:p>
          <w:p w14:paraId="6A24C199">
            <w:pPr>
              <w:widowControl w:val="0"/>
              <w:spacing w:after="120"/>
              <w:jc w:val="center"/>
              <w:rPr>
                <w:rFonts w:ascii="GHEA Grapalat" w:hAnsi="GHEA Grapalat"/>
                <w:b/>
                <w:sz w:val="20"/>
                <w:szCs w:val="20"/>
              </w:rPr>
            </w:pPr>
            <w:r>
              <w:rPr>
                <w:rFonts w:ascii="GHEA Grapalat" w:hAnsi="GHEA Grapalat"/>
                <w:b/>
                <w:sz w:val="20"/>
                <w:szCs w:val="20"/>
              </w:rPr>
              <w:t>реквизита в документе</w:t>
            </w:r>
          </w:p>
        </w:tc>
        <w:tc>
          <w:tcPr>
            <w:tcW w:w="3350" w:type="dxa"/>
            <w:tcBorders>
              <w:top w:val="single" w:color="auto" w:sz="4" w:space="0"/>
              <w:left w:val="single" w:color="auto" w:sz="4" w:space="0"/>
              <w:bottom w:val="single" w:color="auto" w:sz="4" w:space="0"/>
              <w:right w:val="single" w:color="auto" w:sz="4" w:space="0"/>
            </w:tcBorders>
          </w:tcPr>
          <w:p w14:paraId="65E889DA">
            <w:pPr>
              <w:widowControl w:val="0"/>
              <w:spacing w:after="120"/>
              <w:jc w:val="center"/>
              <w:rPr>
                <w:rFonts w:ascii="GHEA Grapalat" w:hAnsi="GHEA Grapalat"/>
                <w:b/>
                <w:sz w:val="20"/>
                <w:szCs w:val="20"/>
              </w:rPr>
            </w:pPr>
            <w:r>
              <w:rPr>
                <w:rFonts w:ascii="GHEA Grapalat" w:hAnsi="GHEA Grapalat"/>
                <w:b/>
                <w:sz w:val="20"/>
                <w:szCs w:val="20"/>
              </w:rPr>
              <w:t xml:space="preserve">Требование о заполнении реквизита </w:t>
            </w:r>
          </w:p>
          <w:p w14:paraId="2C428D81">
            <w:pPr>
              <w:widowControl w:val="0"/>
              <w:spacing w:after="120"/>
              <w:jc w:val="center"/>
              <w:rPr>
                <w:rFonts w:ascii="GHEA Grapalat" w:hAnsi="GHEA Grapalat"/>
                <w:b/>
                <w:sz w:val="20"/>
                <w:szCs w:val="20"/>
              </w:rPr>
            </w:pPr>
            <w:r>
              <w:rPr>
                <w:rFonts w:ascii="GHEA Grapalat" w:hAnsi="GHEA Grapalat"/>
                <w:b/>
                <w:sz w:val="20"/>
                <w:szCs w:val="20"/>
              </w:rPr>
              <w:t>(в связи с процессом закупки)</w:t>
            </w:r>
          </w:p>
        </w:tc>
        <w:tc>
          <w:tcPr>
            <w:tcW w:w="2640" w:type="dxa"/>
            <w:tcBorders>
              <w:top w:val="single" w:color="auto" w:sz="4" w:space="0"/>
              <w:left w:val="single" w:color="auto" w:sz="4" w:space="0"/>
              <w:bottom w:val="single" w:color="auto" w:sz="4" w:space="0"/>
              <w:right w:val="single" w:color="auto" w:sz="4" w:space="0"/>
            </w:tcBorders>
          </w:tcPr>
          <w:p w14:paraId="00AC22BC">
            <w:pPr>
              <w:widowControl w:val="0"/>
              <w:spacing w:after="120"/>
              <w:jc w:val="center"/>
              <w:rPr>
                <w:rFonts w:ascii="GHEA Grapalat" w:hAnsi="GHEA Grapalat"/>
                <w:b/>
                <w:sz w:val="20"/>
                <w:szCs w:val="20"/>
              </w:rPr>
            </w:pPr>
            <w:r>
              <w:rPr>
                <w:rFonts w:ascii="GHEA Grapalat" w:hAnsi="GHEA Grapalat"/>
                <w:b/>
                <w:sz w:val="20"/>
                <w:szCs w:val="20"/>
              </w:rPr>
              <w:t>Сторона,</w:t>
            </w:r>
          </w:p>
          <w:p w14:paraId="63072DDC">
            <w:pPr>
              <w:widowControl w:val="0"/>
              <w:spacing w:after="120"/>
              <w:jc w:val="center"/>
              <w:rPr>
                <w:rFonts w:ascii="GHEA Grapalat" w:hAnsi="GHEA Grapalat"/>
                <w:b/>
                <w:sz w:val="20"/>
                <w:szCs w:val="20"/>
              </w:rPr>
            </w:pPr>
            <w:r>
              <w:rPr>
                <w:rFonts w:ascii="GHEA Grapalat" w:hAnsi="GHEA Grapalat"/>
                <w:b/>
                <w:sz w:val="20"/>
                <w:szCs w:val="20"/>
              </w:rPr>
              <w:t xml:space="preserve">заполняющая реквизит </w:t>
            </w:r>
          </w:p>
          <w:p w14:paraId="4CD6CD59">
            <w:pPr>
              <w:widowControl w:val="0"/>
              <w:spacing w:after="120"/>
              <w:jc w:val="center"/>
              <w:rPr>
                <w:rFonts w:ascii="GHEA Grapalat" w:hAnsi="GHEA Grapalat"/>
                <w:b/>
                <w:sz w:val="20"/>
                <w:szCs w:val="20"/>
              </w:rPr>
            </w:pPr>
            <w:r>
              <w:rPr>
                <w:rFonts w:ascii="GHEA Grapalat" w:hAnsi="GHEA Grapalat"/>
                <w:b/>
                <w:sz w:val="20"/>
                <w:szCs w:val="20"/>
              </w:rPr>
              <w:t>бенефициар или плательщик</w:t>
            </w:r>
          </w:p>
          <w:p w14:paraId="7235887E">
            <w:pPr>
              <w:widowControl w:val="0"/>
              <w:spacing w:after="120"/>
              <w:jc w:val="center"/>
              <w:rPr>
                <w:rFonts w:ascii="GHEA Grapalat" w:hAnsi="GHEA Grapalat"/>
                <w:b/>
                <w:sz w:val="20"/>
                <w:szCs w:val="20"/>
              </w:rPr>
            </w:pPr>
            <w:r>
              <w:rPr>
                <w:rFonts w:ascii="GHEA Grapalat" w:hAnsi="GHEA Grapalat"/>
                <w:b/>
                <w:sz w:val="20"/>
                <w:szCs w:val="20"/>
              </w:rPr>
              <w:t>(в связи с процессом закупки)</w:t>
            </w:r>
          </w:p>
        </w:tc>
      </w:tr>
      <w:tr w14:paraId="7E07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293ACE11">
            <w:pPr>
              <w:widowControl w:val="0"/>
              <w:spacing w:after="120"/>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24198A32">
            <w:pPr>
              <w:widowControl w:val="0"/>
              <w:spacing w:after="120"/>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36EE30E4">
            <w:pPr>
              <w:widowControl w:val="0"/>
              <w:spacing w:after="120"/>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6DCFB2D5">
            <w:pPr>
              <w:widowControl w:val="0"/>
              <w:spacing w:after="120"/>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2B9D94FD">
            <w:pPr>
              <w:widowControl w:val="0"/>
              <w:spacing w:after="120"/>
              <w:jc w:val="center"/>
              <w:rPr>
                <w:rFonts w:ascii="GHEA Grapalat" w:hAnsi="GHEA Grapalat"/>
                <w:b/>
                <w:sz w:val="20"/>
                <w:szCs w:val="20"/>
              </w:rPr>
            </w:pPr>
            <w:r>
              <w:rPr>
                <w:rFonts w:ascii="GHEA Grapalat" w:hAnsi="GHEA Grapalat"/>
                <w:b/>
                <w:sz w:val="20"/>
                <w:szCs w:val="20"/>
              </w:rPr>
              <w:t>5</w:t>
            </w:r>
          </w:p>
        </w:tc>
      </w:tr>
      <w:tr w14:paraId="03A95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E2A9433">
            <w:pPr>
              <w:widowControl w:val="0"/>
              <w:spacing w:after="120"/>
              <w:jc w:val="center"/>
              <w:rPr>
                <w:rFonts w:ascii="GHEA Grapalat" w:hAnsi="GHEA Grapalat"/>
                <w:sz w:val="20"/>
                <w:szCs w:val="20"/>
              </w:rPr>
            </w:pPr>
            <w:r>
              <w:rPr>
                <w:rFonts w:ascii="GHEA Grapalat" w:hAnsi="GHEA Grapalat"/>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4C8A3A70">
            <w:pPr>
              <w:widowControl w:val="0"/>
              <w:spacing w:after="120"/>
              <w:jc w:val="center"/>
              <w:rPr>
                <w:rFonts w:ascii="GHEA Grapalat" w:hAnsi="GHEA Grapalat"/>
                <w:sz w:val="20"/>
                <w:szCs w:val="20"/>
              </w:rPr>
            </w:pPr>
            <w:r>
              <w:rPr>
                <w:rFonts w:ascii="GHEA Grapalat" w:hAnsi="GHEA Grapalat"/>
                <w:sz w:val="20"/>
                <w:szCs w:val="20"/>
              </w:rPr>
              <w:t>наименование документа</w:t>
            </w:r>
          </w:p>
        </w:tc>
        <w:tc>
          <w:tcPr>
            <w:tcW w:w="2050" w:type="dxa"/>
            <w:tcBorders>
              <w:top w:val="single" w:color="auto" w:sz="4" w:space="0"/>
              <w:left w:val="single" w:color="auto" w:sz="4" w:space="0"/>
              <w:bottom w:val="single" w:color="auto" w:sz="4" w:space="0"/>
              <w:right w:val="single" w:color="auto" w:sz="4" w:space="0"/>
            </w:tcBorders>
          </w:tcPr>
          <w:p w14:paraId="451C53BF">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99C63AD">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2F6FAC05">
            <w:pPr>
              <w:widowControl w:val="0"/>
              <w:spacing w:after="120"/>
              <w:jc w:val="center"/>
              <w:rPr>
                <w:rFonts w:ascii="GHEA Grapalat" w:hAnsi="GHEA Grapalat"/>
                <w:sz w:val="20"/>
                <w:szCs w:val="20"/>
              </w:rPr>
            </w:pPr>
            <w:r>
              <w:rPr>
                <w:rFonts w:ascii="GHEA Grapalat" w:hAnsi="GHEA Grapalat"/>
                <w:sz w:val="20"/>
                <w:szCs w:val="20"/>
              </w:rPr>
              <w:t>на документе заранее заполнено "Платежное требование"</w:t>
            </w:r>
          </w:p>
        </w:tc>
      </w:tr>
      <w:tr w14:paraId="47D47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33F0C3B">
            <w:pPr>
              <w:widowControl w:val="0"/>
              <w:spacing w:after="120"/>
              <w:jc w:val="center"/>
              <w:rPr>
                <w:rFonts w:ascii="GHEA Grapalat" w:hAnsi="GHEA Grapalat"/>
                <w:sz w:val="20"/>
                <w:szCs w:val="20"/>
              </w:rPr>
            </w:pPr>
            <w:r>
              <w:rPr>
                <w:rFonts w:ascii="GHEA Grapalat" w:hAnsi="GHEA Grapalat"/>
                <w:sz w:val="20"/>
                <w:szCs w:val="20"/>
              </w:rPr>
              <w:t>2.</w:t>
            </w:r>
          </w:p>
        </w:tc>
        <w:tc>
          <w:tcPr>
            <w:tcW w:w="1938" w:type="dxa"/>
            <w:tcBorders>
              <w:top w:val="single" w:color="auto" w:sz="4" w:space="0"/>
              <w:left w:val="single" w:color="auto" w:sz="4" w:space="0"/>
              <w:bottom w:val="single" w:color="auto" w:sz="4" w:space="0"/>
              <w:right w:val="single" w:color="auto" w:sz="4" w:space="0"/>
            </w:tcBorders>
          </w:tcPr>
          <w:p w14:paraId="144663BF">
            <w:pPr>
              <w:widowControl w:val="0"/>
              <w:spacing w:after="120"/>
              <w:jc w:val="both"/>
              <w:rPr>
                <w:rFonts w:ascii="GHEA Grapalat" w:hAnsi="GHEA Grapalat"/>
                <w:sz w:val="20"/>
                <w:szCs w:val="20"/>
              </w:rPr>
            </w:pPr>
            <w:r>
              <w:rPr>
                <w:rFonts w:ascii="GHEA Grapalat" w:hAnsi="GHEA Grapalat"/>
                <w:sz w:val="20"/>
                <w:szCs w:val="20"/>
              </w:rPr>
              <w:t>номер платежного требования</w:t>
            </w:r>
          </w:p>
        </w:tc>
        <w:tc>
          <w:tcPr>
            <w:tcW w:w="2050" w:type="dxa"/>
            <w:tcBorders>
              <w:top w:val="single" w:color="auto" w:sz="4" w:space="0"/>
              <w:left w:val="single" w:color="auto" w:sz="4" w:space="0"/>
              <w:bottom w:val="single" w:color="auto" w:sz="4" w:space="0"/>
              <w:right w:val="single" w:color="auto" w:sz="4" w:space="0"/>
            </w:tcBorders>
          </w:tcPr>
          <w:p w14:paraId="53EA9E9E">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7F09009">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4AB8CAEF">
            <w:pPr>
              <w:widowControl w:val="0"/>
              <w:spacing w:after="120"/>
              <w:jc w:val="center"/>
              <w:rPr>
                <w:rFonts w:ascii="GHEA Grapalat" w:hAnsi="GHEA Grapalat"/>
                <w:sz w:val="20"/>
                <w:szCs w:val="20"/>
              </w:rPr>
            </w:pPr>
            <w:r>
              <w:rPr>
                <w:rFonts w:ascii="GHEA Grapalat" w:hAnsi="GHEA Grapalat"/>
                <w:sz w:val="20"/>
                <w:szCs w:val="20"/>
              </w:rPr>
              <w:t>заполняется бенефициаром при представлении платежного требования в банк плательщика</w:t>
            </w:r>
          </w:p>
        </w:tc>
      </w:tr>
      <w:tr w14:paraId="0A74F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9B8A687">
            <w:pPr>
              <w:widowControl w:val="0"/>
              <w:spacing w:after="120"/>
              <w:jc w:val="center"/>
              <w:rPr>
                <w:rFonts w:ascii="GHEA Grapalat" w:hAnsi="GHEA Grapalat"/>
                <w:sz w:val="20"/>
                <w:szCs w:val="20"/>
              </w:rPr>
            </w:pPr>
            <w:r>
              <w:rPr>
                <w:rFonts w:ascii="GHEA Grapalat" w:hAnsi="GHEA Grapalat"/>
                <w:sz w:val="20"/>
                <w:szCs w:val="20"/>
              </w:rPr>
              <w:t>3.</w:t>
            </w:r>
          </w:p>
        </w:tc>
        <w:tc>
          <w:tcPr>
            <w:tcW w:w="1938" w:type="dxa"/>
            <w:tcBorders>
              <w:top w:val="single" w:color="auto" w:sz="4" w:space="0"/>
              <w:left w:val="single" w:color="auto" w:sz="4" w:space="0"/>
              <w:bottom w:val="single" w:color="auto" w:sz="4" w:space="0"/>
              <w:right w:val="single" w:color="auto" w:sz="4" w:space="0"/>
            </w:tcBorders>
          </w:tcPr>
          <w:p w14:paraId="161C95EA">
            <w:pPr>
              <w:widowControl w:val="0"/>
              <w:spacing w:after="120"/>
              <w:jc w:val="both"/>
              <w:rPr>
                <w:rFonts w:ascii="GHEA Grapalat" w:hAnsi="GHEA Grapalat"/>
                <w:sz w:val="20"/>
                <w:szCs w:val="20"/>
              </w:rPr>
            </w:pPr>
            <w:r>
              <w:rPr>
                <w:rFonts w:ascii="GHEA Grapalat" w:hAnsi="GHEA Grapalat"/>
                <w:sz w:val="20"/>
                <w:szCs w:val="20"/>
              </w:rPr>
              <w:t>дата представления</w:t>
            </w:r>
          </w:p>
        </w:tc>
        <w:tc>
          <w:tcPr>
            <w:tcW w:w="2050" w:type="dxa"/>
            <w:tcBorders>
              <w:top w:val="single" w:color="auto" w:sz="4" w:space="0"/>
              <w:left w:val="single" w:color="auto" w:sz="4" w:space="0"/>
              <w:bottom w:val="single" w:color="auto" w:sz="4" w:space="0"/>
              <w:right w:val="single" w:color="auto" w:sz="4" w:space="0"/>
            </w:tcBorders>
          </w:tcPr>
          <w:p w14:paraId="652E752C">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34C3224">
            <w:pPr>
              <w:widowControl w:val="0"/>
              <w:spacing w:after="120"/>
              <w:jc w:val="center"/>
              <w:rPr>
                <w:rFonts w:ascii="GHEA Grapalat" w:hAnsi="GHEA Grapalat"/>
                <w:sz w:val="20"/>
                <w:szCs w:val="20"/>
              </w:rPr>
            </w:pPr>
            <w:r>
              <w:rPr>
                <w:rFonts w:ascii="GHEA Grapalat" w:hAnsi="GHEA Grapalat"/>
                <w:sz w:val="20"/>
                <w:szCs w:val="20"/>
              </w:rPr>
              <w:t>обязательно</w:t>
            </w:r>
          </w:p>
          <w:p w14:paraId="14CDE7E3">
            <w:pPr>
              <w:widowControl w:val="0"/>
              <w:spacing w:after="120"/>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58A7908F">
            <w:pPr>
              <w:widowControl w:val="0"/>
              <w:spacing w:after="120"/>
              <w:jc w:val="center"/>
              <w:rPr>
                <w:rFonts w:ascii="GHEA Grapalat" w:hAnsi="GHEA Grapalat"/>
                <w:sz w:val="20"/>
                <w:szCs w:val="20"/>
              </w:rPr>
            </w:pPr>
            <w:r>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14:paraId="2F34D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63ACBE1">
            <w:pPr>
              <w:widowControl w:val="0"/>
              <w:spacing w:after="120"/>
              <w:jc w:val="center"/>
              <w:rPr>
                <w:rFonts w:ascii="GHEA Grapalat" w:hAnsi="GHEA Grapalat"/>
                <w:sz w:val="20"/>
                <w:szCs w:val="20"/>
              </w:rPr>
            </w:pPr>
            <w:r>
              <w:rPr>
                <w:rFonts w:ascii="GHEA Grapalat" w:hAnsi="GHEA Grapalat"/>
                <w:sz w:val="20"/>
                <w:szCs w:val="20"/>
              </w:rPr>
              <w:t>4.</w:t>
            </w:r>
          </w:p>
        </w:tc>
        <w:tc>
          <w:tcPr>
            <w:tcW w:w="1938" w:type="dxa"/>
            <w:tcBorders>
              <w:top w:val="single" w:color="auto" w:sz="4" w:space="0"/>
              <w:left w:val="single" w:color="auto" w:sz="4" w:space="0"/>
              <w:bottom w:val="single" w:color="auto" w:sz="4" w:space="0"/>
              <w:right w:val="single" w:color="auto" w:sz="4" w:space="0"/>
            </w:tcBorders>
          </w:tcPr>
          <w:p w14:paraId="2DE87C2F">
            <w:pPr>
              <w:widowControl w:val="0"/>
              <w:spacing w:after="120"/>
              <w:jc w:val="both"/>
              <w:rPr>
                <w:rFonts w:ascii="GHEA Grapalat" w:hAnsi="GHEA Grapalat"/>
                <w:sz w:val="20"/>
                <w:szCs w:val="20"/>
              </w:rPr>
            </w:pPr>
            <w:r>
              <w:rPr>
                <w:rFonts w:ascii="GHEA Grapalat" w:hAnsi="GHEA Grapalat"/>
                <w:sz w:val="20"/>
                <w:szCs w:val="20"/>
              </w:rPr>
              <w:t>Наименование или имя, фамилия плательщика</w:t>
            </w:r>
          </w:p>
        </w:tc>
        <w:tc>
          <w:tcPr>
            <w:tcW w:w="2050" w:type="dxa"/>
            <w:tcBorders>
              <w:top w:val="single" w:color="auto" w:sz="4" w:space="0"/>
              <w:left w:val="single" w:color="auto" w:sz="4" w:space="0"/>
              <w:bottom w:val="single" w:color="auto" w:sz="4" w:space="0"/>
              <w:right w:val="single" w:color="auto" w:sz="4" w:space="0"/>
            </w:tcBorders>
          </w:tcPr>
          <w:p w14:paraId="52C3D2C7">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2CCAA8E">
            <w:pPr>
              <w:widowControl w:val="0"/>
              <w:spacing w:after="120"/>
              <w:jc w:val="center"/>
              <w:rPr>
                <w:rFonts w:ascii="GHEA Grapalat" w:hAnsi="GHEA Grapalat"/>
                <w:sz w:val="20"/>
                <w:szCs w:val="20"/>
              </w:rPr>
            </w:pPr>
            <w:r>
              <w:rPr>
                <w:rFonts w:ascii="GHEA Grapalat" w:hAnsi="GHEA Grapalat"/>
                <w:sz w:val="20"/>
                <w:szCs w:val="20"/>
              </w:rPr>
              <w:t>обязательно</w:t>
            </w:r>
          </w:p>
          <w:p w14:paraId="5FE59BF1">
            <w:pPr>
              <w:widowControl w:val="0"/>
              <w:spacing w:after="120"/>
              <w:jc w:val="center"/>
              <w:rPr>
                <w:rFonts w:ascii="GHEA Grapalat" w:hAnsi="GHEA Grapalat"/>
                <w:sz w:val="20"/>
                <w:szCs w:val="20"/>
              </w:rPr>
            </w:pPr>
            <w:r>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color="auto" w:sz="4" w:space="0"/>
              <w:left w:val="single" w:color="auto" w:sz="4" w:space="0"/>
              <w:bottom w:val="single" w:color="auto" w:sz="4" w:space="0"/>
              <w:right w:val="single" w:color="auto" w:sz="4" w:space="0"/>
            </w:tcBorders>
          </w:tcPr>
          <w:p w14:paraId="3C91308B">
            <w:pPr>
              <w:widowControl w:val="0"/>
              <w:spacing w:after="120"/>
              <w:jc w:val="center"/>
              <w:rPr>
                <w:rFonts w:ascii="GHEA Grapalat" w:hAnsi="GHEA Grapalat"/>
                <w:sz w:val="20"/>
                <w:szCs w:val="20"/>
              </w:rPr>
            </w:pPr>
            <w:r>
              <w:rPr>
                <w:rFonts w:ascii="GHEA Grapalat" w:hAnsi="GHEA Grapalat"/>
                <w:sz w:val="20"/>
                <w:szCs w:val="20"/>
              </w:rPr>
              <w:t>заполняется плательщиком</w:t>
            </w:r>
          </w:p>
        </w:tc>
      </w:tr>
      <w:tr w14:paraId="06FFF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3AF0D93">
            <w:pPr>
              <w:widowControl w:val="0"/>
              <w:spacing w:after="120"/>
              <w:jc w:val="center"/>
              <w:rPr>
                <w:rFonts w:ascii="GHEA Grapalat" w:hAnsi="GHEA Grapalat"/>
                <w:sz w:val="20"/>
                <w:szCs w:val="20"/>
              </w:rPr>
            </w:pPr>
            <w:r>
              <w:rPr>
                <w:rFonts w:ascii="GHEA Grapalat" w:hAnsi="GHEA Grapalat"/>
                <w:sz w:val="20"/>
                <w:szCs w:val="20"/>
              </w:rPr>
              <w:t>5.</w:t>
            </w:r>
          </w:p>
        </w:tc>
        <w:tc>
          <w:tcPr>
            <w:tcW w:w="1938" w:type="dxa"/>
            <w:tcBorders>
              <w:top w:val="single" w:color="auto" w:sz="4" w:space="0"/>
              <w:left w:val="single" w:color="auto" w:sz="4" w:space="0"/>
              <w:bottom w:val="single" w:color="auto" w:sz="4" w:space="0"/>
              <w:right w:val="single" w:color="auto" w:sz="4" w:space="0"/>
            </w:tcBorders>
          </w:tcPr>
          <w:p w14:paraId="19158A12">
            <w:pPr>
              <w:widowControl w:val="0"/>
              <w:spacing w:after="120"/>
              <w:jc w:val="center"/>
              <w:rPr>
                <w:rFonts w:ascii="GHEA Grapalat" w:hAnsi="GHEA Grapalat"/>
                <w:sz w:val="20"/>
                <w:szCs w:val="20"/>
              </w:rPr>
            </w:pPr>
            <w:r>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color="auto" w:sz="4" w:space="0"/>
              <w:left w:val="single" w:color="auto" w:sz="4" w:space="0"/>
              <w:bottom w:val="single" w:color="auto" w:sz="4" w:space="0"/>
              <w:right w:val="single" w:color="auto" w:sz="4" w:space="0"/>
            </w:tcBorders>
          </w:tcPr>
          <w:p w14:paraId="6795F961">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C629D87">
            <w:pPr>
              <w:widowControl w:val="0"/>
              <w:spacing w:after="120"/>
              <w:jc w:val="center"/>
              <w:rPr>
                <w:rFonts w:ascii="GHEA Grapalat" w:hAnsi="GHEA Grapalat"/>
                <w:sz w:val="20"/>
                <w:szCs w:val="20"/>
              </w:rPr>
            </w:pPr>
            <w:r>
              <w:rPr>
                <w:rFonts w:ascii="GHEA Grapalat" w:hAnsi="GHEA Grapalat"/>
                <w:sz w:val="20"/>
                <w:szCs w:val="20"/>
              </w:rPr>
              <w:t xml:space="preserve">обязательно </w:t>
            </w:r>
          </w:p>
        </w:tc>
        <w:tc>
          <w:tcPr>
            <w:tcW w:w="2640" w:type="dxa"/>
            <w:tcBorders>
              <w:top w:val="single" w:color="auto" w:sz="4" w:space="0"/>
              <w:left w:val="single" w:color="auto" w:sz="4" w:space="0"/>
              <w:bottom w:val="single" w:color="auto" w:sz="4" w:space="0"/>
              <w:right w:val="single" w:color="auto" w:sz="4" w:space="0"/>
            </w:tcBorders>
          </w:tcPr>
          <w:p w14:paraId="01250C2F">
            <w:pPr>
              <w:widowControl w:val="0"/>
              <w:spacing w:after="120"/>
              <w:jc w:val="center"/>
              <w:rPr>
                <w:rFonts w:ascii="GHEA Grapalat" w:hAnsi="GHEA Grapalat"/>
                <w:sz w:val="20"/>
                <w:szCs w:val="20"/>
              </w:rPr>
            </w:pPr>
            <w:r>
              <w:rPr>
                <w:rFonts w:ascii="GHEA Grapalat" w:hAnsi="GHEA Grapalat"/>
                <w:sz w:val="20"/>
                <w:szCs w:val="20"/>
              </w:rPr>
              <w:t>заполняется плательщиком</w:t>
            </w:r>
          </w:p>
        </w:tc>
      </w:tr>
      <w:tr w14:paraId="2B59F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2ED3536">
            <w:pPr>
              <w:widowControl w:val="0"/>
              <w:spacing w:after="120"/>
              <w:jc w:val="center"/>
              <w:rPr>
                <w:rFonts w:ascii="GHEA Grapalat" w:hAnsi="GHEA Grapalat"/>
                <w:sz w:val="20"/>
                <w:szCs w:val="20"/>
              </w:rPr>
            </w:pPr>
            <w:r>
              <w:rPr>
                <w:rFonts w:ascii="GHEA Grapalat" w:hAnsi="GHEA Grapalat"/>
                <w:sz w:val="20"/>
                <w:szCs w:val="20"/>
              </w:rPr>
              <w:t>6.</w:t>
            </w:r>
          </w:p>
        </w:tc>
        <w:tc>
          <w:tcPr>
            <w:tcW w:w="1938" w:type="dxa"/>
            <w:tcBorders>
              <w:top w:val="single" w:color="auto" w:sz="4" w:space="0"/>
              <w:left w:val="single" w:color="auto" w:sz="4" w:space="0"/>
              <w:bottom w:val="single" w:color="auto" w:sz="4" w:space="0"/>
              <w:right w:val="single" w:color="auto" w:sz="4" w:space="0"/>
            </w:tcBorders>
          </w:tcPr>
          <w:p w14:paraId="4524DC69">
            <w:pPr>
              <w:widowControl w:val="0"/>
              <w:spacing w:after="120"/>
              <w:jc w:val="center"/>
              <w:rPr>
                <w:rFonts w:ascii="GHEA Grapalat" w:hAnsi="GHEA Grapalat"/>
                <w:sz w:val="20"/>
                <w:szCs w:val="20"/>
              </w:rPr>
            </w:pPr>
            <w:r>
              <w:rPr>
                <w:rFonts w:ascii="GHEA Grapalat" w:hAnsi="GHEA Grapalat"/>
                <w:sz w:val="20"/>
                <w:szCs w:val="20"/>
              </w:rPr>
              <w:t>номер счета плательщика</w:t>
            </w:r>
          </w:p>
        </w:tc>
        <w:tc>
          <w:tcPr>
            <w:tcW w:w="2050" w:type="dxa"/>
            <w:tcBorders>
              <w:top w:val="single" w:color="auto" w:sz="4" w:space="0"/>
              <w:left w:val="single" w:color="auto" w:sz="4" w:space="0"/>
              <w:bottom w:val="single" w:color="auto" w:sz="4" w:space="0"/>
              <w:right w:val="single" w:color="auto" w:sz="4" w:space="0"/>
            </w:tcBorders>
          </w:tcPr>
          <w:p w14:paraId="49B5592B">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EFC8074">
            <w:pPr>
              <w:widowControl w:val="0"/>
              <w:spacing w:after="120"/>
              <w:jc w:val="center"/>
              <w:rPr>
                <w:rFonts w:ascii="GHEA Grapalat" w:hAnsi="GHEA Grapalat"/>
                <w:sz w:val="20"/>
                <w:szCs w:val="20"/>
              </w:rPr>
            </w:pPr>
            <w:r>
              <w:rPr>
                <w:rFonts w:ascii="GHEA Grapalat" w:hAnsi="GHEA Grapalat"/>
                <w:sz w:val="20"/>
                <w:szCs w:val="20"/>
              </w:rPr>
              <w:t>обязательно</w:t>
            </w:r>
          </w:p>
          <w:p w14:paraId="1E86337B">
            <w:pPr>
              <w:widowControl w:val="0"/>
              <w:spacing w:after="120"/>
              <w:jc w:val="center"/>
              <w:rPr>
                <w:rFonts w:ascii="GHEA Grapalat" w:hAnsi="GHEA Grapalat"/>
                <w:sz w:val="20"/>
                <w:szCs w:val="20"/>
              </w:rPr>
            </w:pPr>
            <w:r>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color="auto" w:sz="4" w:space="0"/>
              <w:left w:val="single" w:color="auto" w:sz="4" w:space="0"/>
              <w:bottom w:val="single" w:color="auto" w:sz="4" w:space="0"/>
              <w:right w:val="single" w:color="auto" w:sz="4" w:space="0"/>
            </w:tcBorders>
          </w:tcPr>
          <w:p w14:paraId="15C849D5">
            <w:pPr>
              <w:widowControl w:val="0"/>
              <w:spacing w:after="120"/>
              <w:jc w:val="center"/>
              <w:rPr>
                <w:rFonts w:ascii="GHEA Grapalat" w:hAnsi="GHEA Grapalat"/>
                <w:sz w:val="20"/>
                <w:szCs w:val="20"/>
              </w:rPr>
            </w:pPr>
            <w:r>
              <w:rPr>
                <w:rFonts w:ascii="GHEA Grapalat" w:hAnsi="GHEA Grapalat"/>
                <w:sz w:val="20"/>
                <w:szCs w:val="20"/>
              </w:rPr>
              <w:t>заполняется плательщиком</w:t>
            </w:r>
          </w:p>
        </w:tc>
      </w:tr>
      <w:tr w14:paraId="567C9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7877119">
            <w:pPr>
              <w:widowControl w:val="0"/>
              <w:spacing w:after="120"/>
              <w:jc w:val="center"/>
              <w:rPr>
                <w:rFonts w:ascii="GHEA Grapalat" w:hAnsi="GHEA Grapalat"/>
                <w:sz w:val="20"/>
                <w:szCs w:val="20"/>
              </w:rPr>
            </w:pPr>
            <w:r>
              <w:rPr>
                <w:rFonts w:ascii="GHEA Grapalat" w:hAnsi="GHEA Grapalat"/>
                <w:sz w:val="20"/>
                <w:szCs w:val="20"/>
              </w:rPr>
              <w:t>7.</w:t>
            </w:r>
          </w:p>
        </w:tc>
        <w:tc>
          <w:tcPr>
            <w:tcW w:w="1938" w:type="dxa"/>
            <w:tcBorders>
              <w:top w:val="single" w:color="auto" w:sz="4" w:space="0"/>
              <w:left w:val="single" w:color="auto" w:sz="4" w:space="0"/>
              <w:bottom w:val="single" w:color="auto" w:sz="4" w:space="0"/>
              <w:right w:val="single" w:color="auto" w:sz="4" w:space="0"/>
            </w:tcBorders>
          </w:tcPr>
          <w:p w14:paraId="3156668B">
            <w:pPr>
              <w:widowControl w:val="0"/>
              <w:spacing w:after="120"/>
              <w:jc w:val="center"/>
              <w:rPr>
                <w:rFonts w:ascii="GHEA Grapalat" w:hAnsi="GHEA Grapalat"/>
                <w:sz w:val="20"/>
                <w:szCs w:val="20"/>
              </w:rPr>
            </w:pPr>
            <w:r>
              <w:rPr>
                <w:rFonts w:ascii="GHEA Grapalat" w:hAnsi="GHEA Grapalat"/>
                <w:sz w:val="20"/>
                <w:szCs w:val="20"/>
              </w:rPr>
              <w:t>УНН плательщика</w:t>
            </w:r>
          </w:p>
        </w:tc>
        <w:tc>
          <w:tcPr>
            <w:tcW w:w="2050" w:type="dxa"/>
            <w:tcBorders>
              <w:top w:val="single" w:color="auto" w:sz="4" w:space="0"/>
              <w:left w:val="single" w:color="auto" w:sz="4" w:space="0"/>
              <w:bottom w:val="single" w:color="auto" w:sz="4" w:space="0"/>
              <w:right w:val="single" w:color="auto" w:sz="4" w:space="0"/>
            </w:tcBorders>
          </w:tcPr>
          <w:p w14:paraId="735A4923">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0EE1A10">
            <w:pPr>
              <w:widowControl w:val="0"/>
              <w:spacing w:after="120"/>
              <w:jc w:val="center"/>
              <w:rPr>
                <w:rFonts w:ascii="GHEA Grapalat" w:hAnsi="GHEA Grapalat"/>
                <w:sz w:val="20"/>
                <w:szCs w:val="20"/>
              </w:rPr>
            </w:pPr>
            <w:r>
              <w:rPr>
                <w:rFonts w:ascii="GHEA Grapalat" w:hAnsi="GHEA Grapalat"/>
                <w:sz w:val="20"/>
                <w:szCs w:val="20"/>
              </w:rPr>
              <w:t>необязательно</w:t>
            </w:r>
          </w:p>
          <w:p w14:paraId="5CF07A34">
            <w:pPr>
              <w:widowControl w:val="0"/>
              <w:spacing w:after="120"/>
              <w:jc w:val="center"/>
              <w:rPr>
                <w:rFonts w:ascii="GHEA Grapalat" w:hAnsi="GHEA Grapalat"/>
                <w:sz w:val="20"/>
                <w:szCs w:val="20"/>
              </w:rPr>
            </w:pPr>
            <w:r>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color="auto" w:sz="4" w:space="0"/>
              <w:left w:val="single" w:color="auto" w:sz="4" w:space="0"/>
              <w:bottom w:val="single" w:color="auto" w:sz="4" w:space="0"/>
              <w:right w:val="single" w:color="auto" w:sz="4" w:space="0"/>
            </w:tcBorders>
          </w:tcPr>
          <w:p w14:paraId="4ACF1B64">
            <w:pPr>
              <w:widowControl w:val="0"/>
              <w:spacing w:after="120"/>
              <w:jc w:val="center"/>
              <w:rPr>
                <w:rFonts w:ascii="GHEA Grapalat" w:hAnsi="GHEA Grapalat"/>
                <w:sz w:val="20"/>
                <w:szCs w:val="20"/>
              </w:rPr>
            </w:pPr>
            <w:r>
              <w:rPr>
                <w:rFonts w:ascii="GHEA Grapalat" w:hAnsi="GHEA Grapalat"/>
                <w:sz w:val="20"/>
                <w:szCs w:val="20"/>
              </w:rPr>
              <w:t>заполняется плательщиком</w:t>
            </w:r>
          </w:p>
        </w:tc>
      </w:tr>
      <w:tr w14:paraId="019FE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79A681B">
            <w:pPr>
              <w:widowControl w:val="0"/>
              <w:spacing w:after="120"/>
              <w:jc w:val="center"/>
              <w:rPr>
                <w:rFonts w:ascii="GHEA Grapalat" w:hAnsi="GHEA Grapalat"/>
                <w:sz w:val="20"/>
                <w:szCs w:val="20"/>
              </w:rPr>
            </w:pPr>
            <w:r>
              <w:rPr>
                <w:rFonts w:ascii="GHEA Grapalat" w:hAnsi="GHEA Grapalat"/>
                <w:sz w:val="20"/>
                <w:szCs w:val="20"/>
              </w:rPr>
              <w:t>8.</w:t>
            </w:r>
          </w:p>
        </w:tc>
        <w:tc>
          <w:tcPr>
            <w:tcW w:w="1938" w:type="dxa"/>
            <w:tcBorders>
              <w:top w:val="single" w:color="auto" w:sz="4" w:space="0"/>
              <w:left w:val="single" w:color="auto" w:sz="4" w:space="0"/>
              <w:bottom w:val="single" w:color="auto" w:sz="4" w:space="0"/>
              <w:right w:val="single" w:color="auto" w:sz="4" w:space="0"/>
            </w:tcBorders>
          </w:tcPr>
          <w:p w14:paraId="33AFDB7C">
            <w:pPr>
              <w:widowControl w:val="0"/>
              <w:spacing w:after="120"/>
              <w:jc w:val="center"/>
              <w:rPr>
                <w:rFonts w:ascii="GHEA Grapalat" w:hAnsi="GHEA Grapalat"/>
                <w:sz w:val="20"/>
                <w:szCs w:val="20"/>
              </w:rPr>
            </w:pPr>
            <w:r>
              <w:rPr>
                <w:rFonts w:ascii="GHEA Grapalat" w:hAnsi="GHEA Grapalat"/>
                <w:sz w:val="20"/>
                <w:szCs w:val="20"/>
              </w:rPr>
              <w:t>НЗОУ плательщика</w:t>
            </w:r>
          </w:p>
        </w:tc>
        <w:tc>
          <w:tcPr>
            <w:tcW w:w="2050" w:type="dxa"/>
            <w:tcBorders>
              <w:top w:val="single" w:color="auto" w:sz="4" w:space="0"/>
              <w:left w:val="single" w:color="auto" w:sz="4" w:space="0"/>
              <w:bottom w:val="single" w:color="auto" w:sz="4" w:space="0"/>
              <w:right w:val="single" w:color="auto" w:sz="4" w:space="0"/>
            </w:tcBorders>
          </w:tcPr>
          <w:p w14:paraId="566DAF82">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B57633B">
            <w:pPr>
              <w:widowControl w:val="0"/>
              <w:spacing w:after="120"/>
              <w:jc w:val="center"/>
              <w:rPr>
                <w:rFonts w:ascii="GHEA Grapalat" w:hAnsi="GHEA Grapalat"/>
                <w:sz w:val="20"/>
                <w:szCs w:val="20"/>
              </w:rPr>
            </w:pPr>
            <w:r>
              <w:rPr>
                <w:rFonts w:ascii="GHEA Grapalat" w:hAnsi="GHEA Grapalat"/>
                <w:sz w:val="20"/>
                <w:szCs w:val="20"/>
              </w:rPr>
              <w:t>необязательно</w:t>
            </w:r>
          </w:p>
          <w:p w14:paraId="4799B601">
            <w:pPr>
              <w:widowControl w:val="0"/>
              <w:spacing w:after="120"/>
              <w:jc w:val="center"/>
              <w:rPr>
                <w:rFonts w:ascii="GHEA Grapalat" w:hAnsi="GHEA Grapalat"/>
                <w:sz w:val="20"/>
                <w:szCs w:val="20"/>
              </w:rPr>
            </w:pPr>
            <w:r>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color="auto" w:sz="4" w:space="0"/>
              <w:left w:val="single" w:color="auto" w:sz="4" w:space="0"/>
              <w:bottom w:val="single" w:color="auto" w:sz="4" w:space="0"/>
              <w:right w:val="single" w:color="auto" w:sz="4" w:space="0"/>
            </w:tcBorders>
          </w:tcPr>
          <w:p w14:paraId="518B00DA">
            <w:pPr>
              <w:widowControl w:val="0"/>
              <w:spacing w:after="120"/>
              <w:jc w:val="center"/>
              <w:rPr>
                <w:rFonts w:ascii="GHEA Grapalat" w:hAnsi="GHEA Grapalat"/>
                <w:sz w:val="20"/>
                <w:szCs w:val="20"/>
              </w:rPr>
            </w:pPr>
            <w:r>
              <w:rPr>
                <w:rFonts w:ascii="GHEA Grapalat" w:hAnsi="GHEA Grapalat"/>
                <w:sz w:val="20"/>
                <w:szCs w:val="20"/>
              </w:rPr>
              <w:t>заполняется плательщиком</w:t>
            </w:r>
          </w:p>
        </w:tc>
      </w:tr>
      <w:tr w14:paraId="496C9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E0C2B14">
            <w:pPr>
              <w:widowControl w:val="0"/>
              <w:spacing w:after="120"/>
              <w:jc w:val="center"/>
              <w:rPr>
                <w:rFonts w:ascii="GHEA Grapalat" w:hAnsi="GHEA Grapalat"/>
                <w:sz w:val="20"/>
                <w:szCs w:val="20"/>
              </w:rPr>
            </w:pPr>
            <w:r>
              <w:rPr>
                <w:rFonts w:ascii="GHEA Grapalat" w:hAnsi="GHEA Grapalat"/>
                <w:sz w:val="20"/>
                <w:szCs w:val="20"/>
              </w:rPr>
              <w:t>9.</w:t>
            </w:r>
          </w:p>
        </w:tc>
        <w:tc>
          <w:tcPr>
            <w:tcW w:w="1938" w:type="dxa"/>
            <w:tcBorders>
              <w:top w:val="single" w:color="auto" w:sz="4" w:space="0"/>
              <w:left w:val="single" w:color="auto" w:sz="4" w:space="0"/>
              <w:bottom w:val="single" w:color="auto" w:sz="4" w:space="0"/>
              <w:right w:val="single" w:color="auto" w:sz="4" w:space="0"/>
            </w:tcBorders>
          </w:tcPr>
          <w:p w14:paraId="74AD72AC">
            <w:pPr>
              <w:widowControl w:val="0"/>
              <w:spacing w:after="120"/>
              <w:jc w:val="center"/>
              <w:rPr>
                <w:rFonts w:ascii="GHEA Grapalat" w:hAnsi="GHEA Grapalat"/>
                <w:sz w:val="20"/>
                <w:szCs w:val="20"/>
              </w:rPr>
            </w:pPr>
            <w:r>
              <w:rPr>
                <w:rFonts w:ascii="GHEA Grapalat" w:hAnsi="GHEA Grapalat"/>
                <w:sz w:val="20"/>
                <w:szCs w:val="20"/>
              </w:rPr>
              <w:t>наименование, или имя, фамилия бенефициара</w:t>
            </w:r>
          </w:p>
        </w:tc>
        <w:tc>
          <w:tcPr>
            <w:tcW w:w="2050" w:type="dxa"/>
            <w:tcBorders>
              <w:top w:val="single" w:color="auto" w:sz="4" w:space="0"/>
              <w:left w:val="single" w:color="auto" w:sz="4" w:space="0"/>
              <w:bottom w:val="single" w:color="auto" w:sz="4" w:space="0"/>
              <w:right w:val="single" w:color="auto" w:sz="4" w:space="0"/>
            </w:tcBorders>
          </w:tcPr>
          <w:p w14:paraId="53101D1A">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8E882E5">
            <w:pPr>
              <w:widowControl w:val="0"/>
              <w:spacing w:after="120"/>
              <w:jc w:val="center"/>
              <w:rPr>
                <w:rFonts w:ascii="GHEA Grapalat" w:hAnsi="GHEA Grapalat"/>
                <w:sz w:val="20"/>
                <w:szCs w:val="20"/>
              </w:rPr>
            </w:pPr>
            <w:r>
              <w:rPr>
                <w:rFonts w:ascii="GHEA Grapalat" w:hAnsi="GHEA Grapalat"/>
                <w:sz w:val="20"/>
                <w:szCs w:val="20"/>
              </w:rPr>
              <w:t>обязательно</w:t>
            </w:r>
          </w:p>
          <w:p w14:paraId="16618082">
            <w:pPr>
              <w:widowControl w:val="0"/>
              <w:spacing w:after="120"/>
              <w:jc w:val="center"/>
              <w:rPr>
                <w:rFonts w:ascii="GHEA Grapalat" w:hAnsi="GHEA Grapalat"/>
                <w:sz w:val="20"/>
                <w:szCs w:val="20"/>
              </w:rPr>
            </w:pPr>
            <w:r>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color="auto" w:sz="4" w:space="0"/>
              <w:left w:val="single" w:color="auto" w:sz="4" w:space="0"/>
              <w:bottom w:val="single" w:color="auto" w:sz="4" w:space="0"/>
              <w:right w:val="single" w:color="auto" w:sz="4" w:space="0"/>
            </w:tcBorders>
          </w:tcPr>
          <w:p w14:paraId="2B726F0D">
            <w:pPr>
              <w:widowControl w:val="0"/>
              <w:spacing w:after="12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14:paraId="6C1A5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E692C02">
            <w:pPr>
              <w:widowControl w:val="0"/>
              <w:spacing w:after="120"/>
              <w:jc w:val="center"/>
              <w:rPr>
                <w:rFonts w:ascii="GHEA Grapalat" w:hAnsi="GHEA Grapalat"/>
                <w:sz w:val="20"/>
                <w:szCs w:val="20"/>
              </w:rPr>
            </w:pPr>
            <w:r>
              <w:rPr>
                <w:rFonts w:ascii="GHEA Grapalat" w:hAnsi="GHEA Grapalat"/>
                <w:sz w:val="20"/>
                <w:szCs w:val="20"/>
              </w:rPr>
              <w:t>10.</w:t>
            </w:r>
          </w:p>
        </w:tc>
        <w:tc>
          <w:tcPr>
            <w:tcW w:w="1938" w:type="dxa"/>
            <w:tcBorders>
              <w:top w:val="single" w:color="auto" w:sz="4" w:space="0"/>
              <w:left w:val="single" w:color="auto" w:sz="4" w:space="0"/>
              <w:bottom w:val="single" w:color="auto" w:sz="4" w:space="0"/>
              <w:right w:val="single" w:color="auto" w:sz="4" w:space="0"/>
            </w:tcBorders>
          </w:tcPr>
          <w:p w14:paraId="12D2D332">
            <w:pPr>
              <w:widowControl w:val="0"/>
              <w:spacing w:after="120"/>
              <w:jc w:val="center"/>
              <w:rPr>
                <w:rFonts w:ascii="GHEA Grapalat" w:hAnsi="GHEA Grapalat"/>
                <w:sz w:val="20"/>
                <w:szCs w:val="20"/>
              </w:rPr>
            </w:pPr>
            <w:r>
              <w:rPr>
                <w:rFonts w:ascii="GHEA Grapalat" w:hAnsi="GHEA Grapalat"/>
                <w:sz w:val="20"/>
                <w:szCs w:val="20"/>
              </w:rPr>
              <w:t>НЗОУ бенефициара</w:t>
            </w:r>
          </w:p>
        </w:tc>
        <w:tc>
          <w:tcPr>
            <w:tcW w:w="2050" w:type="dxa"/>
            <w:tcBorders>
              <w:top w:val="single" w:color="auto" w:sz="4" w:space="0"/>
              <w:left w:val="single" w:color="auto" w:sz="4" w:space="0"/>
              <w:bottom w:val="single" w:color="auto" w:sz="4" w:space="0"/>
              <w:right w:val="single" w:color="auto" w:sz="4" w:space="0"/>
            </w:tcBorders>
          </w:tcPr>
          <w:p w14:paraId="078DBC20">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183A7AA">
            <w:pPr>
              <w:widowControl w:val="0"/>
              <w:spacing w:after="120"/>
              <w:jc w:val="center"/>
              <w:rPr>
                <w:rFonts w:ascii="GHEA Grapalat" w:hAnsi="GHEA Grapalat"/>
                <w:sz w:val="20"/>
                <w:szCs w:val="20"/>
              </w:rPr>
            </w:pPr>
            <w:r>
              <w:rPr>
                <w:rFonts w:ascii="GHEA Grapalat" w:hAnsi="GHEA Grapalat"/>
                <w:sz w:val="20"/>
                <w:szCs w:val="20"/>
              </w:rPr>
              <w:t>необязательно</w:t>
            </w:r>
          </w:p>
          <w:p w14:paraId="00503893">
            <w:pPr>
              <w:widowControl w:val="0"/>
              <w:spacing w:after="120"/>
              <w:jc w:val="center"/>
              <w:rPr>
                <w:rFonts w:ascii="GHEA Grapalat" w:hAnsi="GHEA Grapalat"/>
                <w:sz w:val="20"/>
                <w:szCs w:val="20"/>
              </w:rPr>
            </w:pPr>
            <w:r>
              <w:rPr>
                <w:rFonts w:ascii="GHEA Grapalat" w:hAnsi="GHEA Grapalat"/>
                <w:sz w:val="20"/>
                <w:szCs w:val="20"/>
              </w:rPr>
              <w:t>(не заполняется в процессе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3F2050E2">
            <w:pPr>
              <w:widowControl w:val="0"/>
              <w:spacing w:after="120"/>
              <w:jc w:val="center"/>
              <w:rPr>
                <w:rFonts w:ascii="GHEA Grapalat" w:hAnsi="GHEA Grapalat"/>
                <w:sz w:val="20"/>
                <w:szCs w:val="20"/>
              </w:rPr>
            </w:pPr>
            <w:r>
              <w:rPr>
                <w:rFonts w:ascii="GHEA Grapalat" w:hAnsi="GHEA Grapalat"/>
                <w:sz w:val="20"/>
                <w:szCs w:val="20"/>
              </w:rPr>
              <w:t>(не заполняется)</w:t>
            </w:r>
          </w:p>
        </w:tc>
      </w:tr>
      <w:tr w14:paraId="183CE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873731E">
            <w:pPr>
              <w:widowControl w:val="0"/>
              <w:spacing w:after="120"/>
              <w:jc w:val="center"/>
              <w:rPr>
                <w:rFonts w:ascii="GHEA Grapalat" w:hAnsi="GHEA Grapalat"/>
                <w:sz w:val="20"/>
                <w:szCs w:val="20"/>
              </w:rPr>
            </w:pPr>
            <w:r>
              <w:rPr>
                <w:rFonts w:ascii="GHEA Grapalat" w:hAnsi="GHEA Grapalat"/>
                <w:sz w:val="20"/>
                <w:szCs w:val="20"/>
              </w:rPr>
              <w:t>11.</w:t>
            </w:r>
          </w:p>
        </w:tc>
        <w:tc>
          <w:tcPr>
            <w:tcW w:w="1938" w:type="dxa"/>
            <w:tcBorders>
              <w:top w:val="single" w:color="auto" w:sz="4" w:space="0"/>
              <w:left w:val="single" w:color="auto" w:sz="4" w:space="0"/>
              <w:bottom w:val="single" w:color="auto" w:sz="4" w:space="0"/>
              <w:right w:val="single" w:color="auto" w:sz="4" w:space="0"/>
            </w:tcBorders>
          </w:tcPr>
          <w:p w14:paraId="37B84749">
            <w:pPr>
              <w:widowControl w:val="0"/>
              <w:spacing w:after="120"/>
              <w:jc w:val="center"/>
              <w:rPr>
                <w:rFonts w:ascii="GHEA Grapalat" w:hAnsi="GHEA Grapalat"/>
                <w:sz w:val="20"/>
                <w:szCs w:val="20"/>
              </w:rPr>
            </w:pPr>
            <w:r>
              <w:rPr>
                <w:rFonts w:ascii="GHEA Grapalat" w:hAnsi="GHEA Grapalat"/>
                <w:sz w:val="20"/>
                <w:szCs w:val="20"/>
              </w:rPr>
              <w:t>УНН бенефициара</w:t>
            </w:r>
          </w:p>
        </w:tc>
        <w:tc>
          <w:tcPr>
            <w:tcW w:w="2050" w:type="dxa"/>
            <w:tcBorders>
              <w:top w:val="single" w:color="auto" w:sz="4" w:space="0"/>
              <w:left w:val="single" w:color="auto" w:sz="4" w:space="0"/>
              <w:bottom w:val="single" w:color="auto" w:sz="4" w:space="0"/>
              <w:right w:val="single" w:color="auto" w:sz="4" w:space="0"/>
            </w:tcBorders>
          </w:tcPr>
          <w:p w14:paraId="06C60447">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BA04264">
            <w:pPr>
              <w:widowControl w:val="0"/>
              <w:spacing w:after="120"/>
              <w:jc w:val="center"/>
              <w:rPr>
                <w:rFonts w:ascii="GHEA Grapalat" w:hAnsi="GHEA Grapalat"/>
                <w:sz w:val="20"/>
                <w:szCs w:val="20"/>
              </w:rPr>
            </w:pPr>
            <w:r>
              <w:rPr>
                <w:rFonts w:ascii="GHEA Grapalat" w:hAnsi="GHEA Grapalat"/>
                <w:sz w:val="20"/>
                <w:szCs w:val="20"/>
              </w:rPr>
              <w:t>необязательно</w:t>
            </w:r>
          </w:p>
          <w:p w14:paraId="65E65184">
            <w:pPr>
              <w:widowControl w:val="0"/>
              <w:spacing w:after="120"/>
              <w:jc w:val="center"/>
              <w:rPr>
                <w:rFonts w:ascii="GHEA Grapalat" w:hAnsi="GHEA Grapalat"/>
                <w:sz w:val="20"/>
                <w:szCs w:val="20"/>
              </w:rPr>
            </w:pPr>
            <w:r>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color="auto" w:sz="4" w:space="0"/>
              <w:left w:val="single" w:color="auto" w:sz="4" w:space="0"/>
              <w:bottom w:val="single" w:color="auto" w:sz="4" w:space="0"/>
              <w:right w:val="single" w:color="auto" w:sz="4" w:space="0"/>
            </w:tcBorders>
          </w:tcPr>
          <w:p w14:paraId="6D5B6E0F">
            <w:pPr>
              <w:widowControl w:val="0"/>
              <w:spacing w:after="12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14:paraId="53062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B1C7B2B">
            <w:pPr>
              <w:widowControl w:val="0"/>
              <w:spacing w:after="120"/>
              <w:jc w:val="center"/>
              <w:rPr>
                <w:rFonts w:ascii="GHEA Grapalat" w:hAnsi="GHEA Grapalat"/>
                <w:sz w:val="20"/>
                <w:szCs w:val="20"/>
              </w:rPr>
            </w:pPr>
            <w:r>
              <w:rPr>
                <w:rFonts w:ascii="GHEA Grapalat" w:hAnsi="GHEA Grapalat"/>
                <w:sz w:val="20"/>
                <w:szCs w:val="20"/>
              </w:rPr>
              <w:t>12.</w:t>
            </w:r>
          </w:p>
        </w:tc>
        <w:tc>
          <w:tcPr>
            <w:tcW w:w="1938" w:type="dxa"/>
            <w:tcBorders>
              <w:top w:val="single" w:color="auto" w:sz="4" w:space="0"/>
              <w:left w:val="single" w:color="auto" w:sz="4" w:space="0"/>
              <w:bottom w:val="single" w:color="auto" w:sz="4" w:space="0"/>
              <w:right w:val="single" w:color="auto" w:sz="4" w:space="0"/>
            </w:tcBorders>
          </w:tcPr>
          <w:p w14:paraId="04A48098">
            <w:pPr>
              <w:widowControl w:val="0"/>
              <w:spacing w:after="120"/>
              <w:jc w:val="center"/>
              <w:rPr>
                <w:rFonts w:ascii="GHEA Grapalat" w:hAnsi="GHEA Grapalat"/>
                <w:sz w:val="20"/>
                <w:szCs w:val="20"/>
              </w:rPr>
            </w:pPr>
            <w:r>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color="auto" w:sz="4" w:space="0"/>
              <w:left w:val="single" w:color="auto" w:sz="4" w:space="0"/>
              <w:bottom w:val="single" w:color="auto" w:sz="4" w:space="0"/>
              <w:right w:val="single" w:color="auto" w:sz="4" w:space="0"/>
            </w:tcBorders>
          </w:tcPr>
          <w:p w14:paraId="56B03D85">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A2ECDB3">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040D8E5E">
            <w:pPr>
              <w:widowControl w:val="0"/>
              <w:spacing w:after="12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14:paraId="16C08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E346631">
            <w:pPr>
              <w:widowControl w:val="0"/>
              <w:spacing w:after="120"/>
              <w:jc w:val="center"/>
              <w:rPr>
                <w:rFonts w:ascii="GHEA Grapalat" w:hAnsi="GHEA Grapalat"/>
                <w:sz w:val="20"/>
                <w:szCs w:val="20"/>
              </w:rPr>
            </w:pPr>
            <w:r>
              <w:rPr>
                <w:rFonts w:ascii="GHEA Grapalat" w:hAnsi="GHEA Grapalat"/>
                <w:sz w:val="20"/>
                <w:szCs w:val="20"/>
              </w:rPr>
              <w:t>13.</w:t>
            </w:r>
          </w:p>
        </w:tc>
        <w:tc>
          <w:tcPr>
            <w:tcW w:w="1938" w:type="dxa"/>
            <w:tcBorders>
              <w:top w:val="single" w:color="auto" w:sz="4" w:space="0"/>
              <w:left w:val="single" w:color="auto" w:sz="4" w:space="0"/>
              <w:bottom w:val="single" w:color="auto" w:sz="4" w:space="0"/>
              <w:right w:val="single" w:color="auto" w:sz="4" w:space="0"/>
            </w:tcBorders>
          </w:tcPr>
          <w:p w14:paraId="7ED3B463">
            <w:pPr>
              <w:widowControl w:val="0"/>
              <w:spacing w:after="120"/>
              <w:jc w:val="center"/>
              <w:rPr>
                <w:rFonts w:ascii="GHEA Grapalat" w:hAnsi="GHEA Grapalat"/>
                <w:sz w:val="20"/>
                <w:szCs w:val="20"/>
              </w:rPr>
            </w:pPr>
            <w:r>
              <w:rPr>
                <w:rFonts w:ascii="GHEA Grapalat" w:hAnsi="GHEA Grapalat"/>
                <w:sz w:val="20"/>
                <w:szCs w:val="20"/>
              </w:rPr>
              <w:t>номер счета бенефициара</w:t>
            </w:r>
          </w:p>
        </w:tc>
        <w:tc>
          <w:tcPr>
            <w:tcW w:w="2050" w:type="dxa"/>
            <w:tcBorders>
              <w:top w:val="single" w:color="auto" w:sz="4" w:space="0"/>
              <w:left w:val="single" w:color="auto" w:sz="4" w:space="0"/>
              <w:bottom w:val="single" w:color="auto" w:sz="4" w:space="0"/>
              <w:right w:val="single" w:color="auto" w:sz="4" w:space="0"/>
            </w:tcBorders>
          </w:tcPr>
          <w:p w14:paraId="4D503697">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075B311">
            <w:pPr>
              <w:widowControl w:val="0"/>
              <w:spacing w:after="120"/>
              <w:jc w:val="center"/>
              <w:rPr>
                <w:rFonts w:ascii="GHEA Grapalat" w:hAnsi="GHEA Grapalat"/>
                <w:sz w:val="20"/>
                <w:szCs w:val="20"/>
              </w:rPr>
            </w:pPr>
            <w:r>
              <w:rPr>
                <w:rFonts w:ascii="GHEA Grapalat" w:hAnsi="GHEA Grapalat"/>
                <w:sz w:val="20"/>
                <w:szCs w:val="20"/>
              </w:rPr>
              <w:t>обязательно</w:t>
            </w:r>
          </w:p>
          <w:p w14:paraId="14558E92">
            <w:pPr>
              <w:widowControl w:val="0"/>
              <w:spacing w:after="120"/>
              <w:jc w:val="center"/>
              <w:rPr>
                <w:rFonts w:ascii="GHEA Grapalat" w:hAnsi="GHEA Grapalat"/>
                <w:sz w:val="20"/>
                <w:szCs w:val="20"/>
              </w:rPr>
            </w:pPr>
            <w:r>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color="auto" w:sz="4" w:space="0"/>
              <w:left w:val="single" w:color="auto" w:sz="4" w:space="0"/>
              <w:bottom w:val="single" w:color="auto" w:sz="4" w:space="0"/>
              <w:right w:val="single" w:color="auto" w:sz="4" w:space="0"/>
            </w:tcBorders>
          </w:tcPr>
          <w:p w14:paraId="2EBD9324">
            <w:pPr>
              <w:widowControl w:val="0"/>
              <w:spacing w:after="12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14:paraId="74357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1C2D0AE">
            <w:pPr>
              <w:widowControl w:val="0"/>
              <w:spacing w:after="120"/>
              <w:jc w:val="center"/>
              <w:rPr>
                <w:rFonts w:ascii="GHEA Grapalat" w:hAnsi="GHEA Grapalat"/>
                <w:sz w:val="20"/>
                <w:szCs w:val="20"/>
              </w:rPr>
            </w:pPr>
            <w:r>
              <w:rPr>
                <w:rFonts w:ascii="GHEA Grapalat" w:hAnsi="GHEA Grapalat"/>
                <w:sz w:val="20"/>
                <w:szCs w:val="20"/>
              </w:rPr>
              <w:t>14.</w:t>
            </w:r>
          </w:p>
        </w:tc>
        <w:tc>
          <w:tcPr>
            <w:tcW w:w="1938" w:type="dxa"/>
            <w:tcBorders>
              <w:top w:val="single" w:color="auto" w:sz="4" w:space="0"/>
              <w:left w:val="single" w:color="auto" w:sz="4" w:space="0"/>
              <w:bottom w:val="single" w:color="auto" w:sz="4" w:space="0"/>
              <w:right w:val="single" w:color="auto" w:sz="4" w:space="0"/>
            </w:tcBorders>
          </w:tcPr>
          <w:p w14:paraId="4C5D2E00">
            <w:pPr>
              <w:widowControl w:val="0"/>
              <w:spacing w:after="120"/>
              <w:jc w:val="center"/>
              <w:rPr>
                <w:rFonts w:ascii="GHEA Grapalat" w:hAnsi="GHEA Grapalat"/>
                <w:sz w:val="20"/>
                <w:szCs w:val="20"/>
              </w:rPr>
            </w:pPr>
            <w:r>
              <w:rPr>
                <w:rFonts w:ascii="GHEA Grapalat" w:hAnsi="GHEA Grapalat"/>
                <w:sz w:val="20"/>
                <w:szCs w:val="20"/>
              </w:rPr>
              <w:t>сумма (цифрами и прописью)</w:t>
            </w:r>
          </w:p>
        </w:tc>
        <w:tc>
          <w:tcPr>
            <w:tcW w:w="2050" w:type="dxa"/>
            <w:tcBorders>
              <w:top w:val="single" w:color="auto" w:sz="4" w:space="0"/>
              <w:left w:val="single" w:color="auto" w:sz="4" w:space="0"/>
              <w:bottom w:val="single" w:color="auto" w:sz="4" w:space="0"/>
              <w:right w:val="single" w:color="auto" w:sz="4" w:space="0"/>
            </w:tcBorders>
          </w:tcPr>
          <w:p w14:paraId="2F458BB4">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E78E581">
            <w:pPr>
              <w:widowControl w:val="0"/>
              <w:spacing w:after="120"/>
              <w:jc w:val="center"/>
              <w:rPr>
                <w:rFonts w:ascii="GHEA Grapalat" w:hAnsi="GHEA Grapalat"/>
                <w:sz w:val="20"/>
                <w:szCs w:val="20"/>
              </w:rPr>
            </w:pPr>
            <w:r>
              <w:rPr>
                <w:rFonts w:ascii="GHEA Grapalat" w:hAnsi="GHEA Grapalat"/>
                <w:sz w:val="20"/>
                <w:szCs w:val="20"/>
              </w:rPr>
              <w:t>обязательно</w:t>
            </w:r>
          </w:p>
          <w:p w14:paraId="2B39C29C">
            <w:pPr>
              <w:widowControl w:val="0"/>
              <w:spacing w:after="120"/>
              <w:jc w:val="center"/>
              <w:rPr>
                <w:rFonts w:ascii="GHEA Grapalat" w:hAnsi="GHEA Grapalat"/>
                <w:sz w:val="20"/>
                <w:szCs w:val="20"/>
              </w:rPr>
            </w:pPr>
            <w:r>
              <w:rPr>
                <w:rFonts w:ascii="GHEA Grapalat" w:hAnsi="GHEA Grapalat"/>
                <w:sz w:val="20"/>
                <w:szCs w:val="20"/>
              </w:rPr>
              <w:t>заполняется сумма, подлежащая уплате бенефициару</w:t>
            </w:r>
          </w:p>
        </w:tc>
        <w:tc>
          <w:tcPr>
            <w:tcW w:w="2640" w:type="dxa"/>
            <w:tcBorders>
              <w:top w:val="single" w:color="auto" w:sz="4" w:space="0"/>
              <w:left w:val="single" w:color="auto" w:sz="4" w:space="0"/>
              <w:bottom w:val="single" w:color="auto" w:sz="4" w:space="0"/>
              <w:right w:val="single" w:color="auto" w:sz="4" w:space="0"/>
            </w:tcBorders>
          </w:tcPr>
          <w:p w14:paraId="16144714">
            <w:pPr>
              <w:widowControl w:val="0"/>
              <w:spacing w:after="120"/>
              <w:jc w:val="center"/>
              <w:rPr>
                <w:rFonts w:ascii="GHEA Grapalat" w:hAnsi="GHEA Grapalat"/>
                <w:sz w:val="20"/>
                <w:szCs w:val="20"/>
              </w:rPr>
            </w:pPr>
            <w:r>
              <w:rPr>
                <w:rFonts w:ascii="GHEA Grapalat" w:hAnsi="GHEA Grapalat"/>
                <w:sz w:val="20"/>
                <w:szCs w:val="20"/>
              </w:rPr>
              <w:t xml:space="preserve">заполняется плательщиком </w:t>
            </w:r>
          </w:p>
        </w:tc>
      </w:tr>
      <w:tr w14:paraId="07A8B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9DDDA43">
            <w:pPr>
              <w:widowControl w:val="0"/>
              <w:spacing w:after="120"/>
              <w:jc w:val="center"/>
              <w:rPr>
                <w:rFonts w:ascii="GHEA Grapalat" w:hAnsi="GHEA Grapalat"/>
                <w:sz w:val="20"/>
                <w:szCs w:val="20"/>
              </w:rPr>
            </w:pPr>
            <w:r>
              <w:rPr>
                <w:rFonts w:ascii="GHEA Grapalat" w:hAnsi="GHEA Grapalat"/>
                <w:sz w:val="20"/>
                <w:szCs w:val="20"/>
              </w:rPr>
              <w:t>15.</w:t>
            </w:r>
          </w:p>
        </w:tc>
        <w:tc>
          <w:tcPr>
            <w:tcW w:w="1938" w:type="dxa"/>
            <w:tcBorders>
              <w:top w:val="single" w:color="auto" w:sz="4" w:space="0"/>
              <w:left w:val="single" w:color="auto" w:sz="4" w:space="0"/>
              <w:bottom w:val="single" w:color="auto" w:sz="4" w:space="0"/>
              <w:right w:val="single" w:color="auto" w:sz="4" w:space="0"/>
            </w:tcBorders>
          </w:tcPr>
          <w:p w14:paraId="06706376">
            <w:pPr>
              <w:widowControl w:val="0"/>
              <w:spacing w:after="120"/>
              <w:jc w:val="center"/>
              <w:rPr>
                <w:rFonts w:ascii="GHEA Grapalat" w:hAnsi="GHEA Grapalat"/>
                <w:sz w:val="20"/>
                <w:szCs w:val="20"/>
              </w:rPr>
            </w:pPr>
            <w:r>
              <w:rPr>
                <w:rFonts w:ascii="GHEA Grapalat" w:hAnsi="GHEA Grapalat"/>
                <w:sz w:val="20"/>
                <w:szCs w:val="20"/>
              </w:rPr>
              <w:t xml:space="preserve">акцептованная сумма (цифрами и прописью) </w:t>
            </w:r>
          </w:p>
        </w:tc>
        <w:tc>
          <w:tcPr>
            <w:tcW w:w="2050" w:type="dxa"/>
            <w:tcBorders>
              <w:top w:val="single" w:color="auto" w:sz="4" w:space="0"/>
              <w:left w:val="single" w:color="auto" w:sz="4" w:space="0"/>
              <w:bottom w:val="single" w:color="auto" w:sz="4" w:space="0"/>
              <w:right w:val="single" w:color="auto" w:sz="4" w:space="0"/>
            </w:tcBorders>
          </w:tcPr>
          <w:p w14:paraId="1805563A">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1E8E6A6">
            <w:pPr>
              <w:widowControl w:val="0"/>
              <w:spacing w:after="120"/>
              <w:jc w:val="center"/>
              <w:rPr>
                <w:rFonts w:ascii="GHEA Grapalat" w:hAnsi="GHEA Grapalat"/>
                <w:sz w:val="20"/>
                <w:szCs w:val="20"/>
              </w:rPr>
            </w:pPr>
            <w:r>
              <w:rPr>
                <w:rFonts w:ascii="GHEA Grapalat" w:hAnsi="GHEA Grapalat"/>
                <w:sz w:val="20"/>
                <w:szCs w:val="20"/>
              </w:rPr>
              <w:t>необязательно</w:t>
            </w:r>
          </w:p>
          <w:p w14:paraId="6F08F14D">
            <w:pPr>
              <w:widowControl w:val="0"/>
              <w:spacing w:after="120"/>
              <w:jc w:val="center"/>
              <w:rPr>
                <w:rFonts w:ascii="GHEA Grapalat" w:hAnsi="GHEA Grapalat"/>
                <w:sz w:val="20"/>
                <w:szCs w:val="20"/>
              </w:rPr>
            </w:pPr>
            <w:r>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4289792F">
            <w:pPr>
              <w:widowControl w:val="0"/>
              <w:spacing w:after="120"/>
              <w:jc w:val="center"/>
              <w:rPr>
                <w:rFonts w:ascii="GHEA Grapalat" w:hAnsi="GHEA Grapalat"/>
                <w:sz w:val="20"/>
                <w:szCs w:val="20"/>
              </w:rPr>
            </w:pPr>
            <w:r>
              <w:rPr>
                <w:rFonts w:ascii="GHEA Grapalat" w:hAnsi="GHEA Grapalat"/>
                <w:sz w:val="20"/>
                <w:szCs w:val="20"/>
              </w:rPr>
              <w:t>(не заполняется и не применяется)</w:t>
            </w:r>
          </w:p>
        </w:tc>
      </w:tr>
      <w:tr w14:paraId="5A68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2CB3789">
            <w:pPr>
              <w:widowControl w:val="0"/>
              <w:spacing w:after="120"/>
              <w:jc w:val="center"/>
              <w:rPr>
                <w:rFonts w:ascii="GHEA Grapalat" w:hAnsi="GHEA Grapalat"/>
                <w:sz w:val="20"/>
                <w:szCs w:val="20"/>
              </w:rPr>
            </w:pPr>
            <w:r>
              <w:rPr>
                <w:rFonts w:ascii="GHEA Grapalat" w:hAnsi="GHEA Grapalat"/>
                <w:sz w:val="20"/>
                <w:szCs w:val="20"/>
              </w:rPr>
              <w:t>16.</w:t>
            </w:r>
          </w:p>
        </w:tc>
        <w:tc>
          <w:tcPr>
            <w:tcW w:w="1938" w:type="dxa"/>
            <w:tcBorders>
              <w:top w:val="single" w:color="auto" w:sz="4" w:space="0"/>
              <w:left w:val="single" w:color="auto" w:sz="4" w:space="0"/>
              <w:bottom w:val="single" w:color="auto" w:sz="4" w:space="0"/>
              <w:right w:val="single" w:color="auto" w:sz="4" w:space="0"/>
            </w:tcBorders>
          </w:tcPr>
          <w:p w14:paraId="23F7BB3B">
            <w:pPr>
              <w:widowControl w:val="0"/>
              <w:spacing w:after="120"/>
              <w:jc w:val="center"/>
              <w:rPr>
                <w:rFonts w:ascii="GHEA Grapalat" w:hAnsi="GHEA Grapalat"/>
                <w:sz w:val="20"/>
                <w:szCs w:val="20"/>
              </w:rPr>
            </w:pPr>
            <w:r>
              <w:rPr>
                <w:rFonts w:ascii="GHEA Grapalat" w:hAnsi="GHEA Grapalat"/>
                <w:sz w:val="20"/>
                <w:szCs w:val="20"/>
              </w:rPr>
              <w:t>валюта (прописью и по коду)</w:t>
            </w:r>
          </w:p>
        </w:tc>
        <w:tc>
          <w:tcPr>
            <w:tcW w:w="2050" w:type="dxa"/>
            <w:tcBorders>
              <w:top w:val="single" w:color="auto" w:sz="4" w:space="0"/>
              <w:left w:val="single" w:color="auto" w:sz="4" w:space="0"/>
              <w:bottom w:val="single" w:color="auto" w:sz="4" w:space="0"/>
              <w:right w:val="single" w:color="auto" w:sz="4" w:space="0"/>
            </w:tcBorders>
          </w:tcPr>
          <w:p w14:paraId="52EDEFB8">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C65FF5">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41C82923">
            <w:pPr>
              <w:widowControl w:val="0"/>
              <w:spacing w:after="120"/>
              <w:jc w:val="center"/>
              <w:rPr>
                <w:rFonts w:ascii="GHEA Grapalat" w:hAnsi="GHEA Grapalat"/>
                <w:sz w:val="20"/>
                <w:szCs w:val="20"/>
              </w:rPr>
            </w:pPr>
            <w:r>
              <w:rPr>
                <w:rFonts w:ascii="GHEA Grapalat" w:hAnsi="GHEA Grapalat"/>
                <w:sz w:val="20"/>
                <w:szCs w:val="20"/>
              </w:rPr>
              <w:t>заполняется плательщиком</w:t>
            </w:r>
          </w:p>
        </w:tc>
      </w:tr>
      <w:tr w14:paraId="536D3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BA05268">
            <w:pPr>
              <w:widowControl w:val="0"/>
              <w:spacing w:after="120"/>
              <w:jc w:val="center"/>
              <w:rPr>
                <w:rFonts w:ascii="GHEA Grapalat" w:hAnsi="GHEA Grapalat"/>
                <w:sz w:val="20"/>
                <w:szCs w:val="20"/>
              </w:rPr>
            </w:pPr>
            <w:r>
              <w:rPr>
                <w:rFonts w:ascii="GHEA Grapalat" w:hAnsi="GHEA Grapalat"/>
                <w:sz w:val="20"/>
                <w:szCs w:val="20"/>
              </w:rPr>
              <w:t>17.</w:t>
            </w:r>
          </w:p>
        </w:tc>
        <w:tc>
          <w:tcPr>
            <w:tcW w:w="1938" w:type="dxa"/>
            <w:tcBorders>
              <w:top w:val="single" w:color="auto" w:sz="4" w:space="0"/>
              <w:left w:val="single" w:color="auto" w:sz="4" w:space="0"/>
              <w:bottom w:val="single" w:color="auto" w:sz="4" w:space="0"/>
              <w:right w:val="single" w:color="auto" w:sz="4" w:space="0"/>
            </w:tcBorders>
          </w:tcPr>
          <w:p w14:paraId="335E64A2">
            <w:pPr>
              <w:widowControl w:val="0"/>
              <w:spacing w:after="120"/>
              <w:jc w:val="center"/>
              <w:rPr>
                <w:rFonts w:ascii="GHEA Grapalat" w:hAnsi="GHEA Grapalat"/>
                <w:sz w:val="20"/>
                <w:szCs w:val="20"/>
              </w:rPr>
            </w:pPr>
            <w:r>
              <w:rPr>
                <w:rFonts w:ascii="GHEA Grapalat" w:hAnsi="GHEA Grapalat"/>
                <w:sz w:val="20"/>
                <w:szCs w:val="20"/>
              </w:rPr>
              <w:t>цель сделки</w:t>
            </w:r>
          </w:p>
        </w:tc>
        <w:tc>
          <w:tcPr>
            <w:tcW w:w="2050" w:type="dxa"/>
            <w:tcBorders>
              <w:top w:val="single" w:color="auto" w:sz="4" w:space="0"/>
              <w:left w:val="single" w:color="auto" w:sz="4" w:space="0"/>
              <w:bottom w:val="single" w:color="auto" w:sz="4" w:space="0"/>
              <w:right w:val="single" w:color="auto" w:sz="4" w:space="0"/>
            </w:tcBorders>
          </w:tcPr>
          <w:p w14:paraId="0E83ADB2">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A25D0C2">
            <w:pPr>
              <w:widowControl w:val="0"/>
              <w:spacing w:after="120"/>
              <w:jc w:val="center"/>
              <w:rPr>
                <w:rFonts w:ascii="GHEA Grapalat" w:hAnsi="GHEA Grapalat"/>
                <w:sz w:val="20"/>
                <w:szCs w:val="20"/>
              </w:rPr>
            </w:pPr>
            <w:r>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color="auto" w:sz="4" w:space="0"/>
              <w:left w:val="single" w:color="auto" w:sz="4" w:space="0"/>
              <w:bottom w:val="single" w:color="auto" w:sz="4" w:space="0"/>
              <w:right w:val="single" w:color="auto" w:sz="4" w:space="0"/>
            </w:tcBorders>
          </w:tcPr>
          <w:p w14:paraId="464716FA">
            <w:pPr>
              <w:widowControl w:val="0"/>
              <w:spacing w:after="12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14:paraId="3B9A2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C60DB23">
            <w:pPr>
              <w:widowControl w:val="0"/>
              <w:spacing w:after="120"/>
              <w:jc w:val="center"/>
              <w:rPr>
                <w:rFonts w:ascii="GHEA Grapalat" w:hAnsi="GHEA Grapalat"/>
                <w:sz w:val="20"/>
                <w:szCs w:val="20"/>
              </w:rPr>
            </w:pPr>
            <w:r>
              <w:rPr>
                <w:rFonts w:ascii="GHEA Grapalat" w:hAnsi="GHEA Grapalat"/>
                <w:sz w:val="20"/>
                <w:szCs w:val="20"/>
              </w:rPr>
              <w:t>18.</w:t>
            </w:r>
          </w:p>
        </w:tc>
        <w:tc>
          <w:tcPr>
            <w:tcW w:w="1938" w:type="dxa"/>
            <w:tcBorders>
              <w:top w:val="single" w:color="auto" w:sz="4" w:space="0"/>
              <w:left w:val="single" w:color="auto" w:sz="4" w:space="0"/>
              <w:bottom w:val="single" w:color="auto" w:sz="4" w:space="0"/>
              <w:right w:val="single" w:color="auto" w:sz="4" w:space="0"/>
            </w:tcBorders>
          </w:tcPr>
          <w:p w14:paraId="47869D5F">
            <w:pPr>
              <w:widowControl w:val="0"/>
              <w:spacing w:after="120"/>
              <w:jc w:val="center"/>
              <w:rPr>
                <w:rFonts w:ascii="GHEA Grapalat" w:hAnsi="GHEA Grapalat"/>
                <w:sz w:val="20"/>
                <w:szCs w:val="20"/>
              </w:rPr>
            </w:pPr>
            <w:r>
              <w:rPr>
                <w:rFonts w:ascii="GHEA Grapalat" w:hAnsi="GHEA Grapalat"/>
                <w:sz w:val="20"/>
                <w:szCs w:val="20"/>
              </w:rPr>
              <w:t xml:space="preserve">основания для совершения платежа: </w:t>
            </w:r>
          </w:p>
        </w:tc>
        <w:tc>
          <w:tcPr>
            <w:tcW w:w="2050" w:type="dxa"/>
            <w:tcBorders>
              <w:top w:val="single" w:color="auto" w:sz="4" w:space="0"/>
              <w:left w:val="single" w:color="auto" w:sz="4" w:space="0"/>
              <w:bottom w:val="single" w:color="auto" w:sz="4" w:space="0"/>
              <w:right w:val="single" w:color="auto" w:sz="4" w:space="0"/>
            </w:tcBorders>
          </w:tcPr>
          <w:p w14:paraId="12D29886">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E7EDE6A">
            <w:pPr>
              <w:widowControl w:val="0"/>
              <w:spacing w:after="120"/>
              <w:jc w:val="center"/>
              <w:rPr>
                <w:rFonts w:ascii="GHEA Grapalat" w:hAnsi="GHEA Grapalat"/>
                <w:sz w:val="20"/>
                <w:szCs w:val="20"/>
              </w:rPr>
            </w:pPr>
            <w:r>
              <w:rPr>
                <w:rFonts w:ascii="GHEA Grapalat" w:hAnsi="GHEA Grapalat"/>
                <w:sz w:val="20"/>
                <w:szCs w:val="20"/>
              </w:rPr>
              <w:t>обязательно</w:t>
            </w:r>
          </w:p>
          <w:p w14:paraId="10E68DAC">
            <w:pPr>
              <w:widowControl w:val="0"/>
              <w:spacing w:after="120"/>
              <w:jc w:val="center"/>
              <w:rPr>
                <w:rFonts w:ascii="GHEA Grapalat" w:hAnsi="GHEA Grapalat"/>
                <w:sz w:val="20"/>
                <w:szCs w:val="20"/>
              </w:rPr>
            </w:pPr>
            <w:r>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color="auto" w:sz="4" w:space="0"/>
              <w:left w:val="single" w:color="auto" w:sz="4" w:space="0"/>
              <w:bottom w:val="single" w:color="auto" w:sz="4" w:space="0"/>
              <w:right w:val="single" w:color="auto" w:sz="4" w:space="0"/>
            </w:tcBorders>
          </w:tcPr>
          <w:p w14:paraId="0E3CBE78">
            <w:pPr>
              <w:widowControl w:val="0"/>
              <w:spacing w:after="120"/>
              <w:jc w:val="center"/>
              <w:rPr>
                <w:rFonts w:ascii="GHEA Grapalat" w:hAnsi="GHEA Grapalat"/>
                <w:sz w:val="20"/>
                <w:szCs w:val="20"/>
              </w:rPr>
            </w:pPr>
            <w:r>
              <w:rPr>
                <w:rFonts w:ascii="GHEA Grapalat" w:hAnsi="GHEA Grapalat"/>
                <w:sz w:val="20"/>
                <w:szCs w:val="20"/>
              </w:rPr>
              <w:t>заполняется бенефициаром</w:t>
            </w:r>
          </w:p>
        </w:tc>
      </w:tr>
      <w:tr w14:paraId="30CD4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5263306">
            <w:pPr>
              <w:widowControl w:val="0"/>
              <w:spacing w:after="120"/>
              <w:jc w:val="center"/>
              <w:rPr>
                <w:rFonts w:ascii="GHEA Grapalat" w:hAnsi="GHEA Grapalat"/>
                <w:sz w:val="20"/>
                <w:szCs w:val="20"/>
              </w:rPr>
            </w:pPr>
            <w:r>
              <w:rPr>
                <w:rFonts w:ascii="GHEA Grapalat" w:hAnsi="GHEA Grapalat"/>
                <w:sz w:val="20"/>
                <w:szCs w:val="20"/>
              </w:rPr>
              <w:t>19.</w:t>
            </w:r>
          </w:p>
        </w:tc>
        <w:tc>
          <w:tcPr>
            <w:tcW w:w="1938" w:type="dxa"/>
            <w:tcBorders>
              <w:top w:val="single" w:color="auto" w:sz="4" w:space="0"/>
              <w:left w:val="single" w:color="auto" w:sz="4" w:space="0"/>
              <w:bottom w:val="single" w:color="auto" w:sz="4" w:space="0"/>
              <w:right w:val="single" w:color="auto" w:sz="4" w:space="0"/>
            </w:tcBorders>
          </w:tcPr>
          <w:p w14:paraId="3EC606B7">
            <w:pPr>
              <w:widowControl w:val="0"/>
              <w:spacing w:after="120"/>
              <w:jc w:val="center"/>
              <w:rPr>
                <w:rFonts w:ascii="GHEA Grapalat" w:hAnsi="GHEA Grapalat"/>
                <w:sz w:val="20"/>
                <w:szCs w:val="20"/>
              </w:rPr>
            </w:pPr>
            <w:r>
              <w:rPr>
                <w:rFonts w:ascii="GHEA Grapalat" w:hAnsi="GHEA Grapalat"/>
                <w:sz w:val="20"/>
                <w:szCs w:val="20"/>
              </w:rPr>
              <w:t xml:space="preserve">условия оплаты: </w:t>
            </w:r>
          </w:p>
        </w:tc>
        <w:tc>
          <w:tcPr>
            <w:tcW w:w="2050" w:type="dxa"/>
            <w:tcBorders>
              <w:top w:val="single" w:color="auto" w:sz="4" w:space="0"/>
              <w:left w:val="single" w:color="auto" w:sz="4" w:space="0"/>
              <w:bottom w:val="single" w:color="auto" w:sz="4" w:space="0"/>
              <w:right w:val="single" w:color="auto" w:sz="4" w:space="0"/>
            </w:tcBorders>
          </w:tcPr>
          <w:p w14:paraId="6010FEFB">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2E5571A">
            <w:pPr>
              <w:widowControl w:val="0"/>
              <w:spacing w:after="120"/>
              <w:jc w:val="center"/>
              <w:rPr>
                <w:rFonts w:ascii="GHEA Grapalat" w:hAnsi="GHEA Grapalat" w:cs="Sylfaen"/>
                <w:sz w:val="20"/>
                <w:szCs w:val="20"/>
              </w:rPr>
            </w:pPr>
            <w:r>
              <w:rPr>
                <w:rFonts w:ascii="GHEA Grapalat" w:hAnsi="GHEA Grapalat"/>
                <w:sz w:val="20"/>
                <w:szCs w:val="20"/>
              </w:rPr>
              <w:t xml:space="preserve">обязательно </w:t>
            </w:r>
          </w:p>
          <w:p w14:paraId="03307E9E">
            <w:pPr>
              <w:widowControl w:val="0"/>
              <w:spacing w:after="120"/>
              <w:jc w:val="center"/>
              <w:rPr>
                <w:rFonts w:ascii="GHEA Grapalat" w:hAnsi="GHEA Grapalat" w:cs="Sylfaen"/>
                <w:sz w:val="20"/>
                <w:szCs w:val="20"/>
              </w:rPr>
            </w:pPr>
            <w:r>
              <w:rPr>
                <w:rFonts w:ascii="GHEA Grapalat" w:hAnsi="GHEA Grapalat"/>
                <w:sz w:val="20"/>
                <w:szCs w:val="20"/>
              </w:rPr>
              <w:t xml:space="preserve">заполняются слова "акцептованный платеж", </w:t>
            </w:r>
          </w:p>
          <w:p w14:paraId="5A675597">
            <w:pPr>
              <w:widowControl w:val="0"/>
              <w:spacing w:after="120"/>
              <w:jc w:val="center"/>
              <w:rPr>
                <w:rFonts w:ascii="GHEA Grapalat" w:hAnsi="GHEA Grapalat"/>
                <w:sz w:val="20"/>
                <w:szCs w:val="20"/>
              </w:rPr>
            </w:pPr>
            <w:r>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color="auto" w:sz="4" w:space="0"/>
              <w:left w:val="single" w:color="auto" w:sz="4" w:space="0"/>
              <w:bottom w:val="single" w:color="auto" w:sz="4" w:space="0"/>
              <w:right w:val="single" w:color="auto" w:sz="4" w:space="0"/>
            </w:tcBorders>
          </w:tcPr>
          <w:p w14:paraId="70ED9EAE">
            <w:pPr>
              <w:widowControl w:val="0"/>
              <w:spacing w:after="120"/>
              <w:jc w:val="center"/>
              <w:rPr>
                <w:rFonts w:ascii="GHEA Grapalat" w:hAnsi="GHEA Grapalat"/>
                <w:sz w:val="20"/>
                <w:szCs w:val="20"/>
              </w:rPr>
            </w:pPr>
            <w:r>
              <w:rPr>
                <w:rFonts w:ascii="GHEA Grapalat" w:hAnsi="GHEA Grapalat"/>
                <w:sz w:val="20"/>
                <w:szCs w:val="20"/>
              </w:rPr>
              <w:t xml:space="preserve">заранее заполняется бенефициаром </w:t>
            </w:r>
          </w:p>
        </w:tc>
      </w:tr>
      <w:tr w14:paraId="11742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A0A8C87">
            <w:pPr>
              <w:widowControl w:val="0"/>
              <w:spacing w:after="120"/>
              <w:jc w:val="center"/>
              <w:rPr>
                <w:rFonts w:ascii="GHEA Grapalat" w:hAnsi="GHEA Grapalat"/>
                <w:sz w:val="20"/>
                <w:szCs w:val="20"/>
              </w:rPr>
            </w:pPr>
            <w:r>
              <w:rPr>
                <w:rFonts w:ascii="GHEA Grapalat" w:hAnsi="GHEA Grapalat"/>
                <w:sz w:val="20"/>
                <w:szCs w:val="20"/>
              </w:rPr>
              <w:t>20.</w:t>
            </w:r>
          </w:p>
        </w:tc>
        <w:tc>
          <w:tcPr>
            <w:tcW w:w="1938" w:type="dxa"/>
            <w:tcBorders>
              <w:top w:val="single" w:color="auto" w:sz="4" w:space="0"/>
              <w:left w:val="single" w:color="auto" w:sz="4" w:space="0"/>
              <w:bottom w:val="single" w:color="auto" w:sz="4" w:space="0"/>
              <w:right w:val="single" w:color="auto" w:sz="4" w:space="0"/>
            </w:tcBorders>
          </w:tcPr>
          <w:p w14:paraId="1E1D102D">
            <w:pPr>
              <w:widowControl w:val="0"/>
              <w:spacing w:after="120"/>
              <w:jc w:val="center"/>
              <w:rPr>
                <w:rFonts w:ascii="GHEA Grapalat" w:hAnsi="GHEA Grapalat"/>
                <w:sz w:val="20"/>
                <w:szCs w:val="20"/>
              </w:rPr>
            </w:pPr>
            <w:r>
              <w:rPr>
                <w:rFonts w:ascii="GHEA Grapalat" w:hAnsi="GHEA Grapalat"/>
                <w:sz w:val="20"/>
                <w:szCs w:val="20"/>
              </w:rPr>
              <w:t>количество прилагаемых страниц</w:t>
            </w:r>
          </w:p>
        </w:tc>
        <w:tc>
          <w:tcPr>
            <w:tcW w:w="2050" w:type="dxa"/>
            <w:tcBorders>
              <w:top w:val="single" w:color="auto" w:sz="4" w:space="0"/>
              <w:left w:val="single" w:color="auto" w:sz="4" w:space="0"/>
              <w:bottom w:val="single" w:color="auto" w:sz="4" w:space="0"/>
              <w:right w:val="single" w:color="auto" w:sz="4" w:space="0"/>
            </w:tcBorders>
          </w:tcPr>
          <w:p w14:paraId="3988E187">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AE506A6">
            <w:pPr>
              <w:widowControl w:val="0"/>
              <w:spacing w:after="120"/>
              <w:jc w:val="center"/>
              <w:rPr>
                <w:rFonts w:ascii="GHEA Grapalat" w:hAnsi="GHEA Grapalat"/>
                <w:sz w:val="20"/>
                <w:szCs w:val="20"/>
              </w:rPr>
            </w:pPr>
            <w:r>
              <w:rPr>
                <w:rFonts w:ascii="GHEA Grapalat" w:hAnsi="GHEA Grapalat"/>
                <w:sz w:val="20"/>
                <w:szCs w:val="20"/>
              </w:rPr>
              <w:t>необязательно</w:t>
            </w:r>
          </w:p>
          <w:p w14:paraId="00DB1B87">
            <w:pPr>
              <w:widowControl w:val="0"/>
              <w:spacing w:after="120"/>
              <w:jc w:val="center"/>
              <w:rPr>
                <w:rFonts w:ascii="GHEA Grapalat" w:hAnsi="GHEA Grapalat"/>
                <w:sz w:val="20"/>
                <w:szCs w:val="20"/>
              </w:rPr>
            </w:pPr>
            <w:r>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003D0C39">
            <w:pPr>
              <w:widowControl w:val="0"/>
              <w:spacing w:after="120"/>
              <w:jc w:val="center"/>
              <w:rPr>
                <w:rFonts w:ascii="GHEA Grapalat" w:hAnsi="GHEA Grapalat"/>
                <w:sz w:val="20"/>
                <w:szCs w:val="20"/>
              </w:rPr>
            </w:pPr>
            <w:r>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color="auto" w:sz="4" w:space="0"/>
              <w:left w:val="single" w:color="auto" w:sz="4" w:space="0"/>
              <w:bottom w:val="single" w:color="auto" w:sz="4" w:space="0"/>
              <w:right w:val="single" w:color="auto" w:sz="4" w:space="0"/>
            </w:tcBorders>
          </w:tcPr>
          <w:p w14:paraId="4479459D">
            <w:pPr>
              <w:widowControl w:val="0"/>
              <w:spacing w:after="120"/>
              <w:jc w:val="center"/>
              <w:rPr>
                <w:rFonts w:ascii="GHEA Grapalat" w:hAnsi="GHEA Grapalat"/>
                <w:sz w:val="20"/>
                <w:szCs w:val="20"/>
              </w:rPr>
            </w:pPr>
            <w:r>
              <w:rPr>
                <w:rFonts w:ascii="GHEA Grapalat" w:hAnsi="GHEA Grapalat"/>
                <w:sz w:val="20"/>
                <w:szCs w:val="20"/>
              </w:rPr>
              <w:t>заполняется бенефициаром</w:t>
            </w:r>
          </w:p>
        </w:tc>
      </w:tr>
      <w:tr w14:paraId="2F5C4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45FC419">
            <w:pPr>
              <w:widowControl w:val="0"/>
              <w:spacing w:after="120"/>
              <w:jc w:val="center"/>
              <w:rPr>
                <w:rFonts w:ascii="GHEA Grapalat" w:hAnsi="GHEA Grapalat"/>
                <w:sz w:val="20"/>
                <w:szCs w:val="20"/>
              </w:rPr>
            </w:pPr>
            <w:r>
              <w:rPr>
                <w:rFonts w:ascii="GHEA Grapalat" w:hAnsi="GHEA Grapalat"/>
                <w:sz w:val="20"/>
                <w:szCs w:val="20"/>
              </w:rPr>
              <w:t>21.а.</w:t>
            </w:r>
          </w:p>
        </w:tc>
        <w:tc>
          <w:tcPr>
            <w:tcW w:w="1938" w:type="dxa"/>
            <w:tcBorders>
              <w:top w:val="single" w:color="auto" w:sz="4" w:space="0"/>
              <w:left w:val="single" w:color="auto" w:sz="4" w:space="0"/>
              <w:bottom w:val="single" w:color="auto" w:sz="4" w:space="0"/>
              <w:right w:val="single" w:color="auto" w:sz="4" w:space="0"/>
            </w:tcBorders>
          </w:tcPr>
          <w:p w14:paraId="742EF32B">
            <w:pPr>
              <w:widowControl w:val="0"/>
              <w:spacing w:after="120"/>
              <w:jc w:val="center"/>
              <w:rPr>
                <w:rFonts w:ascii="GHEA Grapalat" w:hAnsi="GHEA Grapalat"/>
                <w:sz w:val="20"/>
                <w:szCs w:val="20"/>
              </w:rPr>
            </w:pPr>
            <w:r>
              <w:rPr>
                <w:rFonts w:ascii="GHEA Grapalat" w:hAnsi="GHEA Grapalat"/>
                <w:sz w:val="20"/>
                <w:szCs w:val="20"/>
              </w:rPr>
              <w:t>подпись плательщика</w:t>
            </w:r>
          </w:p>
        </w:tc>
        <w:tc>
          <w:tcPr>
            <w:tcW w:w="2050" w:type="dxa"/>
            <w:tcBorders>
              <w:top w:val="single" w:color="auto" w:sz="4" w:space="0"/>
              <w:left w:val="single" w:color="auto" w:sz="4" w:space="0"/>
              <w:bottom w:val="single" w:color="auto" w:sz="4" w:space="0"/>
              <w:right w:val="single" w:color="auto" w:sz="4" w:space="0"/>
            </w:tcBorders>
          </w:tcPr>
          <w:p w14:paraId="00D879B1">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D2C037A">
            <w:pPr>
              <w:widowControl w:val="0"/>
              <w:spacing w:after="120"/>
              <w:jc w:val="center"/>
              <w:rPr>
                <w:rFonts w:ascii="GHEA Grapalat" w:hAnsi="GHEA Grapalat"/>
                <w:sz w:val="20"/>
                <w:szCs w:val="20"/>
              </w:rPr>
            </w:pPr>
            <w:r>
              <w:rPr>
                <w:rFonts w:ascii="GHEA Grapalat" w:hAnsi="GHEA Grapalat"/>
                <w:sz w:val="20"/>
                <w:szCs w:val="20"/>
              </w:rPr>
              <w:t>обязательно</w:t>
            </w:r>
          </w:p>
          <w:p w14:paraId="678F5FD9">
            <w:pPr>
              <w:widowControl w:val="0"/>
              <w:spacing w:after="120"/>
              <w:jc w:val="center"/>
              <w:rPr>
                <w:rFonts w:ascii="GHEA Grapalat" w:hAnsi="GHEA Grapalat"/>
                <w:sz w:val="20"/>
                <w:szCs w:val="20"/>
              </w:rPr>
            </w:pPr>
            <w:r>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color="auto" w:sz="4" w:space="0"/>
              <w:left w:val="single" w:color="auto" w:sz="4" w:space="0"/>
              <w:bottom w:val="single" w:color="auto" w:sz="4" w:space="0"/>
              <w:right w:val="single" w:color="auto" w:sz="4" w:space="0"/>
            </w:tcBorders>
          </w:tcPr>
          <w:p w14:paraId="36FE796B">
            <w:pPr>
              <w:widowControl w:val="0"/>
              <w:spacing w:after="120"/>
              <w:jc w:val="center"/>
              <w:rPr>
                <w:rFonts w:ascii="GHEA Grapalat" w:hAnsi="GHEA Grapalat"/>
                <w:sz w:val="20"/>
                <w:szCs w:val="20"/>
              </w:rPr>
            </w:pPr>
            <w:r>
              <w:rPr>
                <w:rFonts w:ascii="GHEA Grapalat" w:hAnsi="GHEA Grapalat"/>
                <w:sz w:val="20"/>
                <w:szCs w:val="20"/>
              </w:rPr>
              <w:t xml:space="preserve">подписывается плательщиком или </w:t>
            </w:r>
          </w:p>
          <w:p w14:paraId="45280E65">
            <w:pPr>
              <w:widowControl w:val="0"/>
              <w:spacing w:after="120"/>
              <w:jc w:val="center"/>
              <w:rPr>
                <w:rFonts w:ascii="GHEA Grapalat" w:hAnsi="GHEA Grapalat"/>
                <w:sz w:val="20"/>
                <w:szCs w:val="20"/>
              </w:rPr>
            </w:pPr>
            <w:r>
              <w:rPr>
                <w:rFonts w:ascii="GHEA Grapalat" w:hAnsi="GHEA Grapalat"/>
                <w:sz w:val="20"/>
                <w:szCs w:val="20"/>
              </w:rPr>
              <w:t>проставляется электронная подпись плательщика</w:t>
            </w:r>
          </w:p>
        </w:tc>
      </w:tr>
      <w:tr w14:paraId="40012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90D58D2">
            <w:pPr>
              <w:widowControl w:val="0"/>
              <w:spacing w:after="120"/>
              <w:jc w:val="center"/>
              <w:rPr>
                <w:rFonts w:ascii="GHEA Grapalat" w:hAnsi="GHEA Grapalat"/>
                <w:sz w:val="20"/>
                <w:szCs w:val="20"/>
              </w:rPr>
            </w:pPr>
            <w:r>
              <w:rPr>
                <w:rFonts w:ascii="GHEA Grapalat" w:hAnsi="GHEA Grapalat"/>
                <w:sz w:val="20"/>
                <w:szCs w:val="20"/>
              </w:rPr>
              <w:t>21.б.</w:t>
            </w:r>
          </w:p>
        </w:tc>
        <w:tc>
          <w:tcPr>
            <w:tcW w:w="1938" w:type="dxa"/>
            <w:tcBorders>
              <w:top w:val="single" w:color="auto" w:sz="4" w:space="0"/>
              <w:left w:val="single" w:color="auto" w:sz="4" w:space="0"/>
              <w:bottom w:val="single" w:color="auto" w:sz="4" w:space="0"/>
              <w:right w:val="single" w:color="auto" w:sz="4" w:space="0"/>
            </w:tcBorders>
          </w:tcPr>
          <w:p w14:paraId="5532A2C4">
            <w:pPr>
              <w:widowControl w:val="0"/>
              <w:spacing w:after="120"/>
              <w:jc w:val="center"/>
              <w:rPr>
                <w:rFonts w:ascii="GHEA Grapalat" w:hAnsi="GHEA Grapalat"/>
                <w:sz w:val="20"/>
                <w:szCs w:val="20"/>
              </w:rPr>
            </w:pPr>
            <w:r>
              <w:rPr>
                <w:rFonts w:ascii="GHEA Grapalat" w:hAnsi="GHEA Grapalat"/>
                <w:sz w:val="20"/>
                <w:szCs w:val="20"/>
              </w:rPr>
              <w:t>печать плательщика</w:t>
            </w:r>
          </w:p>
        </w:tc>
        <w:tc>
          <w:tcPr>
            <w:tcW w:w="2050" w:type="dxa"/>
            <w:tcBorders>
              <w:top w:val="single" w:color="auto" w:sz="4" w:space="0"/>
              <w:left w:val="single" w:color="auto" w:sz="4" w:space="0"/>
              <w:bottom w:val="single" w:color="auto" w:sz="4" w:space="0"/>
              <w:right w:val="single" w:color="auto" w:sz="4" w:space="0"/>
            </w:tcBorders>
          </w:tcPr>
          <w:p w14:paraId="155A7E19">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FC40C14">
            <w:pPr>
              <w:widowControl w:val="0"/>
              <w:spacing w:after="120"/>
              <w:jc w:val="center"/>
              <w:rPr>
                <w:rFonts w:ascii="GHEA Grapalat" w:hAnsi="GHEA Grapalat"/>
                <w:sz w:val="20"/>
                <w:szCs w:val="20"/>
              </w:rPr>
            </w:pPr>
            <w:r>
              <w:rPr>
                <w:rFonts w:ascii="GHEA Grapalat" w:hAnsi="GHEA Grapalat"/>
                <w:sz w:val="20"/>
                <w:szCs w:val="20"/>
              </w:rPr>
              <w:t xml:space="preserve">обязательно: </w:t>
            </w:r>
          </w:p>
          <w:p w14:paraId="4D5FE022">
            <w:pPr>
              <w:widowControl w:val="0"/>
              <w:spacing w:after="120"/>
              <w:jc w:val="center"/>
              <w:rPr>
                <w:rFonts w:ascii="GHEA Grapalat" w:hAnsi="GHEA Grapalat"/>
                <w:sz w:val="20"/>
                <w:szCs w:val="20"/>
              </w:rPr>
            </w:pPr>
            <w:r>
              <w:rPr>
                <w:rFonts w:ascii="GHEA Grapalat" w:hAnsi="GHEA Grapalat"/>
                <w:sz w:val="20"/>
                <w:szCs w:val="20"/>
              </w:rPr>
              <w:t>при наличии печати, когда плательщик представляет Требование в бумажной форме</w:t>
            </w:r>
          </w:p>
          <w:p w14:paraId="6305F68E">
            <w:pPr>
              <w:widowControl w:val="0"/>
              <w:spacing w:after="120"/>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6C7D5A72">
            <w:pPr>
              <w:widowControl w:val="0"/>
              <w:spacing w:after="120"/>
              <w:jc w:val="center"/>
              <w:rPr>
                <w:rFonts w:ascii="GHEA Grapalat" w:hAnsi="GHEA Grapalat"/>
                <w:sz w:val="20"/>
                <w:szCs w:val="20"/>
              </w:rPr>
            </w:pPr>
            <w:r>
              <w:rPr>
                <w:rFonts w:ascii="GHEA Grapalat" w:hAnsi="GHEA Grapalat"/>
                <w:sz w:val="20"/>
                <w:szCs w:val="20"/>
              </w:rPr>
              <w:t xml:space="preserve">скрепляется печатью плательщика </w:t>
            </w:r>
          </w:p>
          <w:p w14:paraId="5A92F59B">
            <w:pPr>
              <w:widowControl w:val="0"/>
              <w:spacing w:after="120"/>
              <w:jc w:val="center"/>
              <w:rPr>
                <w:rFonts w:ascii="GHEA Grapalat" w:hAnsi="GHEA Grapalat"/>
                <w:sz w:val="20"/>
                <w:szCs w:val="20"/>
              </w:rPr>
            </w:pPr>
            <w:r>
              <w:rPr>
                <w:rFonts w:ascii="GHEA Grapalat" w:hAnsi="GHEA Grapalat"/>
                <w:sz w:val="20"/>
                <w:szCs w:val="20"/>
              </w:rPr>
              <w:t>при представлении в бумажной форме</w:t>
            </w:r>
          </w:p>
        </w:tc>
      </w:tr>
      <w:tr w14:paraId="497FE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E39AC48">
            <w:pPr>
              <w:widowControl w:val="0"/>
              <w:spacing w:after="120"/>
              <w:jc w:val="center"/>
              <w:rPr>
                <w:rFonts w:ascii="GHEA Grapalat" w:hAnsi="GHEA Grapalat"/>
                <w:sz w:val="20"/>
                <w:szCs w:val="20"/>
              </w:rPr>
            </w:pPr>
            <w:r>
              <w:rPr>
                <w:rFonts w:ascii="GHEA Grapalat" w:hAnsi="GHEA Grapalat"/>
                <w:sz w:val="20"/>
                <w:szCs w:val="20"/>
              </w:rPr>
              <w:t>22.а.</w:t>
            </w:r>
          </w:p>
        </w:tc>
        <w:tc>
          <w:tcPr>
            <w:tcW w:w="1938" w:type="dxa"/>
            <w:tcBorders>
              <w:top w:val="single" w:color="auto" w:sz="4" w:space="0"/>
              <w:left w:val="single" w:color="auto" w:sz="4" w:space="0"/>
              <w:bottom w:val="single" w:color="auto" w:sz="4" w:space="0"/>
              <w:right w:val="single" w:color="auto" w:sz="4" w:space="0"/>
            </w:tcBorders>
          </w:tcPr>
          <w:p w14:paraId="17749472">
            <w:pPr>
              <w:widowControl w:val="0"/>
              <w:spacing w:after="120"/>
              <w:jc w:val="center"/>
              <w:rPr>
                <w:rFonts w:ascii="GHEA Grapalat" w:hAnsi="GHEA Grapalat"/>
                <w:sz w:val="20"/>
                <w:szCs w:val="20"/>
              </w:rPr>
            </w:pPr>
            <w:r>
              <w:rPr>
                <w:rFonts w:ascii="GHEA Grapalat" w:hAnsi="GHEA Grapalat"/>
                <w:sz w:val="20"/>
                <w:szCs w:val="20"/>
              </w:rPr>
              <w:t>подпись бенефициара</w:t>
            </w:r>
          </w:p>
        </w:tc>
        <w:tc>
          <w:tcPr>
            <w:tcW w:w="2050" w:type="dxa"/>
            <w:tcBorders>
              <w:top w:val="single" w:color="auto" w:sz="4" w:space="0"/>
              <w:left w:val="single" w:color="auto" w:sz="4" w:space="0"/>
              <w:bottom w:val="single" w:color="auto" w:sz="4" w:space="0"/>
              <w:right w:val="single" w:color="auto" w:sz="4" w:space="0"/>
            </w:tcBorders>
          </w:tcPr>
          <w:p w14:paraId="36E35369">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DF75482">
            <w:pPr>
              <w:widowControl w:val="0"/>
              <w:spacing w:after="120"/>
              <w:jc w:val="center"/>
              <w:rPr>
                <w:rFonts w:ascii="GHEA Grapalat" w:hAnsi="GHEA Grapalat"/>
                <w:sz w:val="20"/>
                <w:szCs w:val="20"/>
              </w:rPr>
            </w:pPr>
            <w:r>
              <w:rPr>
                <w:rFonts w:ascii="GHEA Grapalat" w:hAnsi="GHEA Grapalat"/>
                <w:sz w:val="20"/>
                <w:szCs w:val="20"/>
              </w:rPr>
              <w:t xml:space="preserve">обязательно: </w:t>
            </w:r>
          </w:p>
          <w:p w14:paraId="60B5FA65">
            <w:pPr>
              <w:widowControl w:val="0"/>
              <w:spacing w:after="120"/>
              <w:jc w:val="center"/>
              <w:rPr>
                <w:rFonts w:ascii="GHEA Grapalat" w:hAnsi="GHEA Grapalat"/>
                <w:sz w:val="20"/>
                <w:szCs w:val="20"/>
              </w:rPr>
            </w:pPr>
            <w:r>
              <w:rPr>
                <w:rFonts w:ascii="GHEA Grapalat" w:hAnsi="GHEA Grapalat"/>
                <w:sz w:val="20"/>
                <w:szCs w:val="20"/>
              </w:rPr>
              <w:t>заполняется при представлении в банк</w:t>
            </w:r>
          </w:p>
        </w:tc>
        <w:tc>
          <w:tcPr>
            <w:tcW w:w="2640" w:type="dxa"/>
            <w:tcBorders>
              <w:top w:val="single" w:color="auto" w:sz="4" w:space="0"/>
              <w:left w:val="single" w:color="auto" w:sz="4" w:space="0"/>
              <w:bottom w:val="single" w:color="auto" w:sz="4" w:space="0"/>
              <w:right w:val="single" w:color="auto" w:sz="4" w:space="0"/>
            </w:tcBorders>
          </w:tcPr>
          <w:p w14:paraId="1EF9EC37">
            <w:pPr>
              <w:widowControl w:val="0"/>
              <w:spacing w:after="120"/>
              <w:jc w:val="center"/>
              <w:rPr>
                <w:rFonts w:ascii="GHEA Grapalat" w:hAnsi="GHEA Grapalat"/>
                <w:sz w:val="20"/>
                <w:szCs w:val="20"/>
              </w:rPr>
            </w:pPr>
            <w:r>
              <w:rPr>
                <w:rFonts w:ascii="GHEA Grapalat" w:hAnsi="GHEA Grapalat"/>
                <w:sz w:val="20"/>
                <w:szCs w:val="20"/>
              </w:rPr>
              <w:t>подписывается бенефициаром</w:t>
            </w:r>
          </w:p>
        </w:tc>
      </w:tr>
      <w:tr w14:paraId="0850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2654F4C">
            <w:pPr>
              <w:widowControl w:val="0"/>
              <w:spacing w:after="120"/>
              <w:jc w:val="center"/>
              <w:rPr>
                <w:rFonts w:ascii="GHEA Grapalat" w:hAnsi="GHEA Grapalat"/>
                <w:sz w:val="20"/>
                <w:szCs w:val="20"/>
              </w:rPr>
            </w:pPr>
            <w:r>
              <w:rPr>
                <w:rFonts w:ascii="GHEA Grapalat" w:hAnsi="GHEA Grapalat"/>
                <w:sz w:val="20"/>
                <w:szCs w:val="20"/>
              </w:rPr>
              <w:t>22.б.</w:t>
            </w:r>
          </w:p>
        </w:tc>
        <w:tc>
          <w:tcPr>
            <w:tcW w:w="1938" w:type="dxa"/>
            <w:tcBorders>
              <w:top w:val="single" w:color="auto" w:sz="4" w:space="0"/>
              <w:left w:val="single" w:color="auto" w:sz="4" w:space="0"/>
              <w:bottom w:val="single" w:color="auto" w:sz="4" w:space="0"/>
              <w:right w:val="single" w:color="auto" w:sz="4" w:space="0"/>
            </w:tcBorders>
          </w:tcPr>
          <w:p w14:paraId="5C1DFB4B">
            <w:pPr>
              <w:widowControl w:val="0"/>
              <w:spacing w:after="120"/>
              <w:jc w:val="center"/>
              <w:rPr>
                <w:rFonts w:ascii="GHEA Grapalat" w:hAnsi="GHEA Grapalat"/>
                <w:sz w:val="20"/>
                <w:szCs w:val="20"/>
              </w:rPr>
            </w:pPr>
            <w:r>
              <w:rPr>
                <w:rFonts w:ascii="GHEA Grapalat" w:hAnsi="GHEA Grapalat"/>
                <w:sz w:val="20"/>
                <w:szCs w:val="20"/>
              </w:rPr>
              <w:t>печать бенефициара</w:t>
            </w:r>
          </w:p>
        </w:tc>
        <w:tc>
          <w:tcPr>
            <w:tcW w:w="2050" w:type="dxa"/>
            <w:tcBorders>
              <w:top w:val="single" w:color="auto" w:sz="4" w:space="0"/>
              <w:left w:val="single" w:color="auto" w:sz="4" w:space="0"/>
              <w:bottom w:val="single" w:color="auto" w:sz="4" w:space="0"/>
              <w:right w:val="single" w:color="auto" w:sz="4" w:space="0"/>
            </w:tcBorders>
          </w:tcPr>
          <w:p w14:paraId="31AF486E">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639BF82">
            <w:pPr>
              <w:widowControl w:val="0"/>
              <w:spacing w:after="120"/>
              <w:jc w:val="center"/>
              <w:rPr>
                <w:rFonts w:ascii="GHEA Grapalat" w:hAnsi="GHEA Grapalat"/>
                <w:sz w:val="20"/>
                <w:szCs w:val="20"/>
              </w:rPr>
            </w:pPr>
            <w:r>
              <w:rPr>
                <w:rFonts w:ascii="GHEA Grapalat" w:hAnsi="GHEA Grapalat"/>
                <w:sz w:val="20"/>
                <w:szCs w:val="20"/>
              </w:rPr>
              <w:t xml:space="preserve">обязательно: </w:t>
            </w:r>
          </w:p>
          <w:p w14:paraId="37C031EC">
            <w:pPr>
              <w:widowControl w:val="0"/>
              <w:spacing w:after="120"/>
              <w:jc w:val="center"/>
              <w:rPr>
                <w:rFonts w:ascii="GHEA Grapalat" w:hAnsi="GHEA Grapalat"/>
                <w:sz w:val="20"/>
                <w:szCs w:val="20"/>
              </w:rPr>
            </w:pPr>
            <w:r>
              <w:rPr>
                <w:rFonts w:ascii="GHEA Grapalat" w:hAnsi="GHEA Grapalat"/>
                <w:sz w:val="20"/>
                <w:szCs w:val="20"/>
              </w:rPr>
              <w:t>при наличии печати</w:t>
            </w:r>
          </w:p>
        </w:tc>
        <w:tc>
          <w:tcPr>
            <w:tcW w:w="2640" w:type="dxa"/>
            <w:tcBorders>
              <w:top w:val="single" w:color="auto" w:sz="4" w:space="0"/>
              <w:left w:val="single" w:color="auto" w:sz="4" w:space="0"/>
              <w:bottom w:val="single" w:color="auto" w:sz="4" w:space="0"/>
              <w:right w:val="single" w:color="auto" w:sz="4" w:space="0"/>
            </w:tcBorders>
          </w:tcPr>
          <w:p w14:paraId="4E9A8D33">
            <w:pPr>
              <w:widowControl w:val="0"/>
              <w:spacing w:after="120"/>
              <w:jc w:val="center"/>
              <w:rPr>
                <w:rFonts w:ascii="GHEA Grapalat" w:hAnsi="GHEA Grapalat"/>
                <w:sz w:val="20"/>
                <w:szCs w:val="20"/>
              </w:rPr>
            </w:pPr>
            <w:r>
              <w:rPr>
                <w:rFonts w:ascii="GHEA Grapalat" w:hAnsi="GHEA Grapalat"/>
                <w:sz w:val="20"/>
                <w:szCs w:val="20"/>
              </w:rPr>
              <w:t xml:space="preserve">скрепляется печатью бенефициара </w:t>
            </w:r>
          </w:p>
          <w:p w14:paraId="2DFBEFF3">
            <w:pPr>
              <w:widowControl w:val="0"/>
              <w:spacing w:after="120"/>
              <w:jc w:val="center"/>
              <w:rPr>
                <w:rFonts w:ascii="GHEA Grapalat" w:hAnsi="GHEA Grapalat"/>
                <w:sz w:val="20"/>
                <w:szCs w:val="20"/>
              </w:rPr>
            </w:pPr>
            <w:r>
              <w:rPr>
                <w:rFonts w:ascii="GHEA Grapalat" w:hAnsi="GHEA Grapalat"/>
                <w:sz w:val="20"/>
                <w:szCs w:val="20"/>
              </w:rPr>
              <w:t>при представлении в банк в бумажной форме</w:t>
            </w:r>
          </w:p>
        </w:tc>
      </w:tr>
      <w:tr w14:paraId="2AF44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E583C89">
            <w:pPr>
              <w:widowControl w:val="0"/>
              <w:spacing w:after="120"/>
              <w:jc w:val="center"/>
              <w:rPr>
                <w:rFonts w:ascii="GHEA Grapalat" w:hAnsi="GHEA Grapalat"/>
                <w:sz w:val="20"/>
                <w:szCs w:val="20"/>
              </w:rPr>
            </w:pPr>
            <w:r>
              <w:rPr>
                <w:rFonts w:ascii="GHEA Grapalat" w:hAnsi="GHEA Grapalat"/>
                <w:sz w:val="20"/>
                <w:szCs w:val="20"/>
              </w:rPr>
              <w:t>23.а.</w:t>
            </w:r>
          </w:p>
        </w:tc>
        <w:tc>
          <w:tcPr>
            <w:tcW w:w="1938" w:type="dxa"/>
            <w:tcBorders>
              <w:top w:val="single" w:color="auto" w:sz="4" w:space="0"/>
              <w:left w:val="single" w:color="auto" w:sz="4" w:space="0"/>
              <w:bottom w:val="single" w:color="auto" w:sz="4" w:space="0"/>
              <w:right w:val="single" w:color="auto" w:sz="4" w:space="0"/>
            </w:tcBorders>
          </w:tcPr>
          <w:p w14:paraId="213E4CF5">
            <w:pPr>
              <w:widowControl w:val="0"/>
              <w:spacing w:after="120"/>
              <w:jc w:val="center"/>
              <w:rPr>
                <w:rFonts w:ascii="GHEA Grapalat" w:hAnsi="GHEA Grapalat"/>
                <w:sz w:val="20"/>
                <w:szCs w:val="20"/>
              </w:rPr>
            </w:pPr>
            <w:r>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48B0DAC9">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6344858">
            <w:pPr>
              <w:widowControl w:val="0"/>
              <w:spacing w:after="120"/>
              <w:jc w:val="center"/>
              <w:rPr>
                <w:rFonts w:ascii="GHEA Grapalat" w:hAnsi="GHEA Grapalat"/>
                <w:sz w:val="20"/>
                <w:szCs w:val="20"/>
              </w:rPr>
            </w:pPr>
            <w:r>
              <w:rPr>
                <w:rFonts w:ascii="GHEA Grapalat" w:hAnsi="GHEA Grapalat"/>
                <w:sz w:val="20"/>
                <w:szCs w:val="20"/>
              </w:rPr>
              <w:t>обязательно</w:t>
            </w:r>
          </w:p>
          <w:p w14:paraId="154583F6">
            <w:pPr>
              <w:widowControl w:val="0"/>
              <w:spacing w:after="120"/>
              <w:jc w:val="center"/>
              <w:rPr>
                <w:rFonts w:ascii="GHEA Grapalat" w:hAnsi="GHEA Grapalat"/>
                <w:sz w:val="20"/>
                <w:szCs w:val="20"/>
              </w:rPr>
            </w:pPr>
            <w:r>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2CFCEC8D">
            <w:pPr>
              <w:widowControl w:val="0"/>
              <w:spacing w:after="120"/>
              <w:jc w:val="center"/>
              <w:rPr>
                <w:rFonts w:ascii="GHEA Grapalat" w:hAnsi="GHEA Grapalat"/>
                <w:sz w:val="20"/>
                <w:szCs w:val="20"/>
              </w:rPr>
            </w:pPr>
          </w:p>
        </w:tc>
      </w:tr>
      <w:tr w14:paraId="3276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A9BB54C">
            <w:pPr>
              <w:widowControl w:val="0"/>
              <w:spacing w:after="120"/>
              <w:jc w:val="center"/>
              <w:rPr>
                <w:rFonts w:ascii="GHEA Grapalat" w:hAnsi="GHEA Grapalat"/>
                <w:sz w:val="20"/>
                <w:szCs w:val="20"/>
              </w:rPr>
            </w:pPr>
            <w:r>
              <w:rPr>
                <w:rFonts w:ascii="GHEA Grapalat" w:hAnsi="GHEA Grapalat"/>
                <w:sz w:val="20"/>
                <w:szCs w:val="20"/>
              </w:rPr>
              <w:t>23.б.</w:t>
            </w:r>
          </w:p>
        </w:tc>
        <w:tc>
          <w:tcPr>
            <w:tcW w:w="1938" w:type="dxa"/>
            <w:tcBorders>
              <w:top w:val="single" w:color="auto" w:sz="4" w:space="0"/>
              <w:left w:val="single" w:color="auto" w:sz="4" w:space="0"/>
              <w:bottom w:val="single" w:color="auto" w:sz="4" w:space="0"/>
              <w:right w:val="single" w:color="auto" w:sz="4" w:space="0"/>
            </w:tcBorders>
          </w:tcPr>
          <w:p w14:paraId="39E201A1">
            <w:pPr>
              <w:widowControl w:val="0"/>
              <w:spacing w:after="120"/>
              <w:jc w:val="center"/>
              <w:rPr>
                <w:rFonts w:ascii="GHEA Grapalat" w:hAnsi="GHEA Grapalat"/>
                <w:sz w:val="20"/>
                <w:szCs w:val="20"/>
              </w:rPr>
            </w:pPr>
            <w:r>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color="auto" w:sz="4" w:space="0"/>
              <w:left w:val="single" w:color="auto" w:sz="4" w:space="0"/>
              <w:bottom w:val="single" w:color="auto" w:sz="4" w:space="0"/>
              <w:right w:val="single" w:color="auto" w:sz="4" w:space="0"/>
            </w:tcBorders>
          </w:tcPr>
          <w:p w14:paraId="12B431D3">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46FE036">
            <w:pPr>
              <w:widowControl w:val="0"/>
              <w:spacing w:after="120"/>
              <w:jc w:val="center"/>
              <w:rPr>
                <w:rFonts w:ascii="GHEA Grapalat" w:hAnsi="GHEA Grapalat"/>
                <w:sz w:val="20"/>
                <w:szCs w:val="20"/>
              </w:rPr>
            </w:pPr>
            <w:r>
              <w:rPr>
                <w:rFonts w:ascii="GHEA Grapalat" w:hAnsi="GHEA Grapalat"/>
                <w:sz w:val="20"/>
                <w:szCs w:val="20"/>
              </w:rPr>
              <w:t>обязательно</w:t>
            </w:r>
          </w:p>
          <w:p w14:paraId="349C9C30">
            <w:pPr>
              <w:widowControl w:val="0"/>
              <w:spacing w:after="120"/>
              <w:jc w:val="center"/>
              <w:rPr>
                <w:rFonts w:ascii="GHEA Grapalat" w:hAnsi="GHEA Grapalat"/>
                <w:sz w:val="20"/>
                <w:szCs w:val="20"/>
              </w:rPr>
            </w:pPr>
            <w:r>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5AFFEB5B">
            <w:pPr>
              <w:widowControl w:val="0"/>
              <w:spacing w:after="120"/>
              <w:jc w:val="center"/>
              <w:rPr>
                <w:rFonts w:ascii="GHEA Grapalat" w:hAnsi="GHEA Grapalat"/>
                <w:sz w:val="20"/>
                <w:szCs w:val="20"/>
              </w:rPr>
            </w:pPr>
          </w:p>
        </w:tc>
      </w:tr>
      <w:tr w14:paraId="6DD7F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DFA08E8">
            <w:pPr>
              <w:widowControl w:val="0"/>
              <w:spacing w:after="120"/>
              <w:jc w:val="center"/>
              <w:rPr>
                <w:rFonts w:ascii="GHEA Grapalat" w:hAnsi="GHEA Grapalat"/>
                <w:sz w:val="20"/>
                <w:szCs w:val="20"/>
              </w:rPr>
            </w:pPr>
            <w:r>
              <w:rPr>
                <w:rFonts w:ascii="GHEA Grapalat" w:hAnsi="GHEA Grapalat"/>
                <w:sz w:val="20"/>
                <w:szCs w:val="20"/>
              </w:rPr>
              <w:t>23.в</w:t>
            </w:r>
          </w:p>
        </w:tc>
        <w:tc>
          <w:tcPr>
            <w:tcW w:w="1938" w:type="dxa"/>
            <w:tcBorders>
              <w:top w:val="single" w:color="auto" w:sz="4" w:space="0"/>
              <w:left w:val="single" w:color="auto" w:sz="4" w:space="0"/>
              <w:bottom w:val="single" w:color="auto" w:sz="4" w:space="0"/>
              <w:right w:val="single" w:color="auto" w:sz="4" w:space="0"/>
            </w:tcBorders>
          </w:tcPr>
          <w:p w14:paraId="29D7FB5F">
            <w:pPr>
              <w:widowControl w:val="0"/>
              <w:spacing w:after="120"/>
              <w:jc w:val="center"/>
              <w:rPr>
                <w:rFonts w:ascii="GHEA Grapalat" w:hAnsi="GHEA Grapalat"/>
                <w:sz w:val="20"/>
                <w:szCs w:val="20"/>
              </w:rPr>
            </w:pPr>
            <w:r>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color="auto" w:sz="4" w:space="0"/>
              <w:left w:val="single" w:color="auto" w:sz="4" w:space="0"/>
              <w:bottom w:val="single" w:color="auto" w:sz="4" w:space="0"/>
              <w:right w:val="single" w:color="auto" w:sz="4" w:space="0"/>
            </w:tcBorders>
          </w:tcPr>
          <w:p w14:paraId="57E3F919">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007D03F">
            <w:pPr>
              <w:widowControl w:val="0"/>
              <w:spacing w:after="120"/>
              <w:jc w:val="center"/>
              <w:rPr>
                <w:rFonts w:ascii="GHEA Grapalat" w:hAnsi="GHEA Grapalat"/>
                <w:sz w:val="20"/>
                <w:szCs w:val="20"/>
              </w:rPr>
            </w:pPr>
            <w:r>
              <w:rPr>
                <w:rFonts w:ascii="GHEA Grapalat" w:hAnsi="GHEA Grapalat"/>
                <w:sz w:val="20"/>
                <w:szCs w:val="20"/>
              </w:rPr>
              <w:t>обязательно</w:t>
            </w:r>
          </w:p>
          <w:p w14:paraId="12B0DFB7">
            <w:pPr>
              <w:widowControl w:val="0"/>
              <w:spacing w:after="120"/>
              <w:jc w:val="center"/>
              <w:rPr>
                <w:rFonts w:ascii="GHEA Grapalat" w:hAnsi="GHEA Grapalat"/>
                <w:sz w:val="20"/>
                <w:szCs w:val="20"/>
              </w:rPr>
            </w:pPr>
            <w:r>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color="auto" w:sz="4" w:space="0"/>
              <w:left w:val="single" w:color="auto" w:sz="4" w:space="0"/>
              <w:bottom w:val="single" w:color="auto" w:sz="4" w:space="0"/>
              <w:right w:val="single" w:color="auto" w:sz="4" w:space="0"/>
            </w:tcBorders>
          </w:tcPr>
          <w:p w14:paraId="53207619">
            <w:pPr>
              <w:widowControl w:val="0"/>
              <w:spacing w:after="120"/>
              <w:jc w:val="center"/>
              <w:rPr>
                <w:rFonts w:ascii="GHEA Grapalat" w:hAnsi="GHEA Grapalat"/>
                <w:sz w:val="20"/>
                <w:szCs w:val="20"/>
              </w:rPr>
            </w:pPr>
          </w:p>
        </w:tc>
      </w:tr>
      <w:tr w14:paraId="5AC82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7F44030">
            <w:pPr>
              <w:widowControl w:val="0"/>
              <w:spacing w:after="120"/>
              <w:jc w:val="center"/>
              <w:rPr>
                <w:rFonts w:ascii="GHEA Grapalat" w:hAnsi="GHEA Grapalat"/>
                <w:sz w:val="20"/>
                <w:szCs w:val="20"/>
              </w:rPr>
            </w:pPr>
            <w:r>
              <w:rPr>
                <w:rFonts w:ascii="GHEA Grapalat" w:hAnsi="GHEA Grapalat"/>
                <w:sz w:val="20"/>
                <w:szCs w:val="20"/>
              </w:rPr>
              <w:t>24.а.</w:t>
            </w:r>
          </w:p>
        </w:tc>
        <w:tc>
          <w:tcPr>
            <w:tcW w:w="1938" w:type="dxa"/>
            <w:tcBorders>
              <w:top w:val="single" w:color="auto" w:sz="4" w:space="0"/>
              <w:left w:val="single" w:color="auto" w:sz="4" w:space="0"/>
              <w:bottom w:val="single" w:color="auto" w:sz="4" w:space="0"/>
              <w:right w:val="single" w:color="auto" w:sz="4" w:space="0"/>
            </w:tcBorders>
          </w:tcPr>
          <w:p w14:paraId="245C6F16">
            <w:pPr>
              <w:widowControl w:val="0"/>
              <w:spacing w:after="120"/>
              <w:jc w:val="center"/>
              <w:rPr>
                <w:rFonts w:ascii="GHEA Grapalat" w:hAnsi="GHEA Grapalat"/>
                <w:sz w:val="20"/>
                <w:szCs w:val="20"/>
              </w:rPr>
            </w:pPr>
            <w:r>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color="auto" w:sz="4" w:space="0"/>
              <w:left w:val="single" w:color="auto" w:sz="4" w:space="0"/>
              <w:bottom w:val="single" w:color="auto" w:sz="4" w:space="0"/>
              <w:right w:val="single" w:color="auto" w:sz="4" w:space="0"/>
            </w:tcBorders>
          </w:tcPr>
          <w:p w14:paraId="7D9527AA">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CC2A81F">
            <w:pPr>
              <w:widowControl w:val="0"/>
              <w:spacing w:after="120"/>
              <w:jc w:val="center"/>
              <w:rPr>
                <w:rFonts w:ascii="GHEA Grapalat" w:hAnsi="GHEA Grapalat"/>
                <w:sz w:val="20"/>
                <w:szCs w:val="20"/>
              </w:rPr>
            </w:pPr>
            <w:r>
              <w:rPr>
                <w:rFonts w:ascii="GHEA Grapalat" w:hAnsi="GHEA Grapalat"/>
                <w:sz w:val="20"/>
                <w:szCs w:val="20"/>
              </w:rPr>
              <w:t>необязательно</w:t>
            </w:r>
          </w:p>
          <w:p w14:paraId="2872E49D">
            <w:pPr>
              <w:widowControl w:val="0"/>
              <w:spacing w:after="120"/>
              <w:jc w:val="center"/>
              <w:rPr>
                <w:rFonts w:ascii="GHEA Grapalat" w:hAnsi="GHEA Grapalat"/>
                <w:sz w:val="20"/>
                <w:szCs w:val="20"/>
              </w:rPr>
            </w:pPr>
            <w:r>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6FCAECAF">
            <w:pPr>
              <w:widowControl w:val="0"/>
              <w:spacing w:after="120"/>
              <w:jc w:val="center"/>
              <w:rPr>
                <w:rFonts w:ascii="GHEA Grapalat" w:hAnsi="GHEA Grapalat"/>
                <w:sz w:val="20"/>
                <w:szCs w:val="20"/>
              </w:rPr>
            </w:pPr>
          </w:p>
        </w:tc>
      </w:tr>
      <w:tr w14:paraId="68E3A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641FDC2">
            <w:pPr>
              <w:widowControl w:val="0"/>
              <w:spacing w:after="120"/>
              <w:jc w:val="center"/>
              <w:rPr>
                <w:rFonts w:ascii="GHEA Grapalat" w:hAnsi="GHEA Grapalat"/>
                <w:sz w:val="20"/>
                <w:szCs w:val="20"/>
              </w:rPr>
            </w:pPr>
            <w:r>
              <w:rPr>
                <w:rFonts w:ascii="GHEA Grapalat" w:hAnsi="GHEA Grapalat"/>
                <w:sz w:val="20"/>
                <w:szCs w:val="20"/>
              </w:rPr>
              <w:t>24.б.</w:t>
            </w:r>
          </w:p>
        </w:tc>
        <w:tc>
          <w:tcPr>
            <w:tcW w:w="1938" w:type="dxa"/>
            <w:tcBorders>
              <w:top w:val="single" w:color="auto" w:sz="4" w:space="0"/>
              <w:left w:val="single" w:color="auto" w:sz="4" w:space="0"/>
              <w:bottom w:val="single" w:color="auto" w:sz="4" w:space="0"/>
              <w:right w:val="single" w:color="auto" w:sz="4" w:space="0"/>
            </w:tcBorders>
          </w:tcPr>
          <w:p w14:paraId="6C9A868C">
            <w:pPr>
              <w:widowControl w:val="0"/>
              <w:spacing w:after="120"/>
              <w:jc w:val="center"/>
              <w:rPr>
                <w:rFonts w:ascii="GHEA Grapalat" w:hAnsi="GHEA Grapalat"/>
                <w:sz w:val="20"/>
                <w:szCs w:val="20"/>
              </w:rPr>
            </w:pPr>
            <w:r>
              <w:rPr>
                <w:rFonts w:ascii="GHEA Grapalat" w:hAnsi="GHEA Grapalat"/>
                <w:sz w:val="20"/>
                <w:szCs w:val="20"/>
              </w:rPr>
              <w:t>штамп обслуживающей бенефициара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7FABD3B8">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8FD7710">
            <w:pPr>
              <w:widowControl w:val="0"/>
              <w:spacing w:after="120"/>
              <w:jc w:val="center"/>
              <w:rPr>
                <w:rFonts w:ascii="GHEA Grapalat" w:hAnsi="GHEA Grapalat"/>
                <w:sz w:val="20"/>
                <w:szCs w:val="20"/>
              </w:rPr>
            </w:pPr>
            <w:r>
              <w:rPr>
                <w:rFonts w:ascii="GHEA Grapalat" w:hAnsi="GHEA Grapalat"/>
                <w:sz w:val="20"/>
                <w:szCs w:val="20"/>
              </w:rPr>
              <w:t>необязательно</w:t>
            </w:r>
          </w:p>
          <w:p w14:paraId="233CD251">
            <w:pPr>
              <w:widowControl w:val="0"/>
              <w:spacing w:after="120"/>
              <w:jc w:val="center"/>
              <w:rPr>
                <w:rFonts w:ascii="GHEA Grapalat" w:hAnsi="GHEA Grapalat"/>
                <w:sz w:val="20"/>
                <w:szCs w:val="20"/>
              </w:rPr>
            </w:pPr>
            <w:r>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783CE6E9">
            <w:pPr>
              <w:widowControl w:val="0"/>
              <w:spacing w:after="120"/>
              <w:jc w:val="center"/>
              <w:rPr>
                <w:rFonts w:ascii="GHEA Grapalat" w:hAnsi="GHEA Grapalat"/>
                <w:sz w:val="20"/>
                <w:szCs w:val="20"/>
              </w:rPr>
            </w:pPr>
          </w:p>
        </w:tc>
      </w:tr>
      <w:tr w14:paraId="2210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416740E">
            <w:pPr>
              <w:widowControl w:val="0"/>
              <w:spacing w:after="120"/>
              <w:jc w:val="center"/>
              <w:rPr>
                <w:rFonts w:ascii="GHEA Grapalat" w:hAnsi="GHEA Grapalat"/>
                <w:sz w:val="20"/>
                <w:szCs w:val="20"/>
              </w:rPr>
            </w:pPr>
            <w:r>
              <w:rPr>
                <w:rFonts w:ascii="GHEA Grapalat" w:hAnsi="GHEA Grapalat"/>
                <w:sz w:val="20"/>
                <w:szCs w:val="20"/>
              </w:rPr>
              <w:t>24.в</w:t>
            </w:r>
          </w:p>
        </w:tc>
        <w:tc>
          <w:tcPr>
            <w:tcW w:w="1938" w:type="dxa"/>
            <w:tcBorders>
              <w:top w:val="single" w:color="auto" w:sz="4" w:space="0"/>
              <w:left w:val="single" w:color="auto" w:sz="4" w:space="0"/>
              <w:bottom w:val="single" w:color="auto" w:sz="4" w:space="0"/>
              <w:right w:val="single" w:color="auto" w:sz="4" w:space="0"/>
            </w:tcBorders>
          </w:tcPr>
          <w:p w14:paraId="676A0187">
            <w:pPr>
              <w:widowControl w:val="0"/>
              <w:spacing w:after="120"/>
              <w:jc w:val="center"/>
              <w:rPr>
                <w:rFonts w:ascii="GHEA Grapalat" w:hAnsi="GHEA Grapalat"/>
                <w:sz w:val="20"/>
                <w:szCs w:val="20"/>
              </w:rPr>
            </w:pPr>
            <w:r>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color="auto" w:sz="4" w:space="0"/>
              <w:left w:val="single" w:color="auto" w:sz="4" w:space="0"/>
              <w:bottom w:val="single" w:color="auto" w:sz="4" w:space="0"/>
              <w:right w:val="single" w:color="auto" w:sz="4" w:space="0"/>
            </w:tcBorders>
          </w:tcPr>
          <w:p w14:paraId="21B6A18E">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752DAEB">
            <w:pPr>
              <w:widowControl w:val="0"/>
              <w:spacing w:after="120"/>
              <w:jc w:val="center"/>
              <w:rPr>
                <w:rFonts w:ascii="GHEA Grapalat" w:hAnsi="GHEA Grapalat"/>
                <w:sz w:val="20"/>
                <w:szCs w:val="20"/>
              </w:rPr>
            </w:pPr>
            <w:r>
              <w:rPr>
                <w:rFonts w:ascii="GHEA Grapalat" w:hAnsi="GHEA Grapalat"/>
                <w:sz w:val="20"/>
                <w:szCs w:val="20"/>
              </w:rPr>
              <w:t>необязательно</w:t>
            </w:r>
          </w:p>
          <w:p w14:paraId="3C6977EA">
            <w:pPr>
              <w:widowControl w:val="0"/>
              <w:spacing w:after="120"/>
              <w:jc w:val="center"/>
              <w:rPr>
                <w:rFonts w:ascii="GHEA Grapalat" w:hAnsi="GHEA Grapalat"/>
                <w:sz w:val="20"/>
                <w:szCs w:val="20"/>
              </w:rPr>
            </w:pPr>
            <w:r>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032E7322">
            <w:pPr>
              <w:widowControl w:val="0"/>
              <w:spacing w:after="120"/>
              <w:jc w:val="center"/>
              <w:rPr>
                <w:rFonts w:ascii="GHEA Grapalat" w:hAnsi="GHEA Grapalat"/>
                <w:sz w:val="20"/>
                <w:szCs w:val="20"/>
              </w:rPr>
            </w:pPr>
          </w:p>
        </w:tc>
      </w:tr>
    </w:tbl>
    <w:p w14:paraId="65ADE882">
      <w:pPr>
        <w:widowControl w:val="0"/>
        <w:spacing w:after="160"/>
        <w:ind w:left="567" w:right="565"/>
        <w:jc w:val="center"/>
        <w:rPr>
          <w:rFonts w:ascii="GHEA Grapalat" w:hAnsi="GHEA Grapalat"/>
          <w:b/>
          <w:sz w:val="20"/>
          <w:szCs w:val="20"/>
        </w:rPr>
      </w:pPr>
    </w:p>
    <w:p w14:paraId="08B8A239">
      <w:pPr>
        <w:widowControl w:val="0"/>
        <w:spacing w:after="160"/>
        <w:ind w:left="567" w:right="565"/>
        <w:jc w:val="center"/>
        <w:rPr>
          <w:rFonts w:ascii="GHEA Grapalat" w:hAnsi="GHEA Grapalat"/>
          <w:b/>
          <w:sz w:val="20"/>
          <w:szCs w:val="20"/>
        </w:rPr>
      </w:pPr>
    </w:p>
    <w:p w14:paraId="43E8328D">
      <w:pPr>
        <w:widowControl w:val="0"/>
        <w:spacing w:after="160"/>
        <w:ind w:left="567" w:right="565"/>
        <w:jc w:val="center"/>
        <w:rPr>
          <w:rFonts w:ascii="GHEA Grapalat" w:hAnsi="GHEA Grapalat"/>
          <w:b/>
          <w:sz w:val="20"/>
          <w:szCs w:val="20"/>
        </w:rPr>
      </w:pPr>
    </w:p>
    <w:p w14:paraId="7C6C2F4F">
      <w:pPr>
        <w:widowControl w:val="0"/>
        <w:spacing w:after="160"/>
        <w:ind w:left="567" w:right="565"/>
        <w:jc w:val="center"/>
        <w:rPr>
          <w:rFonts w:ascii="GHEA Grapalat" w:hAnsi="GHEA Grapalat"/>
          <w:b/>
          <w:sz w:val="20"/>
          <w:szCs w:val="20"/>
        </w:rPr>
      </w:pPr>
    </w:p>
    <w:p w14:paraId="30D495E5">
      <w:pPr>
        <w:widowControl w:val="0"/>
        <w:spacing w:after="160"/>
        <w:ind w:left="567" w:right="565"/>
        <w:jc w:val="center"/>
        <w:rPr>
          <w:rFonts w:ascii="GHEA Grapalat" w:hAnsi="GHEA Grapalat"/>
          <w:b/>
          <w:sz w:val="20"/>
          <w:szCs w:val="20"/>
        </w:rPr>
      </w:pPr>
    </w:p>
    <w:p w14:paraId="29A34F4A">
      <w:pPr>
        <w:widowControl w:val="0"/>
        <w:spacing w:after="160"/>
        <w:ind w:left="567" w:right="565"/>
        <w:jc w:val="center"/>
        <w:rPr>
          <w:rFonts w:ascii="GHEA Grapalat" w:hAnsi="GHEA Grapalat"/>
          <w:b/>
          <w:sz w:val="20"/>
          <w:szCs w:val="20"/>
        </w:rPr>
      </w:pPr>
    </w:p>
    <w:p w14:paraId="5113C598">
      <w:pPr>
        <w:widowControl w:val="0"/>
        <w:spacing w:after="160"/>
        <w:ind w:left="567" w:right="565"/>
        <w:jc w:val="center"/>
        <w:rPr>
          <w:rFonts w:ascii="GHEA Grapalat" w:hAnsi="GHEA Grapalat"/>
          <w:b/>
          <w:sz w:val="20"/>
          <w:szCs w:val="20"/>
        </w:rPr>
      </w:pPr>
    </w:p>
    <w:p w14:paraId="5487F28F">
      <w:pPr>
        <w:widowControl w:val="0"/>
        <w:spacing w:after="160"/>
        <w:ind w:left="567" w:right="565"/>
        <w:jc w:val="center"/>
        <w:rPr>
          <w:rFonts w:ascii="GHEA Grapalat" w:hAnsi="GHEA Grapalat"/>
          <w:b/>
          <w:sz w:val="20"/>
          <w:szCs w:val="20"/>
        </w:rPr>
      </w:pPr>
    </w:p>
    <w:p w14:paraId="139D9A85">
      <w:pPr>
        <w:widowControl w:val="0"/>
        <w:spacing w:after="160"/>
        <w:ind w:left="567" w:right="565"/>
        <w:jc w:val="center"/>
        <w:rPr>
          <w:rFonts w:ascii="GHEA Grapalat" w:hAnsi="GHEA Grapalat"/>
          <w:b/>
          <w:sz w:val="20"/>
          <w:szCs w:val="20"/>
        </w:rPr>
      </w:pPr>
    </w:p>
    <w:p w14:paraId="01E3CCE7">
      <w:pPr>
        <w:widowControl w:val="0"/>
        <w:spacing w:after="160"/>
        <w:ind w:left="567" w:right="565"/>
        <w:jc w:val="center"/>
        <w:rPr>
          <w:rFonts w:ascii="GHEA Grapalat" w:hAnsi="GHEA Grapalat"/>
          <w:b/>
          <w:sz w:val="20"/>
          <w:szCs w:val="20"/>
        </w:rPr>
      </w:pPr>
    </w:p>
    <w:p w14:paraId="077F9DA6">
      <w:pPr>
        <w:widowControl w:val="0"/>
        <w:spacing w:after="160"/>
        <w:jc w:val="both"/>
        <w:rPr>
          <w:rFonts w:ascii="GHEA Grapalat" w:hAnsi="GHEA Grapalat"/>
          <w:sz w:val="20"/>
          <w:szCs w:val="20"/>
        </w:rPr>
      </w:pPr>
      <w:r>
        <w:rPr>
          <w:rFonts w:ascii="GHEA Grapalat" w:hAnsi="GHEA Grapalat"/>
          <w:sz w:val="20"/>
          <w:szCs w:val="20"/>
        </w:rPr>
        <w:br w:type="page"/>
      </w:r>
    </w:p>
    <w:p w14:paraId="06C2D55C">
      <w:pPr>
        <w:rPr>
          <w:rFonts w:ascii="GHEA Grapalat" w:hAnsi="GHEA Grapalat"/>
          <w:b/>
          <w:sz w:val="20"/>
          <w:szCs w:val="20"/>
        </w:rPr>
      </w:pPr>
    </w:p>
    <w:p w14:paraId="450218B9">
      <w:pPr>
        <w:pStyle w:val="23"/>
        <w:widowControl w:val="0"/>
        <w:spacing w:after="160" w:line="240" w:lineRule="auto"/>
        <w:jc w:val="right"/>
        <w:rPr>
          <w:rFonts w:ascii="GHEA Grapalat" w:hAnsi="GHEA Grapalat" w:cs="Sylfaen"/>
          <w:b/>
        </w:rPr>
      </w:pPr>
      <w:r>
        <w:rPr>
          <w:rFonts w:ascii="GHEA Grapalat" w:hAnsi="GHEA Grapalat"/>
          <w:b/>
        </w:rPr>
        <w:t>Приложение № 6</w:t>
      </w:r>
    </w:p>
    <w:p w14:paraId="07FCFC6E">
      <w:pPr>
        <w:pStyle w:val="23"/>
        <w:widowControl w:val="0"/>
        <w:spacing w:after="160" w:line="240" w:lineRule="auto"/>
        <w:jc w:val="right"/>
        <w:rPr>
          <w:rFonts w:ascii="GHEA Grapalat" w:hAnsi="GHEA Grapalat" w:cs="Sylfaen"/>
          <w:b/>
        </w:rPr>
      </w:pPr>
      <w:r>
        <w:rPr>
          <w:rFonts w:ascii="GHEA Grapalat" w:hAnsi="GHEA Grapalat"/>
          <w:b/>
        </w:rPr>
        <w:t>к Приглашению на запрос котировки</w:t>
      </w:r>
      <w:r>
        <w:rPr>
          <w:rFonts w:ascii="GHEA Grapalat" w:hAnsi="GHEA Grapalat" w:cs="Sylfaen"/>
          <w:b/>
        </w:rPr>
        <w:br w:type="textWrapping"/>
      </w:r>
      <w:r>
        <w:rPr>
          <w:rFonts w:ascii="GHEA Grapalat" w:hAnsi="GHEA Grapalat"/>
          <w:b/>
        </w:rPr>
        <w:t xml:space="preserve">под кодом </w:t>
      </w:r>
      <w:r>
        <w:rPr>
          <w:rFonts w:ascii="GHEA Grapalat" w:hAnsi="GHEA Grapalat" w:eastAsia="Times New Roman" w:cs="Times New Roman"/>
          <w:i/>
          <w:sz w:val="20"/>
          <w:szCs w:val="20"/>
          <w:lang w:val="en-AU"/>
        </w:rPr>
        <w:t xml:space="preserve"> </w:t>
      </w:r>
      <w:r>
        <w:rPr>
          <w:rFonts w:ascii="GHEA Grapalat" w:hAnsi="GHEA Grapalat" w:eastAsia="Times New Roman" w:cs="Times New Roman"/>
          <w:b/>
          <w:i/>
          <w:sz w:val="20"/>
          <w:szCs w:val="20"/>
          <w:lang w:val="en-AU"/>
        </w:rPr>
        <w:t>«</w:t>
      </w:r>
      <w:r>
        <w:rPr>
          <w:rFonts w:ascii="GHEA Grapalat" w:hAnsi="GHEA Grapalat" w:eastAsia="Times New Roman" w:cs="Times New Roman"/>
          <w:sz w:val="20"/>
          <w:szCs w:val="20"/>
          <w:lang w:val="hy-AM"/>
        </w:rPr>
        <w:t xml:space="preserve"> </w:t>
      </w:r>
      <w:r>
        <w:rPr>
          <w:rFonts w:hint="default" w:ascii="GHEA Grapalat" w:hAnsi="GHEA Grapalat" w:eastAsia="Times New Roman" w:cs="Times New Roman"/>
          <w:sz w:val="20"/>
          <w:szCs w:val="20"/>
          <w:lang w:val="en-US"/>
        </w:rPr>
        <w:t>L</w:t>
      </w:r>
      <w:r>
        <w:rPr>
          <w:rFonts w:hint="default" w:ascii="GHEA Grapalat" w:hAnsi="GHEA Grapalat"/>
          <w:sz w:val="20"/>
          <w:szCs w:val="20"/>
          <w:lang w:val="en-US"/>
        </w:rPr>
        <w:t>MAHAMM</w:t>
      </w:r>
      <w:r>
        <w:rPr>
          <w:rFonts w:ascii="GHEA Grapalat" w:hAnsi="GHEA Grapalat" w:eastAsia="Times New Roman" w:cs="Times New Roman"/>
          <w:sz w:val="20"/>
          <w:szCs w:val="20"/>
          <w:lang w:eastAsia="ru-RU" w:bidi="ru-RU"/>
        </w:rPr>
        <w:t>- GHAPDzB-2</w:t>
      </w:r>
      <w:r>
        <w:rPr>
          <w:rFonts w:hint="default" w:ascii="GHEA Grapalat" w:hAnsi="GHEA Grapalat" w:cs="Times New Roman"/>
          <w:sz w:val="20"/>
          <w:szCs w:val="20"/>
          <w:lang w:val="en-US" w:eastAsia="ru-RU" w:bidi="ru-RU"/>
        </w:rPr>
        <w:t>6</w:t>
      </w:r>
      <w:r>
        <w:rPr>
          <w:rFonts w:ascii="GHEA Grapalat" w:hAnsi="GHEA Grapalat" w:eastAsia="Times New Roman" w:cs="Times New Roman"/>
          <w:sz w:val="20"/>
          <w:szCs w:val="20"/>
          <w:lang w:eastAsia="ru-RU" w:bidi="ru-RU"/>
        </w:rPr>
        <w:t>/1</w:t>
      </w:r>
      <w:r>
        <w:rPr>
          <w:rFonts w:ascii="GHEA Grapalat" w:hAnsi="GHEA Grapalat" w:eastAsia="Times New Roman" w:cs="Times New Roman"/>
          <w:b/>
          <w:i/>
          <w:sz w:val="20"/>
          <w:szCs w:val="20"/>
          <w:lang w:val="en-AU"/>
        </w:rPr>
        <w:t>»</w:t>
      </w:r>
    </w:p>
    <w:p w14:paraId="1125135F">
      <w:pPr>
        <w:widowControl w:val="0"/>
        <w:spacing w:after="160"/>
        <w:ind w:left="-142" w:firstLine="142"/>
        <w:jc w:val="center"/>
        <w:rPr>
          <w:rFonts w:ascii="GHEA Grapalat" w:hAnsi="GHEA Grapalat"/>
          <w:i/>
          <w:sz w:val="20"/>
          <w:szCs w:val="20"/>
        </w:rPr>
      </w:pPr>
    </w:p>
    <w:p w14:paraId="79786BA1">
      <w:pPr>
        <w:widowControl w:val="0"/>
        <w:spacing w:after="160"/>
        <w:ind w:left="-142" w:firstLine="142"/>
        <w:jc w:val="center"/>
        <w:rPr>
          <w:rFonts w:ascii="GHEA Grapalat" w:hAnsi="GHEA Grapalat"/>
          <w:b/>
          <w:sz w:val="20"/>
          <w:szCs w:val="20"/>
        </w:rPr>
      </w:pPr>
      <w:r>
        <w:rPr>
          <w:rFonts w:ascii="GHEA Grapalat" w:hAnsi="GHEA Grapalat"/>
          <w:b/>
          <w:sz w:val="20"/>
          <w:szCs w:val="20"/>
        </w:rPr>
        <w:t xml:space="preserve">ДОГОВОР </w:t>
      </w:r>
    </w:p>
    <w:p w14:paraId="6128E3B5">
      <w:pPr>
        <w:widowControl w:val="0"/>
        <w:spacing w:after="160"/>
        <w:ind w:left="-142" w:firstLine="142"/>
        <w:jc w:val="center"/>
        <w:rPr>
          <w:rFonts w:ascii="GHEA Grapalat" w:hAnsi="GHEA Grapalat" w:cs="Times Armenian"/>
          <w:b/>
          <w:sz w:val="20"/>
          <w:szCs w:val="20"/>
        </w:rPr>
      </w:pPr>
      <w:r>
        <w:rPr>
          <w:rFonts w:ascii="GHEA Grapalat" w:hAnsi="GHEA Grapalat"/>
          <w:b/>
          <w:sz w:val="20"/>
          <w:szCs w:val="20"/>
        </w:rPr>
        <w:t>ПОСТАВКИ ТОВАРА ДЛЯ НУЖД ГОСУДАРСТВА</w:t>
      </w:r>
    </w:p>
    <w:p w14:paraId="60319AE9">
      <w:pPr>
        <w:widowControl w:val="0"/>
        <w:spacing w:after="160"/>
        <w:ind w:left="-142" w:firstLine="142"/>
        <w:jc w:val="center"/>
        <w:rPr>
          <w:rFonts w:ascii="GHEA Grapalat" w:hAnsi="GHEA Grapalat"/>
          <w:b/>
          <w:sz w:val="20"/>
          <w:szCs w:val="20"/>
          <w:u w:val="single"/>
        </w:rPr>
      </w:pPr>
      <w:r>
        <w:rPr>
          <w:rFonts w:ascii="GHEA Grapalat" w:hAnsi="GHEA Grapalat"/>
          <w:b/>
          <w:sz w:val="20"/>
          <w:szCs w:val="20"/>
        </w:rPr>
        <w:t>№ ____________________</w:t>
      </w:r>
    </w:p>
    <w:p w14:paraId="09046EDC">
      <w:pPr>
        <w:widowControl w:val="0"/>
        <w:spacing w:after="160"/>
        <w:jc w:val="center"/>
        <w:rPr>
          <w:rFonts w:ascii="GHEA Grapalat" w:hAnsi="GHEA Grapalat" w:cs="Sylfaen"/>
          <w:sz w:val="20"/>
          <w:szCs w:val="20"/>
          <w:lang w:val="en-US"/>
        </w:rPr>
      </w:pPr>
    </w:p>
    <w:p w14:paraId="0237CF8B">
      <w:pPr>
        <w:widowControl w:val="0"/>
        <w:tabs>
          <w:tab w:val="left" w:pos="720"/>
          <w:tab w:val="left" w:pos="1440"/>
          <w:tab w:val="left" w:pos="8865"/>
        </w:tabs>
        <w:spacing w:after="160"/>
        <w:jc w:val="center"/>
        <w:rPr>
          <w:rFonts w:ascii="GHEA Grapalat" w:hAnsi="GHEA Grapalat" w:cs="Sylfaen"/>
          <w:sz w:val="20"/>
          <w:szCs w:val="20"/>
        </w:rPr>
      </w:pPr>
    </w:p>
    <w:p w14:paraId="17459614">
      <w:pPr>
        <w:widowControl w:val="0"/>
        <w:spacing w:after="160"/>
        <w:jc w:val="both"/>
        <w:rPr>
          <w:rFonts w:ascii="GHEA Grapalat" w:hAnsi="GHEA Grapalat"/>
          <w:sz w:val="20"/>
          <w:szCs w:val="20"/>
        </w:rPr>
      </w:pPr>
      <w:r>
        <w:rPr>
          <w:rFonts w:ascii="GHEA Grapalat" w:hAnsi="GHEA Grapalat"/>
          <w:sz w:val="20"/>
          <w:szCs w:val="20"/>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7A5307A0">
      <w:pPr>
        <w:widowControl w:val="0"/>
        <w:spacing w:after="160"/>
        <w:ind w:firstLine="709"/>
        <w:jc w:val="both"/>
        <w:rPr>
          <w:rFonts w:ascii="GHEA Grapalat" w:hAnsi="GHEA Grapalat"/>
          <w:b/>
          <w:sz w:val="20"/>
          <w:szCs w:val="20"/>
        </w:rPr>
      </w:pPr>
    </w:p>
    <w:p w14:paraId="67F505CF">
      <w:pPr>
        <w:widowControl w:val="0"/>
        <w:spacing w:after="160"/>
        <w:jc w:val="center"/>
        <w:rPr>
          <w:rFonts w:ascii="GHEA Grapalat" w:hAnsi="GHEA Grapalat" w:cs="Times Armenian"/>
          <w:b/>
          <w:sz w:val="20"/>
          <w:szCs w:val="20"/>
        </w:rPr>
      </w:pPr>
      <w:r>
        <w:rPr>
          <w:rFonts w:ascii="GHEA Grapalat" w:hAnsi="GHEA Grapalat"/>
          <w:b/>
          <w:sz w:val="20"/>
          <w:szCs w:val="20"/>
        </w:rPr>
        <w:t>1. ПРЕДМЕТ ДОГОВОРА</w:t>
      </w:r>
    </w:p>
    <w:p w14:paraId="73C6BDA0">
      <w:pPr>
        <w:widowControl w:val="0"/>
        <w:tabs>
          <w:tab w:val="left" w:pos="1134"/>
        </w:tabs>
        <w:spacing w:after="160"/>
        <w:ind w:firstLine="567"/>
        <w:jc w:val="both"/>
        <w:rPr>
          <w:rFonts w:ascii="GHEA Grapalat" w:hAnsi="GHEA Grapalat" w:cs="Times Armenian"/>
          <w:sz w:val="20"/>
          <w:szCs w:val="20"/>
        </w:rPr>
      </w:pPr>
      <w:r>
        <w:rPr>
          <w:rFonts w:ascii="GHEA Grapalat" w:hAnsi="GHEA Grapalat"/>
          <w:sz w:val="20"/>
          <w:szCs w:val="20"/>
        </w:rPr>
        <w:t>1.1.</w:t>
      </w:r>
      <w:r>
        <w:rPr>
          <w:rFonts w:ascii="GHEA Grapalat" w:hAnsi="GHEA Grapalat"/>
          <w:sz w:val="20"/>
          <w:szCs w:val="20"/>
        </w:rPr>
        <w:tab/>
      </w:r>
      <w:r>
        <w:rPr>
          <w:rFonts w:ascii="GHEA Grapalat" w:hAnsi="GHEA Grapalat"/>
          <w:spacing w:val="6"/>
          <w:sz w:val="20"/>
          <w:szCs w:val="20"/>
        </w:rPr>
        <w:t>Продавец обязуется в установленном настоящим Договором (далее</w:t>
      </w:r>
      <w:r>
        <w:rPr>
          <w:rFonts w:ascii="Courier New" w:hAnsi="Courier New" w:cs="Courier New"/>
          <w:spacing w:val="6"/>
          <w:sz w:val="20"/>
          <w:szCs w:val="20"/>
          <w:lang w:val="en-US"/>
        </w:rPr>
        <w:t> </w:t>
      </w:r>
      <w:r>
        <w:rPr>
          <w:rFonts w:ascii="GHEA Grapalat" w:hAnsi="GHEA Grapalat"/>
          <w:spacing w:val="6"/>
          <w:sz w:val="20"/>
          <w:szCs w:val="20"/>
        </w:rPr>
        <w:t xml:space="preserve">— договор) </w:t>
      </w:r>
      <w:r>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81B606C">
      <w:pPr>
        <w:widowControl w:val="0"/>
        <w:spacing w:after="160"/>
        <w:ind w:firstLine="709"/>
        <w:jc w:val="both"/>
        <w:rPr>
          <w:rFonts w:ascii="GHEA Grapalat" w:hAnsi="GHEA Grapalat" w:cs="Times Armenian"/>
          <w:sz w:val="20"/>
          <w:szCs w:val="20"/>
        </w:rPr>
      </w:pPr>
    </w:p>
    <w:p w14:paraId="16B6CA5E">
      <w:pPr>
        <w:widowControl w:val="0"/>
        <w:spacing w:after="160"/>
        <w:jc w:val="center"/>
        <w:rPr>
          <w:rFonts w:ascii="GHEA Grapalat" w:hAnsi="GHEA Grapalat"/>
          <w:b/>
          <w:sz w:val="20"/>
          <w:szCs w:val="20"/>
        </w:rPr>
      </w:pPr>
      <w:r>
        <w:rPr>
          <w:rFonts w:ascii="GHEA Grapalat" w:hAnsi="GHEA Grapalat"/>
          <w:b/>
          <w:sz w:val="20"/>
          <w:szCs w:val="20"/>
        </w:rPr>
        <w:t>2.ПРАВА И ОБЯЗАННОСТИ СТОРОН</w:t>
      </w:r>
    </w:p>
    <w:p w14:paraId="05FB44A3">
      <w:pPr>
        <w:widowControl w:val="0"/>
        <w:tabs>
          <w:tab w:val="left" w:pos="1134"/>
        </w:tabs>
        <w:spacing w:after="160"/>
        <w:ind w:firstLine="567"/>
        <w:jc w:val="both"/>
        <w:rPr>
          <w:rFonts w:ascii="GHEA Grapalat" w:hAnsi="GHEA Grapalat"/>
          <w:b/>
          <w:sz w:val="20"/>
          <w:szCs w:val="20"/>
        </w:rPr>
      </w:pPr>
      <w:r>
        <w:rPr>
          <w:rFonts w:ascii="GHEA Grapalat" w:hAnsi="GHEA Grapalat"/>
          <w:b/>
          <w:sz w:val="20"/>
          <w:szCs w:val="20"/>
        </w:rPr>
        <w:t>2.1.</w:t>
      </w:r>
      <w:r>
        <w:rPr>
          <w:rFonts w:ascii="GHEA Grapalat" w:hAnsi="GHEA Grapalat"/>
          <w:b/>
          <w:sz w:val="20"/>
          <w:szCs w:val="20"/>
        </w:rPr>
        <w:tab/>
      </w:r>
      <w:r>
        <w:rPr>
          <w:rFonts w:ascii="GHEA Grapalat" w:hAnsi="GHEA Grapalat"/>
          <w:b/>
          <w:sz w:val="20"/>
          <w:szCs w:val="20"/>
        </w:rPr>
        <w:t>Покупатель имеет право:</w:t>
      </w:r>
    </w:p>
    <w:p w14:paraId="2BBAA4B1">
      <w:pPr>
        <w:widowControl w:val="0"/>
        <w:tabs>
          <w:tab w:val="left" w:pos="1276"/>
        </w:tabs>
        <w:spacing w:after="160"/>
        <w:ind w:firstLine="567"/>
        <w:jc w:val="both"/>
        <w:rPr>
          <w:rFonts w:ascii="GHEA Grapalat" w:hAnsi="GHEA Grapalat"/>
          <w:sz w:val="20"/>
          <w:szCs w:val="20"/>
        </w:rPr>
      </w:pPr>
      <w:r>
        <w:rPr>
          <w:rFonts w:ascii="GHEA Grapalat" w:hAnsi="GHEA Grapalat"/>
          <w:sz w:val="20"/>
          <w:szCs w:val="20"/>
        </w:rPr>
        <w:t>2.1.1.</w:t>
      </w:r>
      <w:r>
        <w:rPr>
          <w:rFonts w:ascii="GHEA Grapalat" w:hAnsi="GHEA Grapalat"/>
          <w:sz w:val="20"/>
          <w:szCs w:val="20"/>
        </w:rPr>
        <w:tab/>
      </w:r>
      <w:r>
        <w:rPr>
          <w:rFonts w:ascii="GHEA Grapalat" w:hAnsi="GHEA Grapalat"/>
          <w:sz w:val="20"/>
          <w:szCs w:val="20"/>
        </w:rPr>
        <w:t>Отказываться от товара в случае непоставки товара Продавцом в</w:t>
      </w:r>
      <w:r>
        <w:rPr>
          <w:rFonts w:ascii="Courier New" w:hAnsi="Courier New" w:cs="Courier New"/>
          <w:sz w:val="20"/>
          <w:szCs w:val="20"/>
          <w:lang w:val="en-US"/>
        </w:rPr>
        <w:t> </w:t>
      </w:r>
      <w:r>
        <w:rPr>
          <w:rFonts w:ascii="GHEA Grapalat" w:hAnsi="GHEA Grapalat"/>
          <w:sz w:val="20"/>
          <w:szCs w:val="20"/>
        </w:rPr>
        <w:t>установленный договором срок, если сроки поставки были нарушены более чем на ______________________ дней.</w:t>
      </w:r>
    </w:p>
    <w:p w14:paraId="268E35C5">
      <w:pPr>
        <w:widowControl w:val="0"/>
        <w:tabs>
          <w:tab w:val="left" w:pos="1276"/>
        </w:tabs>
        <w:spacing w:after="160"/>
        <w:ind w:firstLine="567"/>
        <w:jc w:val="both"/>
        <w:rPr>
          <w:rFonts w:ascii="GHEA Grapalat" w:hAnsi="GHEA Grapalat"/>
          <w:sz w:val="20"/>
          <w:szCs w:val="20"/>
        </w:rPr>
      </w:pPr>
      <w:r>
        <w:rPr>
          <w:rFonts w:ascii="GHEA Grapalat" w:hAnsi="GHEA Grapalat"/>
          <w:sz w:val="20"/>
          <w:szCs w:val="20"/>
        </w:rPr>
        <w:t>2.1.2.</w:t>
      </w:r>
      <w:r>
        <w:rPr>
          <w:rFonts w:ascii="GHEA Grapalat" w:hAnsi="GHEA Grapalat"/>
          <w:sz w:val="20"/>
          <w:szCs w:val="20"/>
        </w:rPr>
        <w:tab/>
      </w:r>
      <w:r>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3EEAA4A4">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r>
      <w:r>
        <w:rPr>
          <w:rFonts w:ascii="GHEA Grapalat" w:hAnsi="GHEA Grapalat"/>
          <w:sz w:val="20"/>
          <w:szCs w:val="20"/>
        </w:rPr>
        <w:t>требовать возмещения расходов, произведенных им по причине ненадлежащего качества товара;</w:t>
      </w:r>
    </w:p>
    <w:p w14:paraId="30732EB9">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r>
      <w:r>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054A406A">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в)</w:t>
      </w:r>
      <w:r>
        <w:rPr>
          <w:rFonts w:ascii="GHEA Grapalat" w:hAnsi="GHEA Grapalat"/>
          <w:sz w:val="20"/>
          <w:szCs w:val="20"/>
        </w:rPr>
        <w:tab/>
      </w:r>
      <w:r>
        <w:rPr>
          <w:rFonts w:ascii="GHEA Grapalat" w:hAnsi="GHEA Grapalat"/>
          <w:sz w:val="20"/>
          <w:szCs w:val="20"/>
        </w:rPr>
        <w:t>отказываться от исполнения договора и требовать возврата уплаченной за товар суммы.</w:t>
      </w:r>
    </w:p>
    <w:p w14:paraId="6B13553E">
      <w:pPr>
        <w:widowControl w:val="0"/>
        <w:tabs>
          <w:tab w:val="left" w:pos="1276"/>
        </w:tabs>
        <w:spacing w:after="160"/>
        <w:ind w:firstLine="567"/>
        <w:jc w:val="both"/>
        <w:rPr>
          <w:rFonts w:ascii="GHEA Grapalat" w:hAnsi="GHEA Grapalat"/>
          <w:sz w:val="20"/>
          <w:szCs w:val="20"/>
        </w:rPr>
      </w:pPr>
      <w:r>
        <w:rPr>
          <w:rFonts w:ascii="GHEA Grapalat" w:hAnsi="GHEA Grapalat"/>
          <w:sz w:val="20"/>
          <w:szCs w:val="20"/>
        </w:rPr>
        <w:t>2.1.3.</w:t>
      </w:r>
      <w:r>
        <w:rPr>
          <w:rFonts w:ascii="GHEA Grapalat" w:hAnsi="GHEA Grapalat"/>
          <w:sz w:val="20"/>
          <w:szCs w:val="20"/>
        </w:rPr>
        <w:tab/>
      </w:r>
      <w:r>
        <w:rPr>
          <w:rFonts w:ascii="GHEA Grapalat" w:hAnsi="GHEA Grapalat"/>
          <w:sz w:val="20"/>
          <w:szCs w:val="20"/>
        </w:rPr>
        <w:t xml:space="preserve">Если передан товар в количестве меньше оговоренного в договоре, то: </w:t>
      </w:r>
    </w:p>
    <w:p w14:paraId="00094EB3">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r>
      <w:r>
        <w:rPr>
          <w:rFonts w:ascii="GHEA Grapalat" w:hAnsi="GHEA Grapalat"/>
          <w:sz w:val="20"/>
          <w:szCs w:val="20"/>
        </w:rPr>
        <w:t>требовать восполнения недопереданного количества товара;</w:t>
      </w:r>
    </w:p>
    <w:p w14:paraId="68C2BFAB">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r>
      <w:r>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72C87CC">
      <w:pPr>
        <w:widowControl w:val="0"/>
        <w:tabs>
          <w:tab w:val="left" w:pos="1276"/>
        </w:tabs>
        <w:spacing w:after="160"/>
        <w:ind w:firstLine="567"/>
        <w:jc w:val="both"/>
        <w:rPr>
          <w:rFonts w:ascii="GHEA Grapalat" w:hAnsi="GHEA Grapalat"/>
          <w:sz w:val="20"/>
          <w:szCs w:val="20"/>
        </w:rPr>
      </w:pPr>
      <w:r>
        <w:rPr>
          <w:rFonts w:ascii="GHEA Grapalat" w:hAnsi="GHEA Grapalat"/>
          <w:sz w:val="20"/>
          <w:szCs w:val="20"/>
        </w:rPr>
        <w:t>2.1.4.</w:t>
      </w:r>
      <w:r>
        <w:rPr>
          <w:rFonts w:ascii="GHEA Grapalat" w:hAnsi="GHEA Grapalat"/>
          <w:sz w:val="20"/>
          <w:szCs w:val="20"/>
        </w:rPr>
        <w:tab/>
      </w:r>
      <w:r>
        <w:rPr>
          <w:rFonts w:ascii="GHEA Grapalat" w:hAnsi="GHEA Grapalat"/>
          <w:sz w:val="20"/>
          <w:szCs w:val="20"/>
        </w:rPr>
        <w:t>Если передан товар с нарушением условия его вида, по своему усмотрению:</w:t>
      </w:r>
    </w:p>
    <w:p w14:paraId="24A554BB">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r>
      <w:r>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364C1B75">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r>
      <w:r>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645875E1">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в)</w:t>
      </w:r>
      <w:r>
        <w:rPr>
          <w:rFonts w:ascii="GHEA Grapalat" w:hAnsi="GHEA Grapalat"/>
          <w:sz w:val="20"/>
          <w:szCs w:val="20"/>
        </w:rPr>
        <w:tab/>
      </w:r>
      <w:r>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Pr>
          <w:rFonts w:ascii="Courier New" w:hAnsi="Courier New" w:cs="Courier New"/>
          <w:sz w:val="20"/>
          <w:szCs w:val="20"/>
          <w:lang w:val="en-US"/>
        </w:rPr>
        <w:t> </w:t>
      </w:r>
      <w:r>
        <w:rPr>
          <w:rFonts w:ascii="GHEA Grapalat" w:hAnsi="GHEA Grapalat"/>
          <w:sz w:val="20"/>
          <w:szCs w:val="20"/>
        </w:rPr>
        <w:t>виду.</w:t>
      </w:r>
    </w:p>
    <w:p w14:paraId="0C0DAF35">
      <w:pPr>
        <w:widowControl w:val="0"/>
        <w:tabs>
          <w:tab w:val="left" w:pos="1276"/>
        </w:tabs>
        <w:spacing w:after="160"/>
        <w:ind w:firstLine="567"/>
        <w:jc w:val="both"/>
        <w:rPr>
          <w:rFonts w:ascii="GHEA Grapalat" w:hAnsi="GHEA Grapalat"/>
          <w:sz w:val="20"/>
          <w:szCs w:val="20"/>
        </w:rPr>
      </w:pPr>
      <w:r>
        <w:rPr>
          <w:rFonts w:ascii="GHEA Grapalat" w:hAnsi="GHEA Grapalat"/>
          <w:sz w:val="20"/>
          <w:szCs w:val="20"/>
        </w:rPr>
        <w:t>2.1.5.</w:t>
      </w:r>
      <w:r>
        <w:rPr>
          <w:rFonts w:ascii="GHEA Grapalat" w:hAnsi="GHEA Grapalat"/>
          <w:sz w:val="20"/>
          <w:szCs w:val="20"/>
        </w:rPr>
        <w:tab/>
      </w:r>
      <w:r>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9BDBC36">
      <w:pPr>
        <w:widowControl w:val="0"/>
        <w:tabs>
          <w:tab w:val="left" w:pos="1276"/>
        </w:tabs>
        <w:spacing w:after="160"/>
        <w:ind w:firstLine="567"/>
        <w:jc w:val="both"/>
        <w:rPr>
          <w:rFonts w:ascii="GHEA Grapalat" w:hAnsi="GHEA Grapalat"/>
          <w:sz w:val="20"/>
          <w:szCs w:val="20"/>
        </w:rPr>
      </w:pPr>
      <w:r>
        <w:rPr>
          <w:rFonts w:ascii="GHEA Grapalat" w:hAnsi="GHEA Grapalat"/>
          <w:sz w:val="20"/>
          <w:szCs w:val="20"/>
        </w:rPr>
        <w:t>2.1.6.</w:t>
      </w:r>
      <w:r>
        <w:rPr>
          <w:rFonts w:ascii="GHEA Grapalat" w:hAnsi="GHEA Grapalat"/>
          <w:sz w:val="20"/>
          <w:szCs w:val="20"/>
        </w:rPr>
        <w:tab/>
      </w:r>
      <w:r>
        <w:rPr>
          <w:rFonts w:ascii="GHEA Grapalat" w:hAnsi="GHEA Grapalat"/>
          <w:sz w:val="20"/>
          <w:szCs w:val="20"/>
        </w:rPr>
        <w:t>Требовать у Продавца возмещения убытков, если Покупатель в</w:t>
      </w:r>
      <w:r>
        <w:rPr>
          <w:rFonts w:ascii="Courier New" w:hAnsi="Courier New" w:cs="Courier New"/>
          <w:sz w:val="20"/>
          <w:szCs w:val="20"/>
          <w:lang w:val="en-US"/>
        </w:rPr>
        <w:t> </w:t>
      </w:r>
      <w:r>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B4124A1">
      <w:pPr>
        <w:widowControl w:val="0"/>
        <w:tabs>
          <w:tab w:val="left" w:pos="1276"/>
        </w:tabs>
        <w:spacing w:after="160"/>
        <w:ind w:firstLine="567"/>
        <w:jc w:val="both"/>
        <w:rPr>
          <w:rFonts w:ascii="GHEA Grapalat" w:hAnsi="GHEA Grapalat"/>
          <w:sz w:val="20"/>
          <w:szCs w:val="20"/>
        </w:rPr>
      </w:pPr>
      <w:r>
        <w:rPr>
          <w:rFonts w:ascii="GHEA Grapalat" w:hAnsi="GHEA Grapalat"/>
          <w:sz w:val="20"/>
          <w:szCs w:val="20"/>
        </w:rPr>
        <w:t>2.1.7.</w:t>
      </w:r>
      <w:r>
        <w:rPr>
          <w:rFonts w:ascii="GHEA Grapalat" w:hAnsi="GHEA Grapalat"/>
          <w:sz w:val="20"/>
          <w:szCs w:val="20"/>
        </w:rPr>
        <w:tab/>
      </w:r>
      <w:r>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3C2F828E">
      <w:pPr>
        <w:widowControl w:val="0"/>
        <w:tabs>
          <w:tab w:val="left" w:pos="1276"/>
        </w:tabs>
        <w:spacing w:after="160"/>
        <w:ind w:firstLine="567"/>
        <w:jc w:val="both"/>
        <w:rPr>
          <w:rFonts w:ascii="GHEA Grapalat" w:hAnsi="GHEA Grapalat"/>
          <w:sz w:val="20"/>
          <w:szCs w:val="20"/>
        </w:rPr>
      </w:pPr>
      <w:r>
        <w:rPr>
          <w:rFonts w:ascii="GHEA Grapalat" w:hAnsi="GHEA Grapalat"/>
          <w:sz w:val="20"/>
          <w:szCs w:val="20"/>
        </w:rPr>
        <w:t>2.1.7.1.</w:t>
      </w:r>
      <w:r>
        <w:rPr>
          <w:rFonts w:ascii="GHEA Grapalat" w:hAnsi="GHEA Grapalat"/>
          <w:sz w:val="20"/>
          <w:szCs w:val="20"/>
        </w:rPr>
        <w:tab/>
      </w:r>
      <w:r>
        <w:rPr>
          <w:rFonts w:ascii="GHEA Grapalat" w:hAnsi="GHEA Grapalat"/>
          <w:sz w:val="20"/>
          <w:szCs w:val="20"/>
        </w:rPr>
        <w:t>Нарушение договора Продавцом считается существенным, если:</w:t>
      </w:r>
    </w:p>
    <w:p w14:paraId="7CCADE50">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r>
      <w:r>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0B505BF7">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r>
      <w:r>
        <w:rPr>
          <w:rFonts w:ascii="GHEA Grapalat" w:hAnsi="GHEA Grapalat"/>
          <w:sz w:val="20"/>
          <w:szCs w:val="20"/>
        </w:rPr>
        <w:t>сроки поставки товара нарушены более чем на ________________ дней;</w:t>
      </w:r>
    </w:p>
    <w:p w14:paraId="01ED62E9">
      <w:pPr>
        <w:widowControl w:val="0"/>
        <w:tabs>
          <w:tab w:val="left" w:pos="1276"/>
        </w:tabs>
        <w:spacing w:after="160"/>
        <w:ind w:firstLine="567"/>
        <w:jc w:val="both"/>
        <w:rPr>
          <w:rFonts w:ascii="GHEA Grapalat" w:hAnsi="GHEA Grapalat"/>
          <w:sz w:val="20"/>
          <w:szCs w:val="20"/>
        </w:rPr>
      </w:pPr>
      <w:r>
        <w:rPr>
          <w:rFonts w:ascii="GHEA Grapalat" w:hAnsi="GHEA Grapalat"/>
          <w:sz w:val="20"/>
          <w:szCs w:val="20"/>
        </w:rPr>
        <w:t>2.1.8.</w:t>
      </w:r>
      <w:r>
        <w:rPr>
          <w:rFonts w:ascii="GHEA Grapalat" w:hAnsi="GHEA Grapalat"/>
          <w:sz w:val="20"/>
          <w:szCs w:val="20"/>
        </w:rPr>
        <w:tab/>
      </w:r>
      <w:r>
        <w:rPr>
          <w:rFonts w:ascii="GHEA Grapalat" w:hAnsi="GHEA Grapalat"/>
          <w:sz w:val="20"/>
          <w:szCs w:val="20"/>
        </w:rPr>
        <w:t>Осматривать товар и незамедлительно уведомлять Продавца о</w:t>
      </w:r>
      <w:r>
        <w:rPr>
          <w:rFonts w:ascii="Courier New" w:hAnsi="Courier New" w:cs="Courier New"/>
          <w:sz w:val="20"/>
          <w:szCs w:val="20"/>
          <w:lang w:val="en-US"/>
        </w:rPr>
        <w:t> </w:t>
      </w:r>
      <w:r>
        <w:rPr>
          <w:rFonts w:ascii="GHEA Grapalat" w:hAnsi="GHEA Grapalat"/>
          <w:sz w:val="20"/>
          <w:szCs w:val="20"/>
        </w:rPr>
        <w:t>выявленных дефектах.</w:t>
      </w:r>
    </w:p>
    <w:p w14:paraId="0202C5FD">
      <w:pPr>
        <w:widowControl w:val="0"/>
        <w:tabs>
          <w:tab w:val="left" w:pos="1134"/>
        </w:tabs>
        <w:spacing w:after="160"/>
        <w:ind w:firstLine="567"/>
        <w:jc w:val="both"/>
        <w:rPr>
          <w:rFonts w:ascii="GHEA Grapalat" w:hAnsi="GHEA Grapalat"/>
          <w:b/>
          <w:sz w:val="20"/>
          <w:szCs w:val="20"/>
        </w:rPr>
      </w:pPr>
      <w:r>
        <w:rPr>
          <w:rFonts w:ascii="GHEA Grapalat" w:hAnsi="GHEA Grapalat"/>
          <w:b/>
          <w:sz w:val="20"/>
          <w:szCs w:val="20"/>
        </w:rPr>
        <w:t>2.2.</w:t>
      </w:r>
      <w:r>
        <w:rPr>
          <w:rFonts w:ascii="GHEA Grapalat" w:hAnsi="GHEA Grapalat"/>
          <w:b/>
          <w:sz w:val="20"/>
          <w:szCs w:val="20"/>
        </w:rPr>
        <w:tab/>
      </w:r>
      <w:r>
        <w:rPr>
          <w:rFonts w:ascii="GHEA Grapalat" w:hAnsi="GHEA Grapalat"/>
          <w:b/>
          <w:sz w:val="20"/>
          <w:szCs w:val="20"/>
        </w:rPr>
        <w:t>Покупатель обязан:</w:t>
      </w:r>
    </w:p>
    <w:p w14:paraId="75EBF6B7">
      <w:pPr>
        <w:widowControl w:val="0"/>
        <w:tabs>
          <w:tab w:val="left" w:pos="1276"/>
        </w:tabs>
        <w:spacing w:after="160"/>
        <w:ind w:firstLine="567"/>
        <w:jc w:val="both"/>
        <w:rPr>
          <w:rFonts w:ascii="GHEA Grapalat" w:hAnsi="GHEA Grapalat"/>
          <w:sz w:val="20"/>
          <w:szCs w:val="20"/>
        </w:rPr>
      </w:pPr>
      <w:r>
        <w:rPr>
          <w:rFonts w:ascii="GHEA Grapalat" w:hAnsi="GHEA Grapalat"/>
          <w:sz w:val="20"/>
          <w:szCs w:val="20"/>
        </w:rPr>
        <w:t>2.2.1.</w:t>
      </w:r>
      <w:r>
        <w:rPr>
          <w:rFonts w:ascii="GHEA Grapalat" w:hAnsi="GHEA Grapalat"/>
          <w:sz w:val="20"/>
          <w:szCs w:val="20"/>
        </w:rPr>
        <w:tab/>
      </w:r>
      <w:r>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16E02B88">
      <w:pPr>
        <w:widowControl w:val="0"/>
        <w:tabs>
          <w:tab w:val="left" w:pos="1276"/>
        </w:tabs>
        <w:spacing w:after="160"/>
        <w:ind w:firstLine="567"/>
        <w:jc w:val="both"/>
        <w:rPr>
          <w:rFonts w:ascii="GHEA Grapalat" w:hAnsi="GHEA Grapalat"/>
          <w:sz w:val="20"/>
          <w:szCs w:val="20"/>
        </w:rPr>
      </w:pPr>
      <w:r>
        <w:rPr>
          <w:rFonts w:ascii="GHEA Grapalat" w:hAnsi="GHEA Grapalat"/>
          <w:sz w:val="20"/>
          <w:szCs w:val="20"/>
        </w:rPr>
        <w:t>2.2.2.</w:t>
      </w:r>
      <w:r>
        <w:rPr>
          <w:rFonts w:ascii="GHEA Grapalat" w:hAnsi="GHEA Grapalat"/>
          <w:sz w:val="20"/>
          <w:szCs w:val="20"/>
        </w:rPr>
        <w:tab/>
      </w:r>
      <w:r>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8BBA4ED">
      <w:pPr>
        <w:widowControl w:val="0"/>
        <w:tabs>
          <w:tab w:val="left" w:pos="1276"/>
        </w:tabs>
        <w:spacing w:after="160"/>
        <w:ind w:firstLine="567"/>
        <w:jc w:val="both"/>
        <w:rPr>
          <w:rFonts w:ascii="GHEA Grapalat" w:hAnsi="GHEA Grapalat"/>
          <w:sz w:val="20"/>
          <w:szCs w:val="20"/>
        </w:rPr>
      </w:pPr>
      <w:r>
        <w:rPr>
          <w:rFonts w:ascii="GHEA Grapalat" w:hAnsi="GHEA Grapalat"/>
          <w:sz w:val="20"/>
          <w:szCs w:val="20"/>
        </w:rPr>
        <w:t>2.2.3.</w:t>
      </w:r>
      <w:r>
        <w:rPr>
          <w:rFonts w:ascii="GHEA Grapalat" w:hAnsi="GHEA Grapalat"/>
          <w:sz w:val="20"/>
          <w:szCs w:val="20"/>
        </w:rPr>
        <w:tab/>
      </w:r>
      <w:r>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85E7639">
      <w:pPr>
        <w:widowControl w:val="0"/>
        <w:tabs>
          <w:tab w:val="left" w:pos="1276"/>
        </w:tabs>
        <w:spacing w:after="160"/>
        <w:ind w:firstLine="567"/>
        <w:jc w:val="both"/>
        <w:rPr>
          <w:rFonts w:ascii="GHEA Grapalat" w:hAnsi="GHEA Grapalat"/>
          <w:sz w:val="20"/>
          <w:szCs w:val="20"/>
        </w:rPr>
      </w:pPr>
      <w:r>
        <w:rPr>
          <w:rFonts w:ascii="GHEA Grapalat" w:hAnsi="GHEA Grapalat"/>
          <w:sz w:val="20"/>
          <w:szCs w:val="20"/>
        </w:rPr>
        <w:t>2.2.4.</w:t>
      </w:r>
      <w:r>
        <w:rPr>
          <w:rFonts w:ascii="GHEA Grapalat" w:hAnsi="GHEA Grapalat"/>
          <w:sz w:val="20"/>
          <w:szCs w:val="20"/>
        </w:rPr>
        <w:tab/>
      </w:r>
      <w:r>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D16D0BA">
      <w:pPr>
        <w:widowControl w:val="0"/>
        <w:tabs>
          <w:tab w:val="left" w:pos="1276"/>
        </w:tabs>
        <w:spacing w:after="160"/>
        <w:ind w:firstLine="567"/>
        <w:jc w:val="both"/>
        <w:rPr>
          <w:rFonts w:ascii="GHEA Grapalat" w:hAnsi="GHEA Grapalat"/>
          <w:sz w:val="20"/>
          <w:szCs w:val="20"/>
        </w:rPr>
      </w:pPr>
      <w:r>
        <w:rPr>
          <w:rFonts w:ascii="GHEA Grapalat" w:hAnsi="GHEA Grapalat"/>
          <w:sz w:val="20"/>
          <w:szCs w:val="20"/>
        </w:rPr>
        <w:t>2.2.5.</w:t>
      </w:r>
      <w:r>
        <w:rPr>
          <w:rFonts w:ascii="GHEA Grapalat" w:hAnsi="GHEA Grapalat"/>
          <w:sz w:val="20"/>
          <w:szCs w:val="20"/>
        </w:rPr>
        <w:tab/>
      </w:r>
      <w:r>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DBC1FF3">
      <w:pPr>
        <w:widowControl w:val="0"/>
        <w:tabs>
          <w:tab w:val="left" w:pos="1276"/>
        </w:tabs>
        <w:spacing w:after="160"/>
        <w:ind w:firstLine="567"/>
        <w:jc w:val="both"/>
        <w:rPr>
          <w:rFonts w:ascii="GHEA Grapalat" w:hAnsi="GHEA Grapalat"/>
          <w:b/>
          <w:sz w:val="20"/>
          <w:szCs w:val="20"/>
        </w:rPr>
      </w:pPr>
      <w:r>
        <w:rPr>
          <w:rFonts w:ascii="GHEA Grapalat" w:hAnsi="GHEA Grapalat"/>
          <w:b/>
          <w:sz w:val="20"/>
          <w:szCs w:val="20"/>
        </w:rPr>
        <w:t>2.3.</w:t>
      </w:r>
      <w:r>
        <w:rPr>
          <w:rFonts w:ascii="GHEA Grapalat" w:hAnsi="GHEA Grapalat"/>
          <w:b/>
          <w:sz w:val="20"/>
          <w:szCs w:val="20"/>
        </w:rPr>
        <w:tab/>
      </w:r>
      <w:r>
        <w:rPr>
          <w:rFonts w:ascii="GHEA Grapalat" w:hAnsi="GHEA Grapalat"/>
          <w:b/>
          <w:sz w:val="20"/>
          <w:szCs w:val="20"/>
        </w:rPr>
        <w:t>Продавец имеет право:</w:t>
      </w:r>
    </w:p>
    <w:p w14:paraId="229151AC">
      <w:pPr>
        <w:widowControl w:val="0"/>
        <w:tabs>
          <w:tab w:val="left" w:pos="1276"/>
        </w:tabs>
        <w:spacing w:after="160"/>
        <w:ind w:firstLine="567"/>
        <w:jc w:val="both"/>
        <w:rPr>
          <w:rFonts w:ascii="GHEA Grapalat" w:hAnsi="GHEA Grapalat"/>
          <w:sz w:val="20"/>
          <w:szCs w:val="20"/>
        </w:rPr>
      </w:pPr>
      <w:r>
        <w:rPr>
          <w:rFonts w:ascii="GHEA Grapalat" w:hAnsi="GHEA Grapalat"/>
          <w:sz w:val="20"/>
          <w:szCs w:val="20"/>
        </w:rPr>
        <w:t>2.3.1.</w:t>
      </w:r>
      <w:r>
        <w:rPr>
          <w:rFonts w:ascii="GHEA Grapalat" w:hAnsi="GHEA Grapalat"/>
          <w:sz w:val="20"/>
          <w:szCs w:val="20"/>
        </w:rPr>
        <w:tab/>
      </w:r>
      <w:r>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263E429E">
      <w:pPr>
        <w:widowControl w:val="0"/>
        <w:tabs>
          <w:tab w:val="left" w:pos="1276"/>
        </w:tabs>
        <w:spacing w:after="160"/>
        <w:ind w:firstLine="567"/>
        <w:jc w:val="both"/>
        <w:rPr>
          <w:rFonts w:ascii="GHEA Grapalat" w:hAnsi="GHEA Grapalat"/>
          <w:sz w:val="20"/>
          <w:szCs w:val="20"/>
        </w:rPr>
      </w:pPr>
      <w:r>
        <w:rPr>
          <w:rFonts w:ascii="GHEA Grapalat" w:hAnsi="GHEA Grapalat"/>
          <w:sz w:val="20"/>
          <w:szCs w:val="20"/>
        </w:rPr>
        <w:t>2.3.2.</w:t>
      </w:r>
      <w:r>
        <w:rPr>
          <w:rFonts w:ascii="GHEA Grapalat" w:hAnsi="GHEA Grapalat"/>
          <w:sz w:val="20"/>
          <w:szCs w:val="20"/>
        </w:rPr>
        <w:tab/>
      </w:r>
      <w:r>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F71A690">
      <w:pPr>
        <w:widowControl w:val="0"/>
        <w:tabs>
          <w:tab w:val="left" w:pos="1276"/>
        </w:tabs>
        <w:spacing w:after="160"/>
        <w:ind w:firstLine="567"/>
        <w:jc w:val="both"/>
        <w:rPr>
          <w:rFonts w:ascii="GHEA Grapalat" w:hAnsi="GHEA Grapalat"/>
          <w:sz w:val="20"/>
          <w:szCs w:val="20"/>
        </w:rPr>
      </w:pPr>
      <w:r>
        <w:rPr>
          <w:rFonts w:ascii="GHEA Grapalat" w:hAnsi="GHEA Grapalat"/>
          <w:sz w:val="20"/>
          <w:szCs w:val="20"/>
        </w:rPr>
        <w:t>2.3.3.</w:t>
      </w:r>
      <w:r>
        <w:rPr>
          <w:rFonts w:ascii="GHEA Grapalat" w:hAnsi="GHEA Grapalat"/>
          <w:sz w:val="20"/>
          <w:szCs w:val="20"/>
        </w:rPr>
        <w:tab/>
      </w:r>
      <w:r>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1EB6A189">
      <w:pPr>
        <w:widowControl w:val="0"/>
        <w:tabs>
          <w:tab w:val="left" w:pos="1560"/>
        </w:tabs>
        <w:spacing w:after="160"/>
        <w:ind w:firstLine="567"/>
        <w:jc w:val="both"/>
        <w:rPr>
          <w:rFonts w:ascii="GHEA Grapalat" w:hAnsi="GHEA Grapalat"/>
          <w:sz w:val="20"/>
          <w:szCs w:val="20"/>
        </w:rPr>
      </w:pPr>
      <w:r>
        <w:rPr>
          <w:rFonts w:ascii="GHEA Grapalat" w:hAnsi="GHEA Grapalat"/>
          <w:sz w:val="20"/>
          <w:szCs w:val="20"/>
        </w:rPr>
        <w:t>2.3.3.1.</w:t>
      </w:r>
      <w:r>
        <w:rPr>
          <w:rFonts w:ascii="GHEA Grapalat" w:hAnsi="GHEA Grapalat"/>
          <w:sz w:val="20"/>
          <w:szCs w:val="20"/>
        </w:rPr>
        <w:tab/>
      </w:r>
      <w:r>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2746FCA4">
      <w:pPr>
        <w:widowControl w:val="0"/>
        <w:tabs>
          <w:tab w:val="left" w:pos="1276"/>
        </w:tabs>
        <w:spacing w:after="160"/>
        <w:ind w:firstLine="567"/>
        <w:jc w:val="both"/>
        <w:rPr>
          <w:rFonts w:ascii="GHEA Grapalat" w:hAnsi="GHEA Grapalat"/>
          <w:sz w:val="20"/>
          <w:szCs w:val="20"/>
        </w:rPr>
      </w:pPr>
      <w:r>
        <w:rPr>
          <w:rFonts w:ascii="GHEA Grapalat" w:hAnsi="GHEA Grapalat"/>
          <w:sz w:val="20"/>
          <w:szCs w:val="20"/>
        </w:rPr>
        <w:t>2.3.4.</w:t>
      </w:r>
      <w:r>
        <w:rPr>
          <w:rFonts w:ascii="GHEA Grapalat" w:hAnsi="GHEA Grapalat"/>
          <w:sz w:val="20"/>
          <w:szCs w:val="20"/>
        </w:rPr>
        <w:tab/>
      </w:r>
      <w:r>
        <w:rPr>
          <w:rFonts w:ascii="GHEA Grapalat" w:hAnsi="GHEA Grapalat"/>
          <w:sz w:val="20"/>
          <w:szCs w:val="20"/>
        </w:rPr>
        <w:t>Досрочно поставлять товар с согласия Покупателя.</w:t>
      </w:r>
    </w:p>
    <w:p w14:paraId="3365859C">
      <w:pPr>
        <w:widowControl w:val="0"/>
        <w:tabs>
          <w:tab w:val="left" w:pos="1134"/>
        </w:tabs>
        <w:spacing w:after="160"/>
        <w:ind w:firstLine="567"/>
        <w:jc w:val="both"/>
        <w:rPr>
          <w:rFonts w:ascii="GHEA Grapalat" w:hAnsi="GHEA Grapalat"/>
          <w:b/>
          <w:sz w:val="20"/>
          <w:szCs w:val="20"/>
        </w:rPr>
      </w:pPr>
      <w:r>
        <w:rPr>
          <w:rFonts w:ascii="GHEA Grapalat" w:hAnsi="GHEA Grapalat"/>
          <w:b/>
          <w:sz w:val="20"/>
          <w:szCs w:val="20"/>
        </w:rPr>
        <w:t>2.4.</w:t>
      </w:r>
      <w:r>
        <w:rPr>
          <w:rFonts w:ascii="GHEA Grapalat" w:hAnsi="GHEA Grapalat"/>
          <w:b/>
          <w:sz w:val="20"/>
          <w:szCs w:val="20"/>
        </w:rPr>
        <w:tab/>
      </w:r>
      <w:r>
        <w:rPr>
          <w:rFonts w:ascii="GHEA Grapalat" w:hAnsi="GHEA Grapalat"/>
          <w:b/>
          <w:sz w:val="20"/>
          <w:szCs w:val="20"/>
        </w:rPr>
        <w:t>Продавец обязан:</w:t>
      </w:r>
    </w:p>
    <w:p w14:paraId="6CEC90BC">
      <w:pPr>
        <w:widowControl w:val="0"/>
        <w:tabs>
          <w:tab w:val="left" w:pos="1276"/>
        </w:tabs>
        <w:spacing w:after="160"/>
        <w:ind w:firstLine="567"/>
        <w:jc w:val="both"/>
        <w:rPr>
          <w:rFonts w:ascii="GHEA Grapalat" w:hAnsi="GHEA Grapalat"/>
          <w:sz w:val="20"/>
          <w:szCs w:val="20"/>
        </w:rPr>
      </w:pPr>
      <w:r>
        <w:rPr>
          <w:rFonts w:ascii="GHEA Grapalat" w:hAnsi="GHEA Grapalat"/>
          <w:sz w:val="20"/>
          <w:szCs w:val="20"/>
        </w:rPr>
        <w:t>2.4.1.</w:t>
      </w:r>
      <w:r>
        <w:rPr>
          <w:rFonts w:ascii="GHEA Grapalat" w:hAnsi="GHEA Grapalat"/>
          <w:sz w:val="20"/>
          <w:szCs w:val="20"/>
        </w:rPr>
        <w:tab/>
      </w:r>
      <w:r>
        <w:rPr>
          <w:rFonts w:ascii="GHEA Grapalat" w:hAnsi="GHEA Grapalat"/>
          <w:sz w:val="20"/>
          <w:szCs w:val="20"/>
        </w:rPr>
        <w:t>Передавать товар Покупателю в порядке, объемах, сроки и по адресу, предусмотренные договором.</w:t>
      </w:r>
    </w:p>
    <w:p w14:paraId="1B6D483F">
      <w:pPr>
        <w:widowControl w:val="0"/>
        <w:tabs>
          <w:tab w:val="left" w:pos="1276"/>
        </w:tabs>
        <w:spacing w:after="160"/>
        <w:ind w:firstLine="567"/>
        <w:jc w:val="both"/>
        <w:rPr>
          <w:rFonts w:ascii="GHEA Grapalat" w:hAnsi="GHEA Grapalat"/>
          <w:sz w:val="20"/>
          <w:szCs w:val="20"/>
        </w:rPr>
      </w:pPr>
      <w:r>
        <w:rPr>
          <w:rFonts w:ascii="GHEA Grapalat" w:hAnsi="GHEA Grapalat"/>
          <w:sz w:val="20"/>
          <w:szCs w:val="20"/>
        </w:rPr>
        <w:t>2.4.2.</w:t>
      </w:r>
      <w:r>
        <w:rPr>
          <w:rFonts w:ascii="GHEA Grapalat" w:hAnsi="GHEA Grapalat"/>
          <w:sz w:val="20"/>
          <w:szCs w:val="20"/>
        </w:rPr>
        <w:tab/>
      </w:r>
      <w:r>
        <w:rPr>
          <w:rFonts w:ascii="GHEA Grapalat" w:hAnsi="GHEA Grapalat"/>
          <w:sz w:val="20"/>
          <w:szCs w:val="20"/>
        </w:rPr>
        <w:t>Обеспечивать поставку товара в соответствии с подпунктом б) пункта 2.1.2 и (или) пунктом 2.1.5 договора в установленные Покупателем сроки.</w:t>
      </w:r>
    </w:p>
    <w:p w14:paraId="33DF5CA4">
      <w:pPr>
        <w:widowControl w:val="0"/>
        <w:tabs>
          <w:tab w:val="left" w:pos="1276"/>
        </w:tabs>
        <w:spacing w:after="160"/>
        <w:ind w:firstLine="567"/>
        <w:jc w:val="both"/>
        <w:rPr>
          <w:rFonts w:ascii="GHEA Grapalat" w:hAnsi="GHEA Grapalat"/>
          <w:sz w:val="20"/>
          <w:szCs w:val="20"/>
        </w:rPr>
      </w:pPr>
      <w:r>
        <w:rPr>
          <w:rFonts w:ascii="GHEA Grapalat" w:hAnsi="GHEA Grapalat"/>
          <w:sz w:val="20"/>
          <w:szCs w:val="20"/>
        </w:rPr>
        <w:t>2.4.3.</w:t>
      </w:r>
      <w:r>
        <w:rPr>
          <w:rFonts w:ascii="GHEA Grapalat" w:hAnsi="GHEA Grapalat"/>
          <w:sz w:val="20"/>
          <w:szCs w:val="20"/>
        </w:rPr>
        <w:tab/>
      </w:r>
      <w:r>
        <w:rPr>
          <w:rFonts w:ascii="GHEA Grapalat" w:hAnsi="GHEA Grapalat"/>
          <w:sz w:val="20"/>
          <w:szCs w:val="20"/>
        </w:rPr>
        <w:t>Передавать Покупателю товар, свободный от прав третьих лиц.</w:t>
      </w:r>
    </w:p>
    <w:p w14:paraId="57B443F6">
      <w:pPr>
        <w:widowControl w:val="0"/>
        <w:tabs>
          <w:tab w:val="left" w:pos="1276"/>
        </w:tabs>
        <w:spacing w:after="160"/>
        <w:ind w:firstLine="567"/>
        <w:jc w:val="both"/>
        <w:rPr>
          <w:rFonts w:ascii="GHEA Grapalat" w:hAnsi="GHEA Grapalat"/>
          <w:sz w:val="20"/>
          <w:szCs w:val="20"/>
        </w:rPr>
      </w:pPr>
      <w:r>
        <w:rPr>
          <w:rFonts w:ascii="GHEA Grapalat" w:hAnsi="GHEA Grapalat"/>
          <w:sz w:val="20"/>
          <w:szCs w:val="20"/>
        </w:rPr>
        <w:t>2.4.5.</w:t>
      </w:r>
      <w:r>
        <w:rPr>
          <w:rFonts w:ascii="GHEA Grapalat" w:hAnsi="GHEA Grapalat"/>
          <w:sz w:val="20"/>
          <w:szCs w:val="20"/>
        </w:rPr>
        <w:tab/>
      </w:r>
      <w:r>
        <w:rPr>
          <w:rFonts w:ascii="GHEA Grapalat" w:hAnsi="GHEA Grapalat"/>
          <w:sz w:val="20"/>
          <w:szCs w:val="20"/>
        </w:rPr>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A7588A3">
      <w:pPr>
        <w:widowControl w:val="0"/>
        <w:tabs>
          <w:tab w:val="left" w:pos="1276"/>
        </w:tabs>
        <w:spacing w:after="160"/>
        <w:ind w:firstLine="567"/>
        <w:jc w:val="both"/>
        <w:rPr>
          <w:rFonts w:ascii="GHEA Grapalat" w:hAnsi="GHEA Grapalat"/>
          <w:sz w:val="20"/>
          <w:szCs w:val="20"/>
        </w:rPr>
      </w:pPr>
      <w:r>
        <w:rPr>
          <w:rFonts w:ascii="GHEA Grapalat" w:hAnsi="GHEA Grapalat"/>
          <w:sz w:val="20"/>
          <w:szCs w:val="20"/>
        </w:rPr>
        <w:t>2.4.6.</w:t>
      </w:r>
      <w:r>
        <w:rPr>
          <w:rFonts w:ascii="GHEA Grapalat" w:hAnsi="GHEA Grapalat"/>
          <w:sz w:val="20"/>
          <w:szCs w:val="20"/>
        </w:rPr>
        <w:tab/>
      </w:r>
      <w:r>
        <w:rPr>
          <w:rFonts w:ascii="GHEA Grapalat" w:hAnsi="GHEA Grapalat"/>
          <w:sz w:val="20"/>
          <w:szCs w:val="20"/>
        </w:rPr>
        <w:t>В случае допущения недопоставки, в установленном договором порядке восполнять недопоставку.</w:t>
      </w:r>
    </w:p>
    <w:p w14:paraId="638D8583">
      <w:pPr>
        <w:widowControl w:val="0"/>
        <w:tabs>
          <w:tab w:val="left" w:pos="1276"/>
        </w:tabs>
        <w:spacing w:after="160"/>
        <w:ind w:firstLine="567"/>
        <w:jc w:val="both"/>
        <w:rPr>
          <w:rFonts w:ascii="GHEA Grapalat" w:hAnsi="GHEA Grapalat"/>
          <w:sz w:val="20"/>
          <w:szCs w:val="20"/>
        </w:rPr>
      </w:pPr>
      <w:r>
        <w:rPr>
          <w:rFonts w:ascii="GHEA Grapalat" w:hAnsi="GHEA Grapalat"/>
          <w:sz w:val="20"/>
          <w:szCs w:val="20"/>
        </w:rPr>
        <w:t>2.4.7.</w:t>
      </w:r>
      <w:r>
        <w:rPr>
          <w:rFonts w:ascii="GHEA Grapalat" w:hAnsi="GHEA Grapalat"/>
          <w:sz w:val="20"/>
          <w:szCs w:val="20"/>
        </w:rPr>
        <w:tab/>
      </w:r>
      <w:r>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BB97A0B">
      <w:pPr>
        <w:widowControl w:val="0"/>
        <w:tabs>
          <w:tab w:val="left" w:pos="1276"/>
        </w:tabs>
        <w:spacing w:after="160"/>
        <w:ind w:firstLine="567"/>
        <w:jc w:val="both"/>
        <w:rPr>
          <w:rFonts w:ascii="GHEA Grapalat" w:hAnsi="GHEA Grapalat"/>
          <w:sz w:val="20"/>
          <w:szCs w:val="20"/>
        </w:rPr>
      </w:pPr>
      <w:r>
        <w:rPr>
          <w:rFonts w:ascii="GHEA Grapalat" w:hAnsi="GHEA Grapalat"/>
          <w:sz w:val="20"/>
          <w:szCs w:val="20"/>
        </w:rPr>
        <w:t>2.4.8.</w:t>
      </w:r>
      <w:r>
        <w:rPr>
          <w:rFonts w:ascii="GHEA Grapalat" w:hAnsi="GHEA Grapalat"/>
          <w:sz w:val="20"/>
          <w:szCs w:val="20"/>
        </w:rPr>
        <w:tab/>
      </w:r>
      <w:r>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7806D843">
      <w:pPr>
        <w:widowControl w:val="0"/>
        <w:tabs>
          <w:tab w:val="left" w:pos="1276"/>
        </w:tabs>
        <w:spacing w:after="160"/>
        <w:ind w:firstLine="567"/>
        <w:jc w:val="both"/>
        <w:rPr>
          <w:rFonts w:ascii="GHEA Grapalat" w:hAnsi="GHEA Grapalat"/>
          <w:sz w:val="20"/>
          <w:szCs w:val="20"/>
        </w:rPr>
      </w:pPr>
      <w:r>
        <w:rPr>
          <w:rFonts w:ascii="GHEA Grapalat" w:hAnsi="GHEA Grapalat"/>
          <w:sz w:val="20"/>
          <w:szCs w:val="20"/>
        </w:rPr>
        <w:t>2.4.9.</w:t>
      </w:r>
      <w:r>
        <w:rPr>
          <w:rFonts w:ascii="GHEA Grapalat" w:hAnsi="GHEA Grapalat"/>
          <w:sz w:val="20"/>
          <w:szCs w:val="20"/>
        </w:rPr>
        <w:tab/>
      </w:r>
      <w:r>
        <w:rPr>
          <w:rFonts w:ascii="GHEA Grapalat" w:hAnsi="GHEA Grapalat"/>
          <w:sz w:val="20"/>
          <w:szCs w:val="20"/>
        </w:rPr>
        <w:t>Передавать Покупателю принадлежности товара и соответствующие документы.</w:t>
      </w:r>
    </w:p>
    <w:p w14:paraId="1F2FC50B">
      <w:pPr>
        <w:widowControl w:val="0"/>
        <w:tabs>
          <w:tab w:val="left" w:pos="1276"/>
        </w:tabs>
        <w:spacing w:after="160"/>
        <w:ind w:firstLine="567"/>
        <w:jc w:val="both"/>
        <w:rPr>
          <w:rFonts w:ascii="GHEA Grapalat" w:hAnsi="GHEA Grapalat"/>
          <w:sz w:val="20"/>
          <w:szCs w:val="20"/>
        </w:rPr>
      </w:pPr>
      <w:r>
        <w:rPr>
          <w:rFonts w:ascii="GHEA Grapalat" w:hAnsi="GHEA Grapalat"/>
          <w:sz w:val="20"/>
          <w:szCs w:val="20"/>
        </w:rPr>
        <w:t>2.4.10.</w:t>
      </w:r>
      <w:r>
        <w:rPr>
          <w:rFonts w:ascii="GHEA Grapalat" w:hAnsi="GHEA Grapalat"/>
          <w:sz w:val="20"/>
          <w:szCs w:val="20"/>
        </w:rPr>
        <w:tab/>
      </w:r>
      <w:r>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55256B3">
      <w:pPr>
        <w:widowControl w:val="0"/>
        <w:tabs>
          <w:tab w:val="left" w:pos="1418"/>
        </w:tabs>
        <w:spacing w:after="160"/>
        <w:ind w:firstLine="567"/>
        <w:jc w:val="both"/>
        <w:rPr>
          <w:rFonts w:ascii="GHEA Grapalat" w:hAnsi="GHEA Grapalat"/>
          <w:sz w:val="20"/>
          <w:szCs w:val="20"/>
        </w:rPr>
      </w:pPr>
      <w:r>
        <w:rPr>
          <w:rFonts w:ascii="GHEA Grapalat" w:hAnsi="GHEA Grapalat"/>
          <w:sz w:val="20"/>
          <w:szCs w:val="20"/>
        </w:rPr>
        <w:t>2.4.11.</w:t>
      </w:r>
      <w:r>
        <w:rPr>
          <w:rFonts w:ascii="GHEA Grapalat" w:hAnsi="GHEA Grapalat"/>
          <w:sz w:val="20"/>
          <w:szCs w:val="20"/>
        </w:rPr>
        <w:tab/>
      </w:r>
      <w:r>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ADB62E7">
      <w:pPr>
        <w:widowControl w:val="0"/>
        <w:spacing w:after="160"/>
        <w:jc w:val="center"/>
        <w:rPr>
          <w:rFonts w:ascii="GHEA Grapalat" w:hAnsi="GHEA Grapalat"/>
          <w:b/>
          <w:sz w:val="20"/>
          <w:szCs w:val="20"/>
        </w:rPr>
      </w:pPr>
      <w:r>
        <w:rPr>
          <w:rFonts w:ascii="GHEA Grapalat" w:hAnsi="GHEA Grapalat"/>
          <w:b/>
          <w:sz w:val="20"/>
          <w:szCs w:val="20"/>
        </w:rPr>
        <w:t>3. ЦЕНА ДОГОВОРА И ПОРЯДОК ОПЛАТЫ</w:t>
      </w:r>
    </w:p>
    <w:p w14:paraId="39F8BC23">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3.1.</w:t>
      </w:r>
      <w:r>
        <w:rPr>
          <w:rFonts w:ascii="GHEA Grapalat" w:hAnsi="GHEA Grapalat"/>
          <w:sz w:val="20"/>
          <w:szCs w:val="20"/>
        </w:rPr>
        <w:tab/>
      </w:r>
      <w:r>
        <w:rPr>
          <w:rFonts w:ascii="GHEA Grapalat" w:hAnsi="GHEA Grapalat"/>
          <w:sz w:val="20"/>
          <w:szCs w:val="20"/>
        </w:rPr>
        <w:t>Цена договора составляет _____________________ драмов Республики Армения, включая НДС</w:t>
      </w:r>
      <w:r>
        <w:rPr>
          <w:rStyle w:val="14"/>
          <w:rFonts w:ascii="GHEA Grapalat" w:hAnsi="GHEA Grapalat"/>
          <w:sz w:val="20"/>
          <w:szCs w:val="20"/>
        </w:rPr>
        <w:footnoteReference w:id="15" w:customMarkFollows="1"/>
        <w:t>17</w:t>
      </w:r>
      <w:r>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23E6BF2A">
      <w:pPr>
        <w:widowControl w:val="0"/>
        <w:spacing w:after="160"/>
        <w:ind w:firstLine="567"/>
        <w:jc w:val="both"/>
        <w:rPr>
          <w:rFonts w:ascii="GHEA Grapalat" w:hAnsi="GHEA Grapalat" w:cs="Sylfaen"/>
          <w:sz w:val="20"/>
          <w:szCs w:val="20"/>
        </w:rPr>
      </w:pPr>
      <w:r>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73C5A2A5">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3.2.</w:t>
      </w:r>
      <w:r>
        <w:rPr>
          <w:rFonts w:ascii="GHEA Grapalat" w:hAnsi="GHEA Grapalat"/>
          <w:sz w:val="20"/>
          <w:szCs w:val="20"/>
        </w:rPr>
        <w:tab/>
      </w:r>
      <w:r>
        <w:rPr>
          <w:rFonts w:ascii="GHEA Grapalat" w:hAnsi="GHEA Grapalat"/>
          <w:sz w:val="20"/>
          <w:szCs w:val="20"/>
        </w:rPr>
        <w:t>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Продавцу не производятся.</w:t>
      </w:r>
      <w:r>
        <w:rPr>
          <w:rStyle w:val="14"/>
          <w:rFonts w:ascii="GHEA Grapalat" w:hAnsi="GHEA Grapalat"/>
          <w:sz w:val="20"/>
          <w:szCs w:val="20"/>
        </w:rPr>
        <w:footnoteReference w:id="16" w:customMarkFollows="1"/>
        <w:t>18</w:t>
      </w:r>
      <w:r>
        <w:rPr>
          <w:rFonts w:ascii="GHEA Grapalat" w:hAnsi="GHEA Grapalat"/>
          <w:sz w:val="20"/>
          <w:szCs w:val="20"/>
        </w:rPr>
        <w:t>.</w:t>
      </w:r>
    </w:p>
    <w:p w14:paraId="642FA577">
      <w:pPr>
        <w:widowControl w:val="0"/>
        <w:tabs>
          <w:tab w:val="left" w:pos="1134"/>
        </w:tabs>
        <w:spacing w:after="160"/>
        <w:ind w:firstLine="567"/>
        <w:jc w:val="both"/>
        <w:rPr>
          <w:rFonts w:ascii="GHEA Grapalat" w:hAnsi="GHEA Grapalat"/>
          <w:sz w:val="20"/>
          <w:szCs w:val="20"/>
          <w:lang w:val="hy-AM"/>
        </w:rPr>
      </w:pPr>
      <w:r>
        <w:rPr>
          <w:rFonts w:ascii="GHEA Grapalat" w:hAnsi="GHEA Grapalat"/>
          <w:sz w:val="20"/>
          <w:szCs w:val="20"/>
        </w:rPr>
        <w:t>3.3.</w:t>
      </w:r>
      <w:r>
        <w:rPr>
          <w:rFonts w:ascii="GHEA Grapalat" w:hAnsi="GHEA Grapalat"/>
          <w:sz w:val="20"/>
          <w:szCs w:val="20"/>
        </w:rPr>
        <w:tab/>
      </w:r>
      <w:r>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Pr>
          <w:rFonts w:ascii="Courier New" w:hAnsi="Courier New" w:cs="Courier New"/>
          <w:sz w:val="20"/>
          <w:szCs w:val="20"/>
          <w:lang w:val="en-US"/>
        </w:rPr>
        <w:t> </w:t>
      </w:r>
      <w:r>
        <w:rPr>
          <w:rFonts w:ascii="GHEA Grapalat" w:hAnsi="GHEA Grapalat"/>
          <w:sz w:val="20"/>
          <w:szCs w:val="20"/>
        </w:rPr>
        <w:t>расчетный счет Продавца. Перечисление денежных средств производится на основании акта приема-передачи в течение месяцев, предусмотренных графиком оплаты договора (Приложение № 2, но</w:t>
      </w:r>
      <w:r>
        <w:rPr>
          <w:rFonts w:ascii="Courier New" w:hAnsi="Courier New" w:cs="Courier New"/>
          <w:sz w:val="20"/>
          <w:szCs w:val="20"/>
          <w:lang w:val="en-US"/>
        </w:rPr>
        <w:t> </w:t>
      </w:r>
      <w:r>
        <w:rPr>
          <w:rFonts w:ascii="GHEA Grapalat" w:hAnsi="GHEA Grapalat"/>
          <w:sz w:val="20"/>
          <w:szCs w:val="20"/>
        </w:rPr>
        <w:t>не позднее чем до  ---ого</w:t>
      </w:r>
      <w:r>
        <w:rPr>
          <w:rFonts w:ascii="GHEA Grapalat" w:hAnsi="GHEA Grapalat"/>
          <w:sz w:val="20"/>
          <w:szCs w:val="20"/>
          <w:lang w:val="hy-AM"/>
        </w:rPr>
        <w:t xml:space="preserve"> </w:t>
      </w:r>
      <w:r>
        <w:rPr>
          <w:rFonts w:ascii="GHEA Grapalat" w:hAnsi="GHEA Grapalat"/>
          <w:sz w:val="20"/>
          <w:szCs w:val="20"/>
        </w:rPr>
        <w:t xml:space="preserve">декабря данного года. </w:t>
      </w:r>
    </w:p>
    <w:p w14:paraId="50B9E0B4">
      <w:pPr>
        <w:widowControl w:val="0"/>
        <w:tabs>
          <w:tab w:val="left" w:pos="1134"/>
        </w:tabs>
        <w:spacing w:after="160"/>
        <w:ind w:firstLine="567"/>
        <w:jc w:val="both"/>
        <w:rPr>
          <w:rFonts w:ascii="GHEA Grapalat" w:hAnsi="GHEA Grapalat"/>
          <w:sz w:val="20"/>
          <w:szCs w:val="20"/>
          <w:lang w:val="hy-AM"/>
        </w:rPr>
      </w:pPr>
      <w:r>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Pr>
          <w:rFonts w:ascii="GHEA Grapalat" w:hAnsi="GHEA Grapalat"/>
          <w:sz w:val="20"/>
          <w:szCs w:val="20"/>
          <w:vertAlign w:val="superscript"/>
          <w:lang w:val="hy-AM"/>
        </w:rPr>
        <w:t>17,1</w:t>
      </w:r>
      <w:r>
        <w:rPr>
          <w:rFonts w:ascii="GHEA Grapalat" w:hAnsi="GHEA Grapalat"/>
          <w:sz w:val="20"/>
          <w:szCs w:val="20"/>
          <w:lang w:val="hy-AM"/>
        </w:rPr>
        <w:t>.</w:t>
      </w:r>
    </w:p>
    <w:p w14:paraId="42774B5C">
      <w:pPr>
        <w:widowControl w:val="0"/>
        <w:spacing w:after="160"/>
        <w:ind w:firstLine="720"/>
        <w:jc w:val="both"/>
        <w:rPr>
          <w:rFonts w:ascii="GHEA Grapalat" w:hAnsi="GHEA Grapalat" w:cs="Sylfaen"/>
          <w:i/>
          <w:sz w:val="20"/>
          <w:szCs w:val="20"/>
          <w:u w:val="single"/>
          <w:lang w:val="hy-AM"/>
        </w:rPr>
      </w:pPr>
    </w:p>
    <w:p w14:paraId="4D807034">
      <w:pPr>
        <w:widowControl w:val="0"/>
        <w:spacing w:after="160"/>
        <w:jc w:val="center"/>
        <w:rPr>
          <w:rFonts w:ascii="GHEA Grapalat" w:hAnsi="GHEA Grapalat"/>
          <w:b/>
          <w:sz w:val="20"/>
          <w:szCs w:val="20"/>
        </w:rPr>
      </w:pPr>
      <w:r>
        <w:rPr>
          <w:rFonts w:ascii="GHEA Grapalat" w:hAnsi="GHEA Grapalat"/>
          <w:b/>
          <w:sz w:val="20"/>
          <w:szCs w:val="20"/>
        </w:rPr>
        <w:t>4. КАЧЕСТВО И ГАРАНТИЯ ТОВАРА</w:t>
      </w:r>
    </w:p>
    <w:p w14:paraId="0E4BB5DF">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4.1.</w:t>
      </w:r>
      <w:r>
        <w:rPr>
          <w:rFonts w:ascii="GHEA Grapalat" w:hAnsi="GHEA Grapalat"/>
          <w:sz w:val="20"/>
          <w:szCs w:val="20"/>
        </w:rPr>
        <w:tab/>
      </w:r>
      <w:r>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25C950AA">
      <w:pPr>
        <w:widowControl w:val="0"/>
        <w:tabs>
          <w:tab w:val="left" w:pos="1134"/>
        </w:tabs>
        <w:spacing w:after="160"/>
        <w:ind w:firstLine="567"/>
        <w:jc w:val="both"/>
        <w:rPr>
          <w:rFonts w:ascii="GHEA Grapalat" w:hAnsi="GHEA Grapalat" w:cs="Sylfaen"/>
          <w:sz w:val="20"/>
          <w:szCs w:val="20"/>
        </w:rPr>
      </w:pPr>
      <w:r>
        <w:rPr>
          <w:rFonts w:ascii="GHEA Grapalat" w:hAnsi="GHEA Grapalat"/>
          <w:sz w:val="20"/>
          <w:szCs w:val="20"/>
        </w:rPr>
        <w:t>4.2.</w:t>
      </w:r>
      <w:r>
        <w:rPr>
          <w:rFonts w:ascii="GHEA Grapalat" w:hAnsi="GHEA Grapalat"/>
          <w:sz w:val="20"/>
          <w:szCs w:val="20"/>
        </w:rPr>
        <w:tab/>
      </w:r>
      <w:r>
        <w:rPr>
          <w:rFonts w:ascii="GHEA Grapalat" w:hAnsi="GHEA Grapalat"/>
          <w:sz w:val="20"/>
          <w:szCs w:val="20"/>
        </w:rPr>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Pr>
          <w:rStyle w:val="14"/>
          <w:rFonts w:ascii="GHEA Grapalat" w:hAnsi="GHEA Grapalat"/>
          <w:sz w:val="20"/>
          <w:szCs w:val="20"/>
        </w:rPr>
        <w:footnoteReference w:id="17" w:customMarkFollows="1"/>
        <w:t>19</w:t>
      </w:r>
      <w:r>
        <w:rPr>
          <w:rFonts w:ascii="GHEA Grapalat" w:hAnsi="GHEA Grapalat"/>
          <w:sz w:val="20"/>
          <w:szCs w:val="20"/>
        </w:rPr>
        <w:t>.</w:t>
      </w:r>
    </w:p>
    <w:p w14:paraId="2E5F5DEA">
      <w:pPr>
        <w:widowControl w:val="0"/>
        <w:spacing w:after="160"/>
        <w:jc w:val="center"/>
        <w:rPr>
          <w:rFonts w:ascii="GHEA Grapalat" w:hAnsi="GHEA Grapalat"/>
          <w:b/>
          <w:sz w:val="20"/>
          <w:szCs w:val="20"/>
        </w:rPr>
      </w:pPr>
      <w:r>
        <w:rPr>
          <w:rFonts w:ascii="GHEA Grapalat" w:hAnsi="GHEA Grapalat"/>
          <w:b/>
          <w:sz w:val="20"/>
          <w:szCs w:val="20"/>
        </w:rPr>
        <w:t>5. ПЕРЕДАЧА И ПРИЕМ ТОВАРА</w:t>
      </w:r>
    </w:p>
    <w:p w14:paraId="03FFFD52">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5.1.</w:t>
      </w:r>
      <w:r>
        <w:rPr>
          <w:rFonts w:ascii="GHEA Grapalat" w:hAnsi="GHEA Grapalat"/>
          <w:sz w:val="20"/>
          <w:szCs w:val="20"/>
        </w:rPr>
        <w:tab/>
      </w:r>
      <w:r>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0785D1EA">
      <w:pPr>
        <w:widowControl w:val="0"/>
        <w:spacing w:after="160"/>
        <w:ind w:firstLine="567"/>
        <w:jc w:val="both"/>
        <w:rPr>
          <w:rFonts w:ascii="GHEA Grapalat" w:hAnsi="GHEA Grapalat" w:cs="Sylfaen"/>
          <w:sz w:val="20"/>
          <w:szCs w:val="20"/>
        </w:rPr>
      </w:pPr>
      <w:r>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7B474E9">
      <w:pPr>
        <w:widowControl w:val="0"/>
        <w:tabs>
          <w:tab w:val="left" w:pos="1134"/>
        </w:tabs>
        <w:spacing w:after="160"/>
        <w:ind w:firstLine="567"/>
        <w:jc w:val="both"/>
        <w:rPr>
          <w:rFonts w:ascii="GHEA Grapalat" w:hAnsi="GHEA Grapalat" w:cs="Sylfaen"/>
          <w:sz w:val="20"/>
          <w:szCs w:val="20"/>
        </w:rPr>
      </w:pPr>
      <w:r>
        <w:rPr>
          <w:rFonts w:ascii="GHEA Grapalat" w:hAnsi="GHEA Grapalat"/>
          <w:sz w:val="20"/>
          <w:szCs w:val="20"/>
        </w:rPr>
        <w:t>5.2.</w:t>
      </w:r>
      <w:r>
        <w:rPr>
          <w:rFonts w:ascii="GHEA Grapalat" w:hAnsi="GHEA Grapalat"/>
          <w:sz w:val="20"/>
          <w:szCs w:val="20"/>
        </w:rPr>
        <w:tab/>
      </w:r>
      <w:r>
        <w:rPr>
          <w:rFonts w:ascii="GHEA Grapalat" w:hAnsi="GHEA Grapalat"/>
          <w:sz w:val="20"/>
          <w:szCs w:val="20"/>
        </w:rPr>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DAEFBA6">
      <w:pPr>
        <w:widowControl w:val="0"/>
        <w:tabs>
          <w:tab w:val="left" w:pos="1134"/>
        </w:tabs>
        <w:spacing w:after="160"/>
        <w:ind w:firstLine="567"/>
        <w:jc w:val="both"/>
        <w:rPr>
          <w:rFonts w:ascii="GHEA Grapalat" w:hAnsi="GHEA Grapalat" w:cs="Sylfaen"/>
          <w:sz w:val="20"/>
          <w:szCs w:val="20"/>
        </w:rPr>
      </w:pPr>
      <w:r>
        <w:rPr>
          <w:rFonts w:ascii="GHEA Grapalat" w:hAnsi="GHEA Grapalat"/>
          <w:sz w:val="20"/>
          <w:szCs w:val="20"/>
        </w:rPr>
        <w:t>а)</w:t>
      </w:r>
      <w:r>
        <w:rPr>
          <w:rFonts w:ascii="GHEA Grapalat" w:hAnsi="GHEA Grapalat"/>
          <w:sz w:val="20"/>
          <w:szCs w:val="20"/>
        </w:rPr>
        <w:tab/>
      </w:r>
      <w:r>
        <w:rPr>
          <w:rFonts w:ascii="GHEA Grapalat" w:hAnsi="GHEA Grapalat"/>
          <w:sz w:val="20"/>
          <w:szCs w:val="20"/>
        </w:rPr>
        <w:t>для урегулирования вопроса предпринимает меры, предусмотренные договором для подобной ситуации;</w:t>
      </w:r>
    </w:p>
    <w:p w14:paraId="188C2362">
      <w:pPr>
        <w:widowControl w:val="0"/>
        <w:tabs>
          <w:tab w:val="left" w:pos="1134"/>
        </w:tabs>
        <w:spacing w:after="160"/>
        <w:ind w:firstLine="567"/>
        <w:jc w:val="both"/>
        <w:rPr>
          <w:rFonts w:ascii="GHEA Grapalat" w:hAnsi="GHEA Grapalat" w:cs="Sylfaen"/>
          <w:sz w:val="20"/>
          <w:szCs w:val="20"/>
        </w:rPr>
      </w:pPr>
      <w:r>
        <w:rPr>
          <w:rFonts w:ascii="GHEA Grapalat" w:hAnsi="GHEA Grapalat"/>
          <w:sz w:val="20"/>
          <w:szCs w:val="20"/>
        </w:rPr>
        <w:t>б)</w:t>
      </w:r>
      <w:r>
        <w:rPr>
          <w:rFonts w:ascii="GHEA Grapalat" w:hAnsi="GHEA Grapalat"/>
          <w:sz w:val="20"/>
          <w:szCs w:val="20"/>
        </w:rPr>
        <w:tab/>
      </w:r>
      <w:r>
        <w:rPr>
          <w:rFonts w:ascii="GHEA Grapalat" w:hAnsi="GHEA Grapalat"/>
          <w:sz w:val="20"/>
          <w:szCs w:val="20"/>
        </w:rPr>
        <w:t>в отношении Продавца применяет меры ответственности, предусмотренные договором.</w:t>
      </w:r>
    </w:p>
    <w:p w14:paraId="06ABC1CF">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5.3.</w:t>
      </w:r>
      <w:r>
        <w:rPr>
          <w:rFonts w:ascii="GHEA Grapalat" w:hAnsi="GHEA Grapalat"/>
          <w:sz w:val="20"/>
          <w:szCs w:val="20"/>
        </w:rPr>
        <w:tab/>
      </w:r>
      <w:r>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7D57E403">
      <w:pPr>
        <w:widowControl w:val="0"/>
        <w:tabs>
          <w:tab w:val="left" w:pos="1134"/>
        </w:tabs>
        <w:spacing w:after="160"/>
        <w:ind w:firstLine="567"/>
        <w:jc w:val="both"/>
        <w:rPr>
          <w:rFonts w:ascii="GHEA Grapalat" w:hAnsi="GHEA Grapalat" w:cs="Sylfaen"/>
          <w:sz w:val="20"/>
          <w:szCs w:val="20"/>
        </w:rPr>
      </w:pPr>
      <w:r>
        <w:rPr>
          <w:rFonts w:ascii="GHEA Grapalat" w:hAnsi="GHEA Grapalat"/>
          <w:sz w:val="20"/>
          <w:szCs w:val="20"/>
        </w:rPr>
        <w:t>5.4.</w:t>
      </w:r>
      <w:r>
        <w:rPr>
          <w:rFonts w:ascii="GHEA Grapalat" w:hAnsi="GHEA Grapalat"/>
          <w:sz w:val="20"/>
          <w:szCs w:val="20"/>
        </w:rPr>
        <w:tab/>
      </w:r>
      <w:r>
        <w:rPr>
          <w:rFonts w:ascii="GHEA Grapalat" w:hAnsi="GHEA Grapalat"/>
          <w:sz w:val="20"/>
          <w:szCs w:val="20"/>
        </w:rPr>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AF4FAC9">
      <w:pPr>
        <w:widowControl w:val="0"/>
        <w:tabs>
          <w:tab w:val="left" w:pos="1134"/>
        </w:tabs>
        <w:spacing w:after="160"/>
        <w:ind w:firstLine="567"/>
        <w:jc w:val="both"/>
        <w:rPr>
          <w:rFonts w:ascii="GHEA Grapalat" w:hAnsi="GHEA Grapalat"/>
          <w:sz w:val="20"/>
          <w:szCs w:val="20"/>
        </w:rPr>
      </w:pPr>
    </w:p>
    <w:p w14:paraId="401B24CA">
      <w:pPr>
        <w:widowControl w:val="0"/>
        <w:spacing w:after="160"/>
        <w:jc w:val="center"/>
        <w:rPr>
          <w:rFonts w:ascii="GHEA Grapalat" w:hAnsi="GHEA Grapalat"/>
          <w:b/>
          <w:sz w:val="20"/>
          <w:szCs w:val="20"/>
        </w:rPr>
      </w:pPr>
      <w:r>
        <w:rPr>
          <w:rFonts w:ascii="GHEA Grapalat" w:hAnsi="GHEA Grapalat"/>
          <w:b/>
          <w:sz w:val="20"/>
          <w:szCs w:val="20"/>
        </w:rPr>
        <w:t>6. ОТВЕТСТВЕННОСТЬ СТОРОН</w:t>
      </w:r>
    </w:p>
    <w:p w14:paraId="4F89A83A">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6.1.</w:t>
      </w:r>
      <w:r>
        <w:rPr>
          <w:rFonts w:ascii="GHEA Grapalat" w:hAnsi="GHEA Grapalat"/>
          <w:sz w:val="20"/>
          <w:szCs w:val="20"/>
        </w:rPr>
        <w:tab/>
      </w:r>
      <w:r>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085A8B92">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6.2.</w:t>
      </w:r>
      <w:r>
        <w:rPr>
          <w:rFonts w:ascii="GHEA Grapalat" w:hAnsi="GHEA Grapalat"/>
          <w:sz w:val="20"/>
          <w:szCs w:val="20"/>
        </w:rPr>
        <w:tab/>
      </w:r>
      <w:r>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09662DD7">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6.3.</w:t>
      </w:r>
      <w:r>
        <w:rPr>
          <w:rFonts w:ascii="GHEA Grapalat" w:hAnsi="GHEA Grapalat"/>
          <w:sz w:val="20"/>
          <w:szCs w:val="20"/>
        </w:rPr>
        <w:tab/>
      </w:r>
      <w:r>
        <w:rPr>
          <w:rFonts w:ascii="GHEA Grapalat" w:hAnsi="GHEA Grapalat"/>
          <w:sz w:val="20"/>
          <w:szCs w:val="20"/>
        </w:rPr>
        <w:t>В каждом случае поставки товара, не соответствующего указанной в</w:t>
      </w:r>
      <w:r>
        <w:rPr>
          <w:rFonts w:ascii="Courier New" w:hAnsi="Courier New" w:cs="Courier New"/>
          <w:sz w:val="20"/>
          <w:szCs w:val="20"/>
          <w:lang w:val="en-US"/>
        </w:rPr>
        <w:t> </w:t>
      </w:r>
      <w:r>
        <w:rPr>
          <w:rFonts w:ascii="GHEA Grapalat" w:hAnsi="GHEA Grapalat"/>
          <w:sz w:val="20"/>
          <w:szCs w:val="20"/>
        </w:rPr>
        <w:t>пункте 1.1.</w:t>
      </w:r>
      <w:r>
        <w:rPr>
          <w:rFonts w:ascii="GHEA Grapalat" w:hAnsi="GHEA Grapalat"/>
          <w:sz w:val="20"/>
          <w:szCs w:val="20"/>
        </w:rPr>
        <w:tab/>
      </w:r>
      <w:r>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Pr>
          <w:rStyle w:val="14"/>
          <w:rFonts w:ascii="GHEA Grapalat" w:hAnsi="GHEA Grapalat"/>
          <w:sz w:val="20"/>
          <w:szCs w:val="20"/>
        </w:rPr>
        <w:footnoteReference w:id="18" w:customMarkFollows="1"/>
        <w:t>20</w:t>
      </w:r>
      <w:r>
        <w:rPr>
          <w:rFonts w:ascii="GHEA Grapalat" w:hAnsi="GHEA Grapalat"/>
          <w:sz w:val="20"/>
          <w:szCs w:val="20"/>
        </w:rPr>
        <w:t>. При этом</w:t>
      </w:r>
      <w:r>
        <w:rPr>
          <w:rFonts w:ascii="GHEA Grapalat" w:hAnsi="GHEA Grapalat"/>
          <w:sz w:val="20"/>
          <w:szCs w:val="20"/>
          <w:lang w:val="hy-AM"/>
        </w:rPr>
        <w:t>,</w:t>
      </w:r>
      <w:r>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8A42DB0">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6.4.</w:t>
      </w:r>
      <w:r>
        <w:rPr>
          <w:rFonts w:ascii="GHEA Grapalat" w:hAnsi="GHEA Grapalat"/>
          <w:sz w:val="20"/>
          <w:szCs w:val="20"/>
        </w:rPr>
        <w:tab/>
      </w:r>
      <w:r>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4344D828">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6.5.</w:t>
      </w:r>
      <w:r>
        <w:rPr>
          <w:rFonts w:ascii="GHEA Grapalat" w:hAnsi="GHEA Grapalat"/>
          <w:sz w:val="20"/>
          <w:szCs w:val="20"/>
        </w:rPr>
        <w:tab/>
      </w:r>
      <w:r>
        <w:rPr>
          <w:rFonts w:ascii="GHEA Grapalat" w:hAnsi="GHEA Grapalat"/>
          <w:sz w:val="20"/>
          <w:szCs w:val="20"/>
        </w:rPr>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7420E96C">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6.6.</w:t>
      </w:r>
      <w:r>
        <w:rPr>
          <w:rFonts w:ascii="GHEA Grapalat" w:hAnsi="GHEA Grapalat"/>
          <w:sz w:val="20"/>
          <w:szCs w:val="20"/>
        </w:rPr>
        <w:tab/>
      </w:r>
      <w:r>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9A58E8B">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6.7.</w:t>
      </w:r>
      <w:r>
        <w:rPr>
          <w:rFonts w:ascii="GHEA Grapalat" w:hAnsi="GHEA Grapalat"/>
          <w:sz w:val="20"/>
          <w:szCs w:val="20"/>
        </w:rPr>
        <w:tab/>
      </w:r>
      <w:r>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0244EA45">
      <w:pPr>
        <w:rPr>
          <w:rFonts w:ascii="GHEA Grapalat" w:hAnsi="GHEA Grapalat"/>
          <w:sz w:val="20"/>
          <w:szCs w:val="20"/>
          <w:lang w:val="hy-AM"/>
        </w:rPr>
      </w:pPr>
    </w:p>
    <w:p w14:paraId="3156AFC5">
      <w:pPr>
        <w:widowControl w:val="0"/>
        <w:spacing w:after="160"/>
        <w:jc w:val="center"/>
        <w:rPr>
          <w:rFonts w:ascii="GHEA Grapalat" w:hAnsi="GHEA Grapalat"/>
          <w:b/>
          <w:sz w:val="20"/>
          <w:szCs w:val="20"/>
        </w:rPr>
      </w:pPr>
      <w:r>
        <w:rPr>
          <w:rFonts w:ascii="GHEA Grapalat" w:hAnsi="GHEA Grapalat"/>
          <w:b/>
          <w:sz w:val="20"/>
          <w:szCs w:val="20"/>
        </w:rPr>
        <w:t>7. ДЕЙСТВИЕ НЕПРЕОДОЛИМОЙ СИЛЫ (ФОРС-МАЖОР)</w:t>
      </w:r>
    </w:p>
    <w:p w14:paraId="7F11F9A9">
      <w:pPr>
        <w:widowControl w:val="0"/>
        <w:spacing w:after="160"/>
        <w:ind w:firstLine="567"/>
        <w:jc w:val="both"/>
        <w:rPr>
          <w:rFonts w:ascii="GHEA Grapalat" w:hAnsi="GHEA Grapalat"/>
          <w:sz w:val="20"/>
          <w:szCs w:val="20"/>
        </w:rPr>
      </w:pPr>
      <w:r>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01ED79A">
      <w:pPr>
        <w:widowControl w:val="0"/>
        <w:spacing w:after="160"/>
        <w:jc w:val="center"/>
        <w:rPr>
          <w:rFonts w:ascii="GHEA Grapalat" w:hAnsi="GHEA Grapalat"/>
          <w:sz w:val="20"/>
          <w:szCs w:val="20"/>
          <w:lang w:val="hy-AM"/>
        </w:rPr>
      </w:pPr>
    </w:p>
    <w:p w14:paraId="1F3BFDC5">
      <w:pPr>
        <w:widowControl w:val="0"/>
        <w:spacing w:after="160"/>
        <w:jc w:val="center"/>
        <w:rPr>
          <w:rFonts w:ascii="GHEA Grapalat" w:hAnsi="GHEA Grapalat"/>
          <w:b/>
          <w:sz w:val="20"/>
          <w:szCs w:val="20"/>
        </w:rPr>
      </w:pPr>
      <w:r>
        <w:rPr>
          <w:rFonts w:ascii="GHEA Grapalat" w:hAnsi="GHEA Grapalat"/>
          <w:b/>
          <w:sz w:val="20"/>
          <w:szCs w:val="20"/>
        </w:rPr>
        <w:t>8. ИНЫЕ УСЛОВИЯ</w:t>
      </w:r>
    </w:p>
    <w:p w14:paraId="43842B57">
      <w:pPr>
        <w:widowControl w:val="0"/>
        <w:tabs>
          <w:tab w:val="left" w:pos="1134"/>
        </w:tabs>
        <w:spacing w:after="160"/>
        <w:ind w:firstLine="567"/>
        <w:jc w:val="both"/>
        <w:rPr>
          <w:rFonts w:ascii="GHEA Grapalat" w:hAnsi="GHEA Grapalat" w:cs="Times Armenian"/>
          <w:sz w:val="20"/>
          <w:szCs w:val="20"/>
        </w:rPr>
      </w:pPr>
      <w:r>
        <w:rPr>
          <w:rFonts w:ascii="GHEA Grapalat" w:hAnsi="GHEA Grapalat"/>
          <w:sz w:val="20"/>
          <w:szCs w:val="20"/>
        </w:rPr>
        <w:t>8.1.</w:t>
      </w:r>
      <w:r>
        <w:rPr>
          <w:rFonts w:ascii="GHEA Grapalat" w:hAnsi="GHEA Grapalat"/>
          <w:sz w:val="20"/>
          <w:szCs w:val="20"/>
        </w:rPr>
        <w:tab/>
      </w:r>
      <w:r>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C6F92DF">
      <w:pPr>
        <w:widowControl w:val="0"/>
        <w:tabs>
          <w:tab w:val="left" w:pos="1134"/>
        </w:tabs>
        <w:spacing w:after="160"/>
        <w:ind w:firstLine="567"/>
        <w:jc w:val="both"/>
        <w:rPr>
          <w:rFonts w:ascii="GHEA Grapalat" w:hAnsi="GHEA Grapalat" w:cs="Sylfaen"/>
          <w:sz w:val="20"/>
          <w:szCs w:val="20"/>
        </w:rPr>
      </w:pPr>
      <w:r>
        <w:rPr>
          <w:rFonts w:ascii="GHEA Grapalat" w:hAnsi="GHEA Grapalat"/>
          <w:sz w:val="20"/>
          <w:szCs w:val="20"/>
        </w:rPr>
        <w:t>8.2.</w:t>
      </w:r>
      <w:r>
        <w:rPr>
          <w:rFonts w:ascii="GHEA Grapalat" w:hAnsi="GHEA Grapalat"/>
          <w:sz w:val="20"/>
          <w:szCs w:val="20"/>
        </w:rPr>
        <w:tab/>
      </w:r>
      <w:r>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Pr>
          <w:rFonts w:ascii="Courier New" w:hAnsi="Courier New" w:cs="Courier New"/>
          <w:sz w:val="20"/>
          <w:szCs w:val="20"/>
          <w:lang w:val="en-US"/>
        </w:rPr>
        <w:t> </w:t>
      </w:r>
      <w:r>
        <w:rPr>
          <w:rFonts w:ascii="GHEA Grapalat" w:hAnsi="GHEA Grapalat"/>
          <w:sz w:val="20"/>
          <w:szCs w:val="20"/>
        </w:rPr>
        <w:t xml:space="preserve">требования, вытекающее из договора, не может быть передано другому лицу без письменного согласия стороны должника. </w:t>
      </w:r>
    </w:p>
    <w:p w14:paraId="17375A09">
      <w:pPr>
        <w:widowControl w:val="0"/>
        <w:tabs>
          <w:tab w:val="left" w:pos="1134"/>
        </w:tabs>
        <w:spacing w:after="160"/>
        <w:ind w:firstLine="567"/>
        <w:jc w:val="both"/>
        <w:rPr>
          <w:rFonts w:ascii="GHEA Grapalat" w:hAnsi="GHEA Grapalat" w:cs="Sylfaen"/>
          <w:sz w:val="20"/>
          <w:szCs w:val="20"/>
        </w:rPr>
      </w:pPr>
      <w:r>
        <w:rPr>
          <w:rFonts w:ascii="GHEA Grapalat" w:hAnsi="GHEA Grapalat"/>
          <w:sz w:val="20"/>
          <w:szCs w:val="20"/>
        </w:rPr>
        <w:t>8.3.</w:t>
      </w:r>
      <w:r>
        <w:rPr>
          <w:rFonts w:ascii="GHEA Grapalat" w:hAnsi="GHEA Grapalat"/>
          <w:sz w:val="20"/>
          <w:szCs w:val="20"/>
        </w:rPr>
        <w:tab/>
      </w:r>
      <w:r>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Pr>
          <w:rFonts w:ascii="GHEA Grapalat" w:hAnsi="GHEA Grapalat"/>
          <w:sz w:val="20"/>
          <w:szCs w:val="20"/>
          <w:lang w:val="hy-AM"/>
        </w:rPr>
        <w:t xml:space="preserve"> расторгает договор</w:t>
      </w:r>
      <w:r>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F36A6B5">
      <w:pPr>
        <w:widowControl w:val="0"/>
        <w:tabs>
          <w:tab w:val="left" w:pos="1134"/>
        </w:tabs>
        <w:spacing w:after="160"/>
        <w:ind w:firstLine="567"/>
        <w:jc w:val="both"/>
        <w:rPr>
          <w:rFonts w:ascii="GHEA Grapalat" w:hAnsi="GHEA Grapalat" w:cs="Sylfaen"/>
          <w:sz w:val="20"/>
          <w:szCs w:val="20"/>
        </w:rPr>
      </w:pPr>
      <w:r>
        <w:rPr>
          <w:rFonts w:ascii="GHEA Grapalat" w:hAnsi="GHEA Grapalat"/>
          <w:sz w:val="20"/>
          <w:szCs w:val="20"/>
        </w:rPr>
        <w:t>8.4.</w:t>
      </w:r>
      <w:r>
        <w:rPr>
          <w:rFonts w:ascii="GHEA Grapalat" w:hAnsi="GHEA Grapalat"/>
          <w:sz w:val="20"/>
          <w:szCs w:val="20"/>
        </w:rPr>
        <w:tab/>
      </w:r>
      <w:r>
        <w:rPr>
          <w:rFonts w:ascii="GHEA Grapalat" w:hAnsi="GHEA Grapalat"/>
          <w:sz w:val="20"/>
          <w:szCs w:val="20"/>
        </w:rPr>
        <w:t>Споры в связи с договором подлежат рассмотрению в судах Республики Армения.</w:t>
      </w:r>
    </w:p>
    <w:p w14:paraId="19D779A4">
      <w:pPr>
        <w:widowControl w:val="0"/>
        <w:tabs>
          <w:tab w:val="left" w:pos="1134"/>
        </w:tabs>
        <w:spacing w:after="160"/>
        <w:ind w:firstLine="567"/>
        <w:jc w:val="both"/>
        <w:rPr>
          <w:rFonts w:ascii="GHEA Grapalat" w:hAnsi="GHEA Grapalat" w:cs="Sylfaen"/>
          <w:sz w:val="20"/>
          <w:szCs w:val="20"/>
        </w:rPr>
      </w:pPr>
      <w:r>
        <w:rPr>
          <w:rFonts w:ascii="GHEA Grapalat" w:hAnsi="GHEA Grapalat"/>
          <w:sz w:val="20"/>
          <w:szCs w:val="20"/>
        </w:rPr>
        <w:t>8.5</w:t>
      </w:r>
      <w:r>
        <w:rPr>
          <w:rFonts w:ascii="GHEA Grapalat" w:hAnsi="GHEA Grapalat"/>
          <w:sz w:val="20"/>
          <w:szCs w:val="20"/>
        </w:rPr>
        <w:tab/>
      </w:r>
      <w:r>
        <w:rPr>
          <w:rFonts w:ascii="GHEA Grapalat" w:hAnsi="GHEA Grapalat"/>
          <w:sz w:val="20"/>
          <w:szCs w:val="20"/>
        </w:rPr>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5C8D28BF">
      <w:pPr>
        <w:widowControl w:val="0"/>
        <w:tabs>
          <w:tab w:val="left" w:pos="1134"/>
        </w:tabs>
        <w:spacing w:after="160"/>
        <w:ind w:firstLine="567"/>
        <w:jc w:val="both"/>
        <w:rPr>
          <w:rFonts w:ascii="GHEA Grapalat" w:hAnsi="GHEA Grapalat" w:cs="Sylfaen"/>
          <w:spacing w:val="-6"/>
          <w:sz w:val="20"/>
          <w:szCs w:val="20"/>
        </w:rPr>
      </w:pPr>
      <w:r>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2A3FA6D">
      <w:pPr>
        <w:widowControl w:val="0"/>
        <w:spacing w:after="160"/>
        <w:ind w:firstLine="567"/>
        <w:jc w:val="both"/>
        <w:rPr>
          <w:rFonts w:ascii="GHEA Grapalat" w:hAnsi="GHEA Grapalat"/>
          <w:sz w:val="20"/>
          <w:szCs w:val="20"/>
        </w:rPr>
      </w:pPr>
      <w:r>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39FD455">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8.6.</w:t>
      </w:r>
      <w:r>
        <w:rPr>
          <w:rFonts w:ascii="GHEA Grapalat" w:hAnsi="GHEA Grapalat"/>
          <w:sz w:val="20"/>
          <w:szCs w:val="20"/>
        </w:rPr>
        <w:tab/>
      </w:r>
      <w:r>
        <w:rPr>
          <w:rFonts w:ascii="GHEA Grapalat" w:hAnsi="GHEA Grapalat"/>
          <w:sz w:val="20"/>
          <w:szCs w:val="20"/>
        </w:rPr>
        <w:t>Если договор осуществляется посредством заключения агентского договора:</w:t>
      </w:r>
    </w:p>
    <w:p w14:paraId="67FB4BB4">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r>
      <w:r>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77C80891">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r>
      <w:r>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Pr>
          <w:rStyle w:val="14"/>
          <w:rFonts w:ascii="GHEA Grapalat" w:hAnsi="GHEA Grapalat"/>
          <w:sz w:val="20"/>
          <w:szCs w:val="20"/>
        </w:rPr>
        <w:footnoteReference w:id="19" w:customMarkFollows="1"/>
        <w:t>22</w:t>
      </w:r>
      <w:r>
        <w:rPr>
          <w:rFonts w:ascii="GHEA Grapalat" w:hAnsi="GHEA Grapalat"/>
          <w:sz w:val="20"/>
          <w:szCs w:val="20"/>
        </w:rPr>
        <w:t>.</w:t>
      </w:r>
    </w:p>
    <w:p w14:paraId="562F13B3">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8.7.</w:t>
      </w:r>
      <w:r>
        <w:rPr>
          <w:rFonts w:ascii="GHEA Grapalat" w:hAnsi="GHEA Grapalat"/>
          <w:sz w:val="20"/>
          <w:szCs w:val="20"/>
        </w:rPr>
        <w:tab/>
      </w:r>
      <w:r>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14"/>
          <w:rFonts w:ascii="GHEA Grapalat" w:hAnsi="GHEA Grapalat"/>
          <w:sz w:val="20"/>
          <w:szCs w:val="20"/>
        </w:rPr>
        <w:footnoteReference w:id="20" w:customMarkFollows="1"/>
        <w:t>23</w:t>
      </w:r>
      <w:r>
        <w:rPr>
          <w:rFonts w:ascii="GHEA Grapalat" w:hAnsi="GHEA Grapalat"/>
          <w:sz w:val="20"/>
          <w:szCs w:val="20"/>
        </w:rPr>
        <w:t>.</w:t>
      </w:r>
    </w:p>
    <w:p w14:paraId="4A66ED2B">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8.8.</w:t>
      </w:r>
      <w:r>
        <w:rPr>
          <w:rFonts w:ascii="GHEA Grapalat" w:hAnsi="GHEA Grapalat"/>
          <w:sz w:val="20"/>
          <w:szCs w:val="20"/>
        </w:rPr>
        <w:tab/>
      </w:r>
      <w:r>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поставки</w:t>
      </w:r>
      <w:r>
        <w:rPr>
          <w:rFonts w:ascii="GHEA Grapalat" w:hAnsi="GHEA Grapalat"/>
          <w:sz w:val="20"/>
          <w:szCs w:val="20"/>
          <w:lang w:val="hy-AM"/>
        </w:rPr>
        <w:t xml:space="preserve">. </w:t>
      </w:r>
      <w:r>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D28D16A">
      <w:pPr>
        <w:widowControl w:val="0"/>
        <w:tabs>
          <w:tab w:val="left" w:pos="1134"/>
        </w:tabs>
        <w:spacing w:after="160"/>
        <w:ind w:firstLine="567"/>
        <w:jc w:val="both"/>
        <w:rPr>
          <w:rFonts w:ascii="GHEA Grapalat" w:hAnsi="GHEA Grapalat"/>
          <w:sz w:val="20"/>
          <w:szCs w:val="20"/>
        </w:rPr>
      </w:pPr>
      <w:r>
        <w:rPr>
          <w:rFonts w:ascii="GHEA Grapalat" w:hAnsi="GHEA Grapalat"/>
          <w:sz w:val="20"/>
          <w:szCs w:val="20"/>
        </w:rPr>
        <w:t>8.9.</w:t>
      </w:r>
      <w:r>
        <w:rPr>
          <w:rFonts w:ascii="GHEA Grapalat" w:hAnsi="GHEA Grapalat"/>
          <w:sz w:val="20"/>
          <w:szCs w:val="20"/>
        </w:rPr>
        <w:tab/>
      </w:r>
      <w:r>
        <w:rPr>
          <w:rFonts w:ascii="GHEA Grapalat" w:hAnsi="GHEA Grapalat"/>
          <w:sz w:val="20"/>
          <w:szCs w:val="20"/>
        </w:rPr>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 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95A9342">
      <w:pPr>
        <w:widowControl w:val="0"/>
        <w:tabs>
          <w:tab w:val="left" w:pos="1276"/>
        </w:tabs>
        <w:spacing w:after="160"/>
        <w:ind w:firstLine="567"/>
        <w:jc w:val="both"/>
        <w:rPr>
          <w:rFonts w:ascii="GHEA Grapalat" w:hAnsi="GHEA Grapalat"/>
          <w:sz w:val="20"/>
          <w:szCs w:val="20"/>
        </w:rPr>
      </w:pPr>
      <w:r>
        <w:rPr>
          <w:rFonts w:ascii="GHEA Grapalat" w:hAnsi="GHEA Grapalat"/>
          <w:sz w:val="20"/>
          <w:szCs w:val="20"/>
        </w:rPr>
        <w:t>8.10.</w:t>
      </w:r>
      <w:r>
        <w:rPr>
          <w:rFonts w:ascii="GHEA Grapalat" w:hAnsi="GHEA Grapalat"/>
          <w:sz w:val="20"/>
          <w:szCs w:val="20"/>
        </w:rPr>
        <w:tab/>
      </w:r>
      <w:r>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Pr>
          <w:rFonts w:ascii="Courier New" w:hAnsi="Courier New" w:cs="Courier New"/>
          <w:sz w:val="20"/>
          <w:szCs w:val="20"/>
          <w:lang w:val="en-US"/>
        </w:rPr>
        <w:t> </w:t>
      </w:r>
      <w:r>
        <w:rPr>
          <w:rFonts w:ascii="GHEA Grapalat" w:hAnsi="GHEA Grapalat"/>
          <w:sz w:val="20"/>
          <w:szCs w:val="20"/>
        </w:rPr>
        <w:t xml:space="preserve">Армения. </w:t>
      </w:r>
    </w:p>
    <w:p w14:paraId="743C54FF">
      <w:pPr>
        <w:widowControl w:val="0"/>
        <w:tabs>
          <w:tab w:val="left" w:pos="1276"/>
        </w:tabs>
        <w:spacing w:after="160"/>
        <w:ind w:firstLine="567"/>
        <w:jc w:val="both"/>
        <w:rPr>
          <w:rFonts w:ascii="GHEA Grapalat" w:hAnsi="GHEA Grapalat"/>
          <w:spacing w:val="-6"/>
          <w:sz w:val="20"/>
          <w:szCs w:val="20"/>
        </w:rPr>
      </w:pPr>
      <w:r>
        <w:rPr>
          <w:rFonts w:ascii="GHEA Grapalat" w:hAnsi="GHEA Grapalat"/>
          <w:sz w:val="20"/>
          <w:szCs w:val="20"/>
        </w:rPr>
        <w:t>8.11.</w:t>
      </w:r>
      <w:r>
        <w:rPr>
          <w:rFonts w:ascii="GHEA Grapalat" w:hAnsi="GHEA Grapalat"/>
          <w:sz w:val="20"/>
          <w:szCs w:val="20"/>
        </w:rPr>
        <w:tab/>
      </w:r>
      <w:r>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Pr>
          <w:rFonts w:ascii="Courier New" w:hAnsi="Courier New" w:cs="Courier New"/>
          <w:spacing w:val="-6"/>
          <w:sz w:val="20"/>
          <w:szCs w:val="20"/>
          <w:lang w:val="en-US"/>
        </w:rPr>
        <w:t> </w:t>
      </w:r>
      <w:r>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Pr>
          <w:rFonts w:ascii="Courier New" w:hAnsi="Courier New" w:cs="Courier New"/>
          <w:spacing w:val="-6"/>
          <w:sz w:val="20"/>
          <w:szCs w:val="20"/>
          <w:lang w:val="en-US"/>
        </w:rPr>
        <w:t> </w:t>
      </w:r>
      <w:r>
        <w:rPr>
          <w:rFonts w:ascii="GHEA Grapalat" w:hAnsi="GHEA Grapalat"/>
          <w:spacing w:val="-6"/>
          <w:sz w:val="20"/>
          <w:szCs w:val="20"/>
        </w:rPr>
        <w:t>следующего за опубликованием уведомления дня, установленного настоящим пунктом.</w:t>
      </w:r>
      <w:r>
        <w:rPr>
          <w:rFonts w:ascii="GHEA Grapalat" w:hAnsi="GHEA Grapalat"/>
          <w:sz w:val="20"/>
          <w:szCs w:val="20"/>
        </w:rPr>
        <w:t xml:space="preserve"> </w:t>
      </w:r>
      <w:r>
        <w:rPr>
          <w:rFonts w:ascii="GHEA Grapalat" w:hAnsi="GHEA Grapalat"/>
          <w:spacing w:val="-6"/>
          <w:sz w:val="20"/>
          <w:szCs w:val="20"/>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65E9DDDB">
      <w:pPr>
        <w:widowControl w:val="0"/>
        <w:tabs>
          <w:tab w:val="left" w:pos="1276"/>
        </w:tabs>
        <w:spacing w:after="160"/>
        <w:ind w:firstLine="567"/>
        <w:jc w:val="both"/>
        <w:rPr>
          <w:rFonts w:ascii="GHEA Grapalat" w:hAnsi="GHEA Grapalat"/>
          <w:spacing w:val="-6"/>
          <w:sz w:val="20"/>
          <w:szCs w:val="20"/>
        </w:rPr>
      </w:pPr>
      <w:r>
        <w:rPr>
          <w:rFonts w:ascii="GHEA Grapalat" w:hAnsi="GHEA Grapalat"/>
          <w:sz w:val="20"/>
          <w:szCs w:val="20"/>
        </w:rPr>
        <w:t>8.12.</w:t>
      </w:r>
      <w:r>
        <w:rPr>
          <w:rFonts w:ascii="GHEA Grapalat" w:hAnsi="GHEA Grapalat"/>
          <w:sz w:val="20"/>
          <w:szCs w:val="20"/>
        </w:rPr>
        <w:tab/>
      </w:r>
      <w:r>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5E8D7552">
      <w:pPr>
        <w:widowControl w:val="0"/>
        <w:tabs>
          <w:tab w:val="left" w:pos="1276"/>
        </w:tabs>
        <w:spacing w:after="160"/>
        <w:ind w:firstLine="567"/>
        <w:jc w:val="both"/>
        <w:rPr>
          <w:rFonts w:ascii="GHEA Grapalat" w:hAnsi="GHEA Grapalat"/>
          <w:sz w:val="20"/>
          <w:szCs w:val="20"/>
        </w:rPr>
      </w:pPr>
      <w:r>
        <w:rPr>
          <w:rFonts w:ascii="GHEA Grapalat" w:hAnsi="GHEA Grapalat"/>
          <w:sz w:val="20"/>
          <w:szCs w:val="20"/>
        </w:rPr>
        <w:t>8.13.</w:t>
      </w:r>
      <w:r>
        <w:rPr>
          <w:rFonts w:ascii="GHEA Grapalat" w:hAnsi="GHEA Grapalat"/>
          <w:sz w:val="20"/>
          <w:szCs w:val="20"/>
        </w:rPr>
        <w:tab/>
      </w:r>
      <w:r>
        <w:rPr>
          <w:rFonts w:ascii="GHEA Grapalat" w:hAnsi="GHEA Grapalat"/>
          <w:sz w:val="20"/>
          <w:szCs w:val="20"/>
        </w:rPr>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w:t>
      </w:r>
      <w:r>
        <w:rPr>
          <w:rFonts w:ascii="Courier New" w:hAnsi="Courier New" w:cs="Courier New"/>
          <w:sz w:val="20"/>
          <w:szCs w:val="20"/>
          <w:lang w:val="en-US"/>
        </w:rPr>
        <w:t> </w:t>
      </w:r>
      <w:r>
        <w:rPr>
          <w:rFonts w:ascii="GHEA Grapalat" w:hAnsi="GHEA Grapalat"/>
          <w:sz w:val="20"/>
          <w:szCs w:val="20"/>
        </w:rPr>
        <w:t>договору считаются неотъемлемой частью договора.</w:t>
      </w:r>
    </w:p>
    <w:p w14:paraId="43A013F5">
      <w:pPr>
        <w:widowControl w:val="0"/>
        <w:tabs>
          <w:tab w:val="left" w:pos="1276"/>
        </w:tabs>
        <w:spacing w:after="160"/>
        <w:ind w:firstLine="567"/>
        <w:jc w:val="both"/>
        <w:rPr>
          <w:rFonts w:ascii="GHEA Grapalat" w:hAnsi="GHEA Grapalat"/>
          <w:sz w:val="20"/>
          <w:szCs w:val="20"/>
        </w:rPr>
      </w:pPr>
      <w:r>
        <w:rPr>
          <w:rFonts w:ascii="GHEA Grapalat" w:hAnsi="GHEA Grapalat"/>
          <w:sz w:val="20"/>
          <w:szCs w:val="20"/>
        </w:rPr>
        <w:t>8.14.</w:t>
      </w:r>
      <w:r>
        <w:rPr>
          <w:rFonts w:ascii="GHEA Grapalat" w:hAnsi="GHEA Grapalat"/>
          <w:sz w:val="20"/>
          <w:szCs w:val="20"/>
        </w:rPr>
        <w:tab/>
      </w:r>
      <w:r>
        <w:rPr>
          <w:rFonts w:ascii="GHEA Grapalat" w:hAnsi="GHEA Grapalat"/>
          <w:sz w:val="20"/>
          <w:szCs w:val="20"/>
        </w:rPr>
        <w:t>К отношениям, связанным с договором, применяется право Республики Армения.</w:t>
      </w:r>
    </w:p>
    <w:p w14:paraId="07E42A7D">
      <w:pPr>
        <w:widowControl w:val="0"/>
        <w:tabs>
          <w:tab w:val="left" w:pos="1276"/>
        </w:tabs>
        <w:spacing w:after="160"/>
        <w:ind w:firstLine="567"/>
        <w:jc w:val="both"/>
        <w:rPr>
          <w:rFonts w:ascii="GHEA Grapalat" w:hAnsi="GHEA Grapalat"/>
          <w:sz w:val="20"/>
          <w:szCs w:val="20"/>
        </w:rPr>
      </w:pPr>
      <w:r>
        <w:rPr>
          <w:rFonts w:ascii="GHEA Grapalat" w:hAnsi="GHEA Grapalat"/>
          <w:sz w:val="20"/>
          <w:szCs w:val="20"/>
        </w:rPr>
        <w:t>8.15.</w:t>
      </w:r>
      <w:r>
        <w:rPr>
          <w:rFonts w:ascii="GHEA Grapalat" w:hAnsi="GHEA Grapalat"/>
          <w:sz w:val="20"/>
          <w:szCs w:val="20"/>
        </w:rPr>
        <w:tab/>
      </w:r>
      <w:r>
        <w:rPr>
          <w:rFonts w:ascii="GHEA Grapalat" w:hAnsi="GHEA Grapalat"/>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Pr>
          <w:rFonts w:ascii="GHEA Grapalat" w:hAnsi="GHEA Grapalat"/>
          <w:sz w:val="20"/>
          <w:szCs w:val="20"/>
          <w:lang w:val="hy-AM"/>
        </w:rPr>
        <w:t xml:space="preserve"> </w:t>
      </w:r>
      <w:r>
        <w:rPr>
          <w:rFonts w:ascii="GHEA Grapalat" w:hAnsi="GHEA Grapalat"/>
          <w:sz w:val="20"/>
          <w:szCs w:val="20"/>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Pr>
          <w:rStyle w:val="14"/>
          <w:rFonts w:ascii="GHEA Grapalat" w:hAnsi="GHEA Grapalat"/>
          <w:sz w:val="20"/>
          <w:szCs w:val="20"/>
        </w:rPr>
        <w:footnoteReference w:id="21" w:customMarkFollows="1"/>
        <w:t>24</w:t>
      </w:r>
    </w:p>
    <w:p w14:paraId="5A644086">
      <w:pPr>
        <w:widowControl w:val="0"/>
        <w:spacing w:after="160"/>
        <w:jc w:val="center"/>
        <w:rPr>
          <w:rFonts w:ascii="GHEA Grapalat" w:hAnsi="GHEA Grapalat"/>
          <w:b/>
          <w:sz w:val="20"/>
          <w:szCs w:val="20"/>
        </w:rPr>
      </w:pPr>
      <w:r>
        <w:rPr>
          <w:rFonts w:ascii="GHEA Grapalat" w:hAnsi="GHEA Grapalat"/>
          <w:b/>
          <w:sz w:val="20"/>
          <w:szCs w:val="20"/>
        </w:rPr>
        <w:t>10. Адреса, банковские реквизиты и подписи Сторон</w:t>
      </w:r>
    </w:p>
    <w:tbl>
      <w:tblPr>
        <w:tblStyle w:val="12"/>
        <w:tblW w:w="9639" w:type="dxa"/>
        <w:tblInd w:w="409" w:type="dxa"/>
        <w:tblLayout w:type="fixed"/>
        <w:tblCellMar>
          <w:top w:w="0" w:type="dxa"/>
          <w:left w:w="108" w:type="dxa"/>
          <w:bottom w:w="0" w:type="dxa"/>
          <w:right w:w="108" w:type="dxa"/>
        </w:tblCellMar>
      </w:tblPr>
      <w:tblGrid>
        <w:gridCol w:w="4536"/>
        <w:gridCol w:w="760"/>
        <w:gridCol w:w="4343"/>
      </w:tblGrid>
      <w:tr w14:paraId="293A1B63">
        <w:tblPrEx>
          <w:tblCellMar>
            <w:top w:w="0" w:type="dxa"/>
            <w:left w:w="108" w:type="dxa"/>
            <w:bottom w:w="0" w:type="dxa"/>
            <w:right w:w="108" w:type="dxa"/>
          </w:tblCellMar>
        </w:tblPrEx>
        <w:tc>
          <w:tcPr>
            <w:tcW w:w="4536" w:type="dxa"/>
          </w:tcPr>
          <w:p w14:paraId="3EAD14DA">
            <w:pPr>
              <w:widowControl w:val="0"/>
              <w:spacing w:after="160"/>
              <w:jc w:val="center"/>
              <w:rPr>
                <w:rFonts w:ascii="GHEA Grapalat" w:hAnsi="GHEA Grapalat" w:cs="Sylfaen"/>
                <w:b/>
                <w:bCs/>
                <w:sz w:val="20"/>
                <w:szCs w:val="20"/>
              </w:rPr>
            </w:pPr>
            <w:r>
              <w:rPr>
                <w:rFonts w:ascii="GHEA Grapalat" w:hAnsi="GHEA Grapalat"/>
                <w:b/>
                <w:sz w:val="20"/>
                <w:szCs w:val="20"/>
              </w:rPr>
              <w:t>ПОКУПАТЕЛЬ</w:t>
            </w:r>
          </w:p>
          <w:p w14:paraId="5F74D137">
            <w:pPr>
              <w:widowControl w:val="0"/>
              <w:jc w:val="center"/>
              <w:rPr>
                <w:rFonts w:ascii="GHEA Grapalat" w:hAnsi="GHEA Grapalat"/>
                <w:sz w:val="20"/>
                <w:szCs w:val="20"/>
                <w:lang w:val="en-US"/>
              </w:rPr>
            </w:pPr>
            <w:r>
              <w:rPr>
                <w:rFonts w:ascii="GHEA Grapalat" w:hAnsi="GHEA Grapalat"/>
                <w:sz w:val="20"/>
                <w:szCs w:val="20"/>
                <w:lang w:val="en-US"/>
              </w:rPr>
              <w:t>_______________________</w:t>
            </w:r>
          </w:p>
          <w:p w14:paraId="739AF502">
            <w:pPr>
              <w:widowControl w:val="0"/>
              <w:spacing w:after="160"/>
              <w:jc w:val="center"/>
              <w:rPr>
                <w:rFonts w:ascii="GHEA Grapalat" w:hAnsi="GHEA Grapalat"/>
                <w:sz w:val="20"/>
                <w:szCs w:val="20"/>
              </w:rPr>
            </w:pPr>
            <w:r>
              <w:rPr>
                <w:rFonts w:ascii="GHEA Grapalat" w:hAnsi="GHEA Grapalat"/>
                <w:sz w:val="20"/>
                <w:szCs w:val="20"/>
              </w:rPr>
              <w:t>/подпись/</w:t>
            </w:r>
          </w:p>
          <w:p w14:paraId="4E3DFD08">
            <w:pPr>
              <w:widowControl w:val="0"/>
              <w:spacing w:after="160"/>
              <w:jc w:val="center"/>
              <w:rPr>
                <w:rFonts w:ascii="GHEA Grapalat" w:hAnsi="GHEA Grapalat"/>
                <w:sz w:val="20"/>
                <w:szCs w:val="20"/>
              </w:rPr>
            </w:pPr>
            <w:r>
              <w:rPr>
                <w:rFonts w:ascii="GHEA Grapalat" w:hAnsi="GHEA Grapalat"/>
                <w:sz w:val="20"/>
                <w:szCs w:val="20"/>
              </w:rPr>
              <w:t>М. П.</w:t>
            </w:r>
          </w:p>
        </w:tc>
        <w:tc>
          <w:tcPr>
            <w:tcW w:w="760" w:type="dxa"/>
          </w:tcPr>
          <w:p w14:paraId="7E74AD70">
            <w:pPr>
              <w:widowControl w:val="0"/>
              <w:spacing w:after="160"/>
              <w:jc w:val="center"/>
              <w:rPr>
                <w:rFonts w:ascii="GHEA Grapalat" w:hAnsi="GHEA Grapalat"/>
                <w:sz w:val="20"/>
                <w:szCs w:val="20"/>
              </w:rPr>
            </w:pPr>
          </w:p>
        </w:tc>
        <w:tc>
          <w:tcPr>
            <w:tcW w:w="4343" w:type="dxa"/>
          </w:tcPr>
          <w:p w14:paraId="669E09CB">
            <w:pPr>
              <w:widowControl w:val="0"/>
              <w:spacing w:after="160"/>
              <w:jc w:val="center"/>
              <w:rPr>
                <w:rFonts w:ascii="GHEA Grapalat" w:hAnsi="GHEA Grapalat" w:cs="Sylfaen"/>
                <w:b/>
                <w:bCs/>
                <w:sz w:val="20"/>
                <w:szCs w:val="20"/>
              </w:rPr>
            </w:pPr>
            <w:r>
              <w:rPr>
                <w:rFonts w:ascii="GHEA Grapalat" w:hAnsi="GHEA Grapalat"/>
                <w:b/>
                <w:sz w:val="20"/>
                <w:szCs w:val="20"/>
              </w:rPr>
              <w:t>ПРОДАВЕЦ</w:t>
            </w:r>
          </w:p>
          <w:p w14:paraId="50639E92">
            <w:pPr>
              <w:widowControl w:val="0"/>
              <w:jc w:val="center"/>
              <w:rPr>
                <w:rFonts w:ascii="GHEA Grapalat" w:hAnsi="GHEA Grapalat"/>
                <w:sz w:val="20"/>
                <w:szCs w:val="20"/>
                <w:lang w:val="en-US"/>
              </w:rPr>
            </w:pPr>
            <w:r>
              <w:rPr>
                <w:rFonts w:ascii="GHEA Grapalat" w:hAnsi="GHEA Grapalat"/>
                <w:sz w:val="20"/>
                <w:szCs w:val="20"/>
                <w:lang w:val="en-US"/>
              </w:rPr>
              <w:t>______________________</w:t>
            </w:r>
          </w:p>
          <w:p w14:paraId="5C9FE4B1">
            <w:pPr>
              <w:widowControl w:val="0"/>
              <w:spacing w:after="160"/>
              <w:jc w:val="center"/>
              <w:rPr>
                <w:rFonts w:ascii="GHEA Grapalat" w:hAnsi="GHEA Grapalat"/>
                <w:sz w:val="20"/>
                <w:szCs w:val="20"/>
              </w:rPr>
            </w:pPr>
            <w:r>
              <w:rPr>
                <w:rFonts w:ascii="GHEA Grapalat" w:hAnsi="GHEA Grapalat"/>
                <w:sz w:val="20"/>
                <w:szCs w:val="20"/>
              </w:rPr>
              <w:t>/подпись/</w:t>
            </w:r>
          </w:p>
          <w:p w14:paraId="56071F12">
            <w:pPr>
              <w:widowControl w:val="0"/>
              <w:spacing w:after="160"/>
              <w:jc w:val="center"/>
              <w:rPr>
                <w:rFonts w:ascii="GHEA Grapalat" w:hAnsi="GHEA Grapalat"/>
                <w:sz w:val="20"/>
                <w:szCs w:val="20"/>
              </w:rPr>
            </w:pPr>
            <w:r>
              <w:rPr>
                <w:rFonts w:ascii="GHEA Grapalat" w:hAnsi="GHEA Grapalat"/>
                <w:sz w:val="20"/>
                <w:szCs w:val="20"/>
              </w:rPr>
              <w:t>М. П.</w:t>
            </w:r>
          </w:p>
        </w:tc>
      </w:tr>
    </w:tbl>
    <w:p w14:paraId="790B8A03">
      <w:pPr>
        <w:widowControl w:val="0"/>
        <w:spacing w:after="160"/>
        <w:ind w:firstLine="567"/>
        <w:jc w:val="both"/>
        <w:rPr>
          <w:rFonts w:ascii="GHEA Grapalat" w:hAnsi="GHEA Grapalat"/>
          <w:i/>
          <w:sz w:val="20"/>
          <w:szCs w:val="20"/>
          <w:lang w:val="hy-AM"/>
        </w:rPr>
      </w:pPr>
    </w:p>
    <w:p w14:paraId="48947C49">
      <w:pPr>
        <w:widowControl w:val="0"/>
        <w:spacing w:after="160"/>
        <w:ind w:firstLine="567"/>
        <w:jc w:val="both"/>
        <w:rPr>
          <w:rFonts w:ascii="GHEA Grapalat" w:hAnsi="GHEA Grapalat"/>
          <w:sz w:val="20"/>
          <w:szCs w:val="20"/>
        </w:rPr>
      </w:pPr>
      <w:r>
        <w:rPr>
          <w:rFonts w:ascii="GHEA Grapalat" w:hAnsi="GHEA Grapalat"/>
          <w:i/>
          <w:sz w:val="20"/>
          <w:szCs w:val="20"/>
        </w:rPr>
        <w:t>В случае необходимости в договор могут быть включены не</w:t>
      </w:r>
      <w:r>
        <w:rPr>
          <w:rFonts w:ascii="Courier New" w:hAnsi="Courier New" w:cs="Courier New"/>
          <w:i/>
          <w:sz w:val="20"/>
          <w:szCs w:val="20"/>
          <w:lang w:val="en-US"/>
        </w:rPr>
        <w:t> </w:t>
      </w:r>
      <w:r>
        <w:rPr>
          <w:rFonts w:ascii="GHEA Grapalat" w:hAnsi="GHEA Grapalat"/>
          <w:i/>
          <w:sz w:val="20"/>
          <w:szCs w:val="20"/>
        </w:rPr>
        <w:t>противоречащие законодательству Республики Армения положения.</w:t>
      </w:r>
    </w:p>
    <w:p w14:paraId="1C544BD1">
      <w:pPr>
        <w:widowControl w:val="0"/>
        <w:spacing w:after="160"/>
        <w:rPr>
          <w:rFonts w:ascii="GHEA Grapalat" w:hAnsi="GHEA Grapalat"/>
          <w:sz w:val="20"/>
          <w:szCs w:val="20"/>
        </w:rPr>
      </w:pPr>
    </w:p>
    <w:p w14:paraId="26C133EC">
      <w:pPr>
        <w:widowControl w:val="0"/>
        <w:spacing w:after="160"/>
        <w:jc w:val="right"/>
        <w:rPr>
          <w:rFonts w:ascii="GHEA Grapalat" w:hAnsi="GHEA Grapalat"/>
          <w:sz w:val="20"/>
          <w:szCs w:val="20"/>
        </w:rPr>
        <w:sectPr>
          <w:footerReference r:id="rId4" w:type="default"/>
          <w:footnotePr>
            <w:pos w:val="beneathText"/>
          </w:footnotePr>
          <w:pgSz w:w="11906" w:h="16838"/>
          <w:pgMar w:top="993" w:right="1418" w:bottom="1418" w:left="1418" w:header="561" w:footer="561" w:gutter="0"/>
          <w:cols w:space="720" w:num="1"/>
          <w:docGrid w:linePitch="326" w:charSpace="0"/>
        </w:sectPr>
      </w:pPr>
    </w:p>
    <w:p w14:paraId="35796A4B">
      <w:pPr>
        <w:widowControl w:val="0"/>
        <w:spacing w:after="160"/>
        <w:jc w:val="right"/>
        <w:rPr>
          <w:rFonts w:ascii="GHEA Grapalat" w:hAnsi="GHEA Grapalat"/>
          <w:i/>
          <w:sz w:val="20"/>
          <w:szCs w:val="20"/>
        </w:rPr>
      </w:pPr>
      <w:r>
        <w:rPr>
          <w:rFonts w:ascii="GHEA Grapalat" w:hAnsi="GHEA Grapalat"/>
          <w:i/>
          <w:sz w:val="20"/>
          <w:szCs w:val="20"/>
        </w:rPr>
        <w:t>Приложение № 1</w:t>
      </w:r>
    </w:p>
    <w:p w14:paraId="249A0961">
      <w:pPr>
        <w:widowControl w:val="0"/>
        <w:spacing w:after="160"/>
        <w:jc w:val="right"/>
        <w:rPr>
          <w:rFonts w:ascii="GHEA Grapalat" w:hAnsi="GHEA Grapalat"/>
          <w:i/>
          <w:sz w:val="20"/>
          <w:szCs w:val="20"/>
        </w:rPr>
      </w:pPr>
      <w:r>
        <w:rPr>
          <w:rFonts w:ascii="GHEA Grapalat" w:hAnsi="GHEA Grapalat"/>
          <w:i/>
          <w:sz w:val="20"/>
          <w:szCs w:val="20"/>
        </w:rPr>
        <w:t xml:space="preserve">к Договору под кодом </w:t>
      </w:r>
      <w:r>
        <w:rPr>
          <w:rFonts w:ascii="GHEA Grapalat" w:hAnsi="GHEA Grapalat"/>
          <w:i/>
          <w:sz w:val="20"/>
          <w:szCs w:val="20"/>
        </w:rPr>
        <w:br w:type="textWrapping"/>
      </w:r>
      <w:r>
        <w:rPr>
          <w:rFonts w:ascii="GHEA Grapalat" w:hAnsi="GHEA Grapalat"/>
          <w:i/>
          <w:sz w:val="20"/>
          <w:szCs w:val="20"/>
        </w:rPr>
        <w:t>заключенному "</w:t>
      </w:r>
      <w:r>
        <w:rPr>
          <w:rFonts w:ascii="GHEA Grapalat" w:hAnsi="GHEA Grapalat"/>
          <w:i/>
          <w:sz w:val="20"/>
          <w:szCs w:val="20"/>
        </w:rPr>
        <w:tab/>
      </w:r>
      <w:r>
        <w:rPr>
          <w:rFonts w:ascii="GHEA Grapalat" w:hAnsi="GHEA Grapalat"/>
          <w:i/>
          <w:sz w:val="20"/>
          <w:szCs w:val="20"/>
        </w:rPr>
        <w:t>"</w:t>
      </w:r>
      <w:r>
        <w:rPr>
          <w:rFonts w:ascii="GHEA Grapalat" w:hAnsi="GHEA Grapalat"/>
          <w:i/>
          <w:sz w:val="20"/>
          <w:szCs w:val="20"/>
        </w:rPr>
        <w:tab/>
      </w:r>
      <w:r>
        <w:rPr>
          <w:rFonts w:ascii="GHEA Grapalat" w:hAnsi="GHEA Grapalat"/>
          <w:i/>
          <w:sz w:val="20"/>
          <w:szCs w:val="20"/>
        </w:rPr>
        <w:t>20</w:t>
      </w:r>
      <w:r>
        <w:rPr>
          <w:rFonts w:ascii="GHEA Grapalat" w:hAnsi="GHEA Grapalat"/>
          <w:i/>
          <w:sz w:val="20"/>
          <w:szCs w:val="20"/>
        </w:rPr>
        <w:tab/>
      </w:r>
      <w:r>
        <w:rPr>
          <w:rFonts w:ascii="GHEA Grapalat" w:hAnsi="GHEA Grapalat"/>
          <w:i/>
          <w:sz w:val="20"/>
          <w:szCs w:val="20"/>
        </w:rPr>
        <w:t>г.</w:t>
      </w:r>
    </w:p>
    <w:p w14:paraId="50790F4A">
      <w:pPr>
        <w:widowControl w:val="0"/>
        <w:spacing w:after="160"/>
        <w:jc w:val="center"/>
        <w:rPr>
          <w:rFonts w:ascii="GHEA Grapalat" w:hAnsi="GHEA Grapalat"/>
          <w:sz w:val="20"/>
          <w:szCs w:val="20"/>
        </w:rPr>
      </w:pPr>
      <w:r>
        <w:rPr>
          <w:rFonts w:ascii="GHEA Grapalat" w:hAnsi="GHEA Grapalat"/>
          <w:sz w:val="20"/>
          <w:szCs w:val="20"/>
        </w:rPr>
        <w:t>ТЕХНИЧЕСКАЯ ХАРАКТЕРИСТИКА-ГРАФИК ЗАКУПКИ</w:t>
      </w:r>
      <w:r>
        <w:rPr>
          <w:rStyle w:val="14"/>
          <w:rFonts w:ascii="GHEA Grapalat" w:hAnsi="GHEA Grapalat"/>
          <w:sz w:val="20"/>
          <w:szCs w:val="20"/>
        </w:rPr>
        <w:footnoteReference w:id="22" w:customMarkFollows="1"/>
        <w:t>*</w:t>
      </w:r>
    </w:p>
    <w:p w14:paraId="18050909">
      <w:pPr>
        <w:widowControl w:val="0"/>
        <w:spacing w:after="160"/>
        <w:jc w:val="right"/>
        <w:rPr>
          <w:rFonts w:ascii="GHEA Grapalat" w:hAnsi="GHEA Grapalat"/>
          <w:sz w:val="20"/>
          <w:szCs w:val="20"/>
        </w:rPr>
      </w:pPr>
      <w:r>
        <w:rPr>
          <w:rFonts w:ascii="GHEA Grapalat" w:hAnsi="GHEA Grapalat"/>
          <w:sz w:val="20"/>
          <w:szCs w:val="20"/>
        </w:rPr>
        <w:t>Драмов РА</w:t>
      </w:r>
    </w:p>
    <w:tbl>
      <w:tblPr>
        <w:tblStyle w:val="12"/>
        <w:tblW w:w="16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2058"/>
        <w:gridCol w:w="1419"/>
        <w:gridCol w:w="4820"/>
        <w:gridCol w:w="850"/>
        <w:gridCol w:w="1276"/>
        <w:gridCol w:w="992"/>
        <w:gridCol w:w="992"/>
        <w:gridCol w:w="851"/>
        <w:gridCol w:w="992"/>
        <w:gridCol w:w="859"/>
      </w:tblGrid>
      <w:tr w14:paraId="0E2E9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50" w:type="dxa"/>
            <w:gridSpan w:val="11"/>
          </w:tcPr>
          <w:p w14:paraId="40E53EF0">
            <w:pPr>
              <w:widowControl w:val="0"/>
              <w:jc w:val="center"/>
              <w:rPr>
                <w:rFonts w:hint="default" w:ascii="GHEA Grapalat" w:hAnsi="GHEA Grapalat" w:cs="GHEA Grapalat"/>
                <w:sz w:val="16"/>
                <w:szCs w:val="16"/>
              </w:rPr>
            </w:pPr>
            <w:r>
              <w:rPr>
                <w:rFonts w:hint="default" w:ascii="GHEA Grapalat" w:hAnsi="GHEA Grapalat" w:cs="GHEA Grapalat"/>
                <w:sz w:val="16"/>
                <w:szCs w:val="16"/>
              </w:rPr>
              <w:t>Товар</w:t>
            </w:r>
          </w:p>
        </w:tc>
      </w:tr>
      <w:tr w14:paraId="6A80D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1241" w:type="dxa"/>
            <w:vMerge w:val="restart"/>
            <w:vAlign w:val="center"/>
          </w:tcPr>
          <w:p w14:paraId="43633633">
            <w:pPr>
              <w:widowControl w:val="0"/>
              <w:jc w:val="center"/>
              <w:rPr>
                <w:rFonts w:hint="default" w:ascii="GHEA Grapalat" w:hAnsi="GHEA Grapalat" w:cs="GHEA Grapalat"/>
                <w:sz w:val="16"/>
                <w:szCs w:val="16"/>
              </w:rPr>
            </w:pPr>
            <w:r>
              <w:rPr>
                <w:rFonts w:hint="default" w:ascii="GHEA Grapalat" w:hAnsi="GHEA Grapalat" w:cs="GHEA Grapalat"/>
                <w:sz w:val="16"/>
                <w:szCs w:val="16"/>
              </w:rPr>
              <w:t xml:space="preserve">номер предусмотренного </w:t>
            </w:r>
            <w:r>
              <w:rPr>
                <w:rFonts w:hint="default" w:ascii="GHEA Grapalat" w:hAnsi="GHEA Grapalat" w:cs="GHEA Grapalat"/>
                <w:spacing w:val="-6"/>
                <w:sz w:val="16"/>
                <w:szCs w:val="16"/>
              </w:rPr>
              <w:t>приглашением</w:t>
            </w:r>
            <w:r>
              <w:rPr>
                <w:rFonts w:hint="default" w:ascii="GHEA Grapalat" w:hAnsi="GHEA Grapalat" w:cs="GHEA Grapalat"/>
                <w:sz w:val="16"/>
                <w:szCs w:val="16"/>
              </w:rPr>
              <w:t xml:space="preserve"> лота</w:t>
            </w:r>
          </w:p>
        </w:tc>
        <w:tc>
          <w:tcPr>
            <w:tcW w:w="2058" w:type="dxa"/>
            <w:vMerge w:val="restart"/>
            <w:vAlign w:val="center"/>
          </w:tcPr>
          <w:p w14:paraId="54FF96E3">
            <w:pPr>
              <w:widowControl w:val="0"/>
              <w:jc w:val="center"/>
              <w:rPr>
                <w:rFonts w:hint="default" w:ascii="GHEA Grapalat" w:hAnsi="GHEA Grapalat" w:cs="GHEA Grapalat"/>
                <w:sz w:val="16"/>
                <w:szCs w:val="16"/>
              </w:rPr>
            </w:pPr>
            <w:r>
              <w:rPr>
                <w:rFonts w:hint="default" w:ascii="GHEA Grapalat" w:hAnsi="GHEA Grapalat" w:cs="GHEA Grapalat"/>
                <w:sz w:val="16"/>
                <w:szCs w:val="16"/>
              </w:rPr>
              <w:t>промежуточный код, предусмотренный планом закупок по классификации ЕЗК (CPV)</w:t>
            </w:r>
          </w:p>
        </w:tc>
        <w:tc>
          <w:tcPr>
            <w:tcW w:w="1419" w:type="dxa"/>
            <w:vMerge w:val="restart"/>
            <w:vAlign w:val="center"/>
          </w:tcPr>
          <w:p w14:paraId="5C5BB4A5">
            <w:pPr>
              <w:widowControl w:val="0"/>
              <w:jc w:val="center"/>
              <w:rPr>
                <w:rFonts w:hint="default" w:ascii="GHEA Grapalat" w:hAnsi="GHEA Grapalat" w:cs="GHEA Grapalat"/>
                <w:sz w:val="16"/>
                <w:szCs w:val="16"/>
                <w:lang w:val="en-US"/>
              </w:rPr>
            </w:pPr>
            <w:r>
              <w:rPr>
                <w:rFonts w:hint="default" w:ascii="GHEA Grapalat" w:hAnsi="GHEA Grapalat" w:cs="GHEA Grapalat"/>
                <w:sz w:val="16"/>
                <w:szCs w:val="16"/>
              </w:rPr>
              <w:t xml:space="preserve">наименование </w:t>
            </w:r>
          </w:p>
        </w:tc>
        <w:tc>
          <w:tcPr>
            <w:tcW w:w="4820" w:type="dxa"/>
            <w:vMerge w:val="restart"/>
            <w:vAlign w:val="center"/>
          </w:tcPr>
          <w:p w14:paraId="04D83F70">
            <w:pPr>
              <w:widowControl w:val="0"/>
              <w:ind w:left="-108" w:right="-59"/>
              <w:jc w:val="center"/>
              <w:rPr>
                <w:rFonts w:hint="default" w:ascii="GHEA Grapalat" w:hAnsi="GHEA Grapalat" w:cs="GHEA Grapalat"/>
                <w:sz w:val="16"/>
                <w:szCs w:val="16"/>
              </w:rPr>
            </w:pPr>
            <w:r>
              <w:rPr>
                <w:rFonts w:hint="default" w:ascii="GHEA Grapalat" w:hAnsi="GHEA Grapalat" w:cs="GHEA Grapalat"/>
                <w:sz w:val="16"/>
                <w:szCs w:val="16"/>
              </w:rPr>
              <w:t>техническая характеристика</w:t>
            </w:r>
          </w:p>
        </w:tc>
        <w:tc>
          <w:tcPr>
            <w:tcW w:w="850" w:type="dxa"/>
            <w:vMerge w:val="restart"/>
            <w:vAlign w:val="center"/>
          </w:tcPr>
          <w:p w14:paraId="69DAE9D7">
            <w:pPr>
              <w:widowControl w:val="0"/>
              <w:ind w:left="-48" w:right="-108"/>
              <w:jc w:val="center"/>
              <w:rPr>
                <w:rFonts w:hint="default" w:ascii="GHEA Grapalat" w:hAnsi="GHEA Grapalat" w:cs="GHEA Grapalat"/>
                <w:sz w:val="16"/>
                <w:szCs w:val="16"/>
              </w:rPr>
            </w:pPr>
            <w:r>
              <w:rPr>
                <w:rFonts w:hint="default" w:ascii="GHEA Grapalat" w:hAnsi="GHEA Grapalat" w:cs="GHEA Grapalat"/>
                <w:sz w:val="16"/>
                <w:szCs w:val="16"/>
              </w:rPr>
              <w:t>единица измерения</w:t>
            </w:r>
          </w:p>
        </w:tc>
        <w:tc>
          <w:tcPr>
            <w:tcW w:w="1276" w:type="dxa"/>
            <w:vMerge w:val="restart"/>
            <w:vAlign w:val="center"/>
          </w:tcPr>
          <w:p w14:paraId="373E1EE6">
            <w:pPr>
              <w:widowControl w:val="0"/>
              <w:ind w:left="-108" w:right="-108"/>
              <w:jc w:val="center"/>
              <w:rPr>
                <w:rFonts w:hint="default" w:ascii="GHEA Grapalat" w:hAnsi="GHEA Grapalat" w:cs="GHEA Grapalat"/>
                <w:sz w:val="16"/>
                <w:szCs w:val="16"/>
              </w:rPr>
            </w:pPr>
            <w:r>
              <w:rPr>
                <w:rFonts w:hint="default" w:ascii="GHEA Grapalat" w:hAnsi="GHEA Grapalat" w:cs="GHEA Grapalat"/>
                <w:sz w:val="16"/>
                <w:szCs w:val="16"/>
              </w:rPr>
              <w:t>цена единицы/драмов РА</w:t>
            </w:r>
          </w:p>
        </w:tc>
        <w:tc>
          <w:tcPr>
            <w:tcW w:w="992" w:type="dxa"/>
            <w:vMerge w:val="restart"/>
            <w:vAlign w:val="center"/>
          </w:tcPr>
          <w:p w14:paraId="4AA0D8CB">
            <w:pPr>
              <w:widowControl w:val="0"/>
              <w:ind w:left="-108" w:right="-108"/>
              <w:jc w:val="center"/>
              <w:rPr>
                <w:rFonts w:hint="default" w:ascii="GHEA Grapalat" w:hAnsi="GHEA Grapalat" w:cs="GHEA Grapalat"/>
                <w:sz w:val="16"/>
                <w:szCs w:val="16"/>
              </w:rPr>
            </w:pPr>
            <w:r>
              <w:rPr>
                <w:rFonts w:hint="default" w:ascii="GHEA Grapalat" w:hAnsi="GHEA Grapalat" w:cs="GHEA Grapalat"/>
                <w:sz w:val="16"/>
                <w:szCs w:val="16"/>
              </w:rPr>
              <w:t>общая цена/драмов РА</w:t>
            </w:r>
          </w:p>
        </w:tc>
        <w:tc>
          <w:tcPr>
            <w:tcW w:w="992" w:type="dxa"/>
            <w:vMerge w:val="restart"/>
            <w:vAlign w:val="center"/>
          </w:tcPr>
          <w:p w14:paraId="7E7F9A0F">
            <w:pPr>
              <w:widowControl w:val="0"/>
              <w:ind w:left="-126" w:right="-108"/>
              <w:jc w:val="center"/>
              <w:rPr>
                <w:rFonts w:hint="default" w:ascii="GHEA Grapalat" w:hAnsi="GHEA Grapalat" w:cs="GHEA Grapalat"/>
                <w:sz w:val="16"/>
                <w:szCs w:val="16"/>
              </w:rPr>
            </w:pPr>
            <w:r>
              <w:rPr>
                <w:rFonts w:hint="default" w:ascii="GHEA Grapalat" w:hAnsi="GHEA Grapalat" w:cs="GHEA Grapalat"/>
                <w:sz w:val="16"/>
                <w:szCs w:val="16"/>
              </w:rPr>
              <w:t>общий объем</w:t>
            </w:r>
          </w:p>
        </w:tc>
        <w:tc>
          <w:tcPr>
            <w:tcW w:w="2702" w:type="dxa"/>
            <w:gridSpan w:val="3"/>
            <w:vAlign w:val="center"/>
          </w:tcPr>
          <w:p w14:paraId="34487800">
            <w:pPr>
              <w:widowControl w:val="0"/>
              <w:jc w:val="center"/>
              <w:rPr>
                <w:rFonts w:hint="default" w:ascii="GHEA Grapalat" w:hAnsi="GHEA Grapalat" w:cs="GHEA Grapalat"/>
                <w:sz w:val="16"/>
                <w:szCs w:val="16"/>
              </w:rPr>
            </w:pPr>
            <w:r>
              <w:rPr>
                <w:rFonts w:hint="default" w:ascii="GHEA Grapalat" w:hAnsi="GHEA Grapalat" w:cs="GHEA Grapalat"/>
                <w:sz w:val="16"/>
                <w:szCs w:val="16"/>
              </w:rPr>
              <w:t>поставки</w:t>
            </w:r>
          </w:p>
        </w:tc>
      </w:tr>
      <w:tr w14:paraId="00BAA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241" w:type="dxa"/>
            <w:vMerge w:val="continue"/>
            <w:vAlign w:val="center"/>
          </w:tcPr>
          <w:p w14:paraId="774A9C60">
            <w:pPr>
              <w:widowControl w:val="0"/>
              <w:jc w:val="center"/>
              <w:rPr>
                <w:rFonts w:hint="default" w:ascii="GHEA Grapalat" w:hAnsi="GHEA Grapalat" w:cs="GHEA Grapalat"/>
                <w:sz w:val="16"/>
                <w:szCs w:val="16"/>
              </w:rPr>
            </w:pPr>
          </w:p>
        </w:tc>
        <w:tc>
          <w:tcPr>
            <w:tcW w:w="2058" w:type="dxa"/>
            <w:vMerge w:val="continue"/>
            <w:vAlign w:val="center"/>
          </w:tcPr>
          <w:p w14:paraId="503946B7">
            <w:pPr>
              <w:widowControl w:val="0"/>
              <w:jc w:val="center"/>
              <w:rPr>
                <w:rFonts w:hint="default" w:ascii="GHEA Grapalat" w:hAnsi="GHEA Grapalat" w:cs="GHEA Grapalat"/>
                <w:sz w:val="16"/>
                <w:szCs w:val="16"/>
              </w:rPr>
            </w:pPr>
          </w:p>
        </w:tc>
        <w:tc>
          <w:tcPr>
            <w:tcW w:w="1419" w:type="dxa"/>
            <w:vMerge w:val="continue"/>
            <w:vAlign w:val="center"/>
          </w:tcPr>
          <w:p w14:paraId="2DF97787">
            <w:pPr>
              <w:widowControl w:val="0"/>
              <w:jc w:val="center"/>
              <w:rPr>
                <w:rFonts w:hint="default" w:ascii="GHEA Grapalat" w:hAnsi="GHEA Grapalat" w:cs="GHEA Grapalat"/>
                <w:sz w:val="16"/>
                <w:szCs w:val="16"/>
              </w:rPr>
            </w:pPr>
          </w:p>
        </w:tc>
        <w:tc>
          <w:tcPr>
            <w:tcW w:w="4820" w:type="dxa"/>
            <w:vMerge w:val="continue"/>
            <w:vAlign w:val="center"/>
          </w:tcPr>
          <w:p w14:paraId="7361AA9D">
            <w:pPr>
              <w:widowControl w:val="0"/>
              <w:jc w:val="center"/>
              <w:rPr>
                <w:rFonts w:hint="default" w:ascii="GHEA Grapalat" w:hAnsi="GHEA Grapalat" w:cs="GHEA Grapalat"/>
                <w:sz w:val="16"/>
                <w:szCs w:val="16"/>
              </w:rPr>
            </w:pPr>
          </w:p>
        </w:tc>
        <w:tc>
          <w:tcPr>
            <w:tcW w:w="850" w:type="dxa"/>
            <w:vMerge w:val="continue"/>
            <w:vAlign w:val="center"/>
          </w:tcPr>
          <w:p w14:paraId="62D4DFA8">
            <w:pPr>
              <w:widowControl w:val="0"/>
              <w:jc w:val="center"/>
              <w:rPr>
                <w:rFonts w:hint="default" w:ascii="GHEA Grapalat" w:hAnsi="GHEA Grapalat" w:cs="GHEA Grapalat"/>
                <w:sz w:val="16"/>
                <w:szCs w:val="16"/>
              </w:rPr>
            </w:pPr>
          </w:p>
        </w:tc>
        <w:tc>
          <w:tcPr>
            <w:tcW w:w="1276" w:type="dxa"/>
            <w:vMerge w:val="continue"/>
            <w:vAlign w:val="center"/>
          </w:tcPr>
          <w:p w14:paraId="1028E856">
            <w:pPr>
              <w:widowControl w:val="0"/>
              <w:jc w:val="center"/>
              <w:rPr>
                <w:rFonts w:hint="default" w:ascii="GHEA Grapalat" w:hAnsi="GHEA Grapalat" w:cs="GHEA Grapalat"/>
                <w:sz w:val="16"/>
                <w:szCs w:val="16"/>
              </w:rPr>
            </w:pPr>
          </w:p>
        </w:tc>
        <w:tc>
          <w:tcPr>
            <w:tcW w:w="992" w:type="dxa"/>
            <w:vMerge w:val="continue"/>
            <w:vAlign w:val="center"/>
          </w:tcPr>
          <w:p w14:paraId="124267E5">
            <w:pPr>
              <w:widowControl w:val="0"/>
              <w:jc w:val="center"/>
              <w:rPr>
                <w:rFonts w:hint="default" w:ascii="GHEA Grapalat" w:hAnsi="GHEA Grapalat" w:cs="GHEA Grapalat"/>
                <w:sz w:val="16"/>
                <w:szCs w:val="16"/>
              </w:rPr>
            </w:pPr>
          </w:p>
        </w:tc>
        <w:tc>
          <w:tcPr>
            <w:tcW w:w="992" w:type="dxa"/>
            <w:vMerge w:val="continue"/>
            <w:vAlign w:val="center"/>
          </w:tcPr>
          <w:p w14:paraId="290E5D53">
            <w:pPr>
              <w:widowControl w:val="0"/>
              <w:jc w:val="center"/>
              <w:rPr>
                <w:rFonts w:hint="default" w:ascii="GHEA Grapalat" w:hAnsi="GHEA Grapalat" w:cs="GHEA Grapalat"/>
                <w:sz w:val="16"/>
                <w:szCs w:val="16"/>
              </w:rPr>
            </w:pPr>
          </w:p>
        </w:tc>
        <w:tc>
          <w:tcPr>
            <w:tcW w:w="851" w:type="dxa"/>
            <w:vAlign w:val="center"/>
          </w:tcPr>
          <w:p w14:paraId="0AD949A1">
            <w:pPr>
              <w:widowControl w:val="0"/>
              <w:ind w:left="-108" w:right="-108"/>
              <w:jc w:val="center"/>
              <w:rPr>
                <w:rFonts w:hint="default" w:ascii="GHEA Grapalat" w:hAnsi="GHEA Grapalat" w:cs="GHEA Grapalat"/>
                <w:sz w:val="16"/>
                <w:szCs w:val="16"/>
              </w:rPr>
            </w:pPr>
            <w:r>
              <w:rPr>
                <w:rFonts w:hint="default" w:ascii="GHEA Grapalat" w:hAnsi="GHEA Grapalat" w:cs="GHEA Grapalat"/>
                <w:sz w:val="16"/>
                <w:szCs w:val="16"/>
              </w:rPr>
              <w:t>адрес</w:t>
            </w:r>
          </w:p>
        </w:tc>
        <w:tc>
          <w:tcPr>
            <w:tcW w:w="992" w:type="dxa"/>
            <w:vAlign w:val="center"/>
          </w:tcPr>
          <w:p w14:paraId="39A58393">
            <w:pPr>
              <w:widowControl w:val="0"/>
              <w:ind w:left="-46" w:right="-84"/>
              <w:jc w:val="center"/>
              <w:rPr>
                <w:rFonts w:hint="default" w:ascii="GHEA Grapalat" w:hAnsi="GHEA Grapalat" w:cs="GHEA Grapalat"/>
                <w:sz w:val="16"/>
                <w:szCs w:val="16"/>
              </w:rPr>
            </w:pPr>
            <w:r>
              <w:rPr>
                <w:rFonts w:hint="default" w:ascii="GHEA Grapalat" w:hAnsi="GHEA Grapalat" w:cs="GHEA Grapalat"/>
                <w:sz w:val="16"/>
                <w:szCs w:val="16"/>
              </w:rPr>
              <w:t>подлежащее поставке количество товара</w:t>
            </w:r>
          </w:p>
        </w:tc>
        <w:tc>
          <w:tcPr>
            <w:tcW w:w="859" w:type="dxa"/>
            <w:vAlign w:val="center"/>
          </w:tcPr>
          <w:p w14:paraId="546EC40F">
            <w:pPr>
              <w:widowControl w:val="0"/>
              <w:ind w:left="-132" w:right="-129"/>
              <w:jc w:val="center"/>
              <w:rPr>
                <w:rFonts w:hint="default" w:ascii="GHEA Grapalat" w:hAnsi="GHEA Grapalat" w:cs="GHEA Grapalat"/>
                <w:sz w:val="16"/>
                <w:szCs w:val="16"/>
                <w:lang w:val="en-US"/>
              </w:rPr>
            </w:pPr>
            <w:r>
              <w:rPr>
                <w:rFonts w:hint="default" w:ascii="GHEA Grapalat" w:hAnsi="GHEA Grapalat" w:cs="GHEA Grapalat"/>
                <w:sz w:val="16"/>
                <w:szCs w:val="16"/>
              </w:rPr>
              <w:t>срок</w:t>
            </w:r>
            <w:r>
              <w:rPr>
                <w:rStyle w:val="14"/>
                <w:rFonts w:hint="default" w:ascii="GHEA Grapalat" w:hAnsi="GHEA Grapalat" w:cs="GHEA Grapalat"/>
                <w:sz w:val="16"/>
                <w:szCs w:val="16"/>
              </w:rPr>
              <w:footnoteReference w:id="23" w:customMarkFollows="1"/>
              <w:t>***</w:t>
            </w:r>
          </w:p>
        </w:tc>
      </w:tr>
      <w:tr w14:paraId="207B9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241" w:type="dxa"/>
            <w:vAlign w:val="center"/>
          </w:tcPr>
          <w:p w14:paraId="09C3F7DE">
            <w:pPr>
              <w:pStyle w:val="38"/>
              <w:spacing w:line="240" w:lineRule="auto"/>
              <w:ind w:firstLine="0"/>
              <w:rPr>
                <w:rFonts w:hint="default" w:ascii="GHEA Grapalat" w:hAnsi="GHEA Grapalat" w:cs="GHEA Grapalat"/>
                <w:sz w:val="16"/>
                <w:szCs w:val="16"/>
                <w:lang w:val="hy-AM"/>
              </w:rPr>
            </w:pPr>
            <w:r>
              <w:rPr>
                <w:rFonts w:hint="default" w:ascii="GHEA Grapalat" w:hAnsi="GHEA Grapalat" w:cs="GHEA Grapalat"/>
                <w:sz w:val="16"/>
                <w:szCs w:val="16"/>
                <w:lang w:val="hy-AM"/>
              </w:rPr>
              <w:t>1</w:t>
            </w:r>
          </w:p>
        </w:tc>
        <w:tc>
          <w:tcPr>
            <w:tcW w:w="2058" w:type="dxa"/>
            <w:vAlign w:val="top"/>
          </w:tcPr>
          <w:p w14:paraId="0BCDB821">
            <w:pPr>
              <w:keepNext w:val="0"/>
              <w:keepLines w:val="0"/>
              <w:widowControl/>
              <w:suppressLineNumbers w:val="0"/>
              <w:jc w:val="left"/>
              <w:textAlignment w:val="top"/>
              <w:rPr>
                <w:rFonts w:hint="default" w:ascii="GHEA Grapalat" w:hAnsi="GHEA Grapalat" w:cs="GHEA Grapalat"/>
                <w:sz w:val="16"/>
                <w:szCs w:val="16"/>
              </w:rPr>
            </w:pPr>
            <w:r>
              <w:rPr>
                <w:rFonts w:hint="default" w:ascii="Arial LatArm" w:hAnsi="Arial LatArm" w:eastAsia="Arial LatArm" w:cs="Arial LatArm"/>
                <w:i w:val="0"/>
                <w:iCs w:val="0"/>
                <w:color w:val="000000"/>
                <w:kern w:val="0"/>
                <w:sz w:val="16"/>
                <w:szCs w:val="16"/>
                <w:u w:val="none"/>
                <w:lang w:val="en-US" w:eastAsia="zh-CN" w:bidi="ar"/>
              </w:rPr>
              <w:t>15811100</w:t>
            </w:r>
          </w:p>
        </w:tc>
        <w:tc>
          <w:tcPr>
            <w:tcW w:w="1419" w:type="dxa"/>
            <w:shd w:val="clear" w:color="auto" w:fill="auto"/>
            <w:vAlign w:val="bottom"/>
          </w:tcPr>
          <w:p w14:paraId="47163A0F">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ru-RU" w:eastAsia="ru-RU" w:bidi="ru-RU"/>
              </w:rPr>
            </w:pPr>
            <w:r>
              <w:rPr>
                <w:rFonts w:hint="default" w:ascii="Calibri" w:hAnsi="Calibri" w:eastAsia="Times New Roman"/>
                <w:i w:val="0"/>
                <w:iCs w:val="0"/>
                <w:color w:val="000000"/>
                <w:sz w:val="16"/>
                <w:szCs w:val="16"/>
                <w:u w:val="none"/>
                <w:lang w:val="hy-AM" w:eastAsia="ru-RU"/>
              </w:rPr>
              <w:t>цельнозерновой хлеб</w:t>
            </w:r>
          </w:p>
        </w:tc>
        <w:tc>
          <w:tcPr>
            <w:tcW w:w="4820" w:type="dxa"/>
          </w:tcPr>
          <w:p w14:paraId="05F01639">
            <w:pPr>
              <w:widowControl w:val="0"/>
              <w:jc w:val="both"/>
              <w:rPr>
                <w:rFonts w:hint="default" w:ascii="GHEA Grapalat" w:hAnsi="GHEA Grapalat" w:cs="GHEA Grapalat"/>
                <w:sz w:val="16"/>
                <w:szCs w:val="16"/>
              </w:rPr>
            </w:pPr>
            <w:r>
              <w:rPr>
                <w:rFonts w:hint="default" w:ascii="GHEA Grapalat" w:hAnsi="GHEA Grapalat"/>
                <w:sz w:val="16"/>
                <w:szCs w:val="16"/>
              </w:rPr>
              <w:t>Хлеб с добавлением не менее 50% цельнозерновой пшеничной муки. Изготовлен из пшеничной муки 1-го сорта и не менее 50% цельнозерновой пшеничной муки. Остаточный срок годности не менее 90%: АСТ 31-2019: В соответствии с Законом РА «О стандартизации», технические характеристики продукта должны быть зарегистрированы и представлены при поставке продукта. Безопасность в соответствии с гигиеническими нормами № 2-III-4.9-01-2010, требованиями к безопасности, маркировке и упаковке согласно статье 9 Закона РА «О безопасности пищевых продуктов». Обязательное условие: Перевозка пищевых продуктов должна осуществляться транспортными средствами, соответствующими требованиям, установленным законодательными актами в области безопасности пищевых продуктов. Необходимо предоставить «Декларацию соответствия» производителя цельнозернового хлеба.</w:t>
            </w:r>
          </w:p>
        </w:tc>
        <w:tc>
          <w:tcPr>
            <w:tcW w:w="850" w:type="dxa"/>
          </w:tcPr>
          <w:p w14:paraId="4BA732D1">
            <w:pPr>
              <w:widowControl w:val="0"/>
              <w:jc w:val="center"/>
              <w:rPr>
                <w:rFonts w:hint="default" w:ascii="GHEA Grapalat" w:hAnsi="GHEA Grapalat" w:cs="GHEA Grapalat"/>
                <w:sz w:val="16"/>
                <w:szCs w:val="16"/>
              </w:rPr>
            </w:pPr>
          </w:p>
        </w:tc>
        <w:tc>
          <w:tcPr>
            <w:tcW w:w="1276" w:type="dxa"/>
          </w:tcPr>
          <w:p w14:paraId="3F10A44A">
            <w:pPr>
              <w:widowControl w:val="0"/>
              <w:jc w:val="center"/>
              <w:rPr>
                <w:rFonts w:hint="default" w:ascii="GHEA Grapalat" w:hAnsi="GHEA Grapalat" w:cs="GHEA Grapalat"/>
                <w:sz w:val="16"/>
                <w:szCs w:val="16"/>
              </w:rPr>
            </w:pPr>
          </w:p>
        </w:tc>
        <w:tc>
          <w:tcPr>
            <w:tcW w:w="992" w:type="dxa"/>
            <w:vAlign w:val="top"/>
          </w:tcPr>
          <w:p w14:paraId="21BFD911">
            <w:pPr>
              <w:keepNext w:val="0"/>
              <w:keepLines w:val="0"/>
              <w:widowControl/>
              <w:suppressLineNumbers w:val="0"/>
              <w:jc w:val="right"/>
              <w:textAlignment w:val="top"/>
              <w:rPr>
                <w:rFonts w:hint="default" w:ascii="GHEA Grapalat" w:hAnsi="GHEA Grapalat" w:cs="GHEA Grapalat"/>
                <w:sz w:val="16"/>
                <w:szCs w:val="16"/>
              </w:rPr>
            </w:pPr>
          </w:p>
        </w:tc>
        <w:tc>
          <w:tcPr>
            <w:tcW w:w="992" w:type="dxa"/>
            <w:shd w:val="clear" w:color="auto" w:fill="auto"/>
            <w:vAlign w:val="top"/>
          </w:tcPr>
          <w:p w14:paraId="1B6A9E24">
            <w:pPr>
              <w:keepNext w:val="0"/>
              <w:keepLines w:val="0"/>
              <w:widowControl/>
              <w:suppressLineNumbers w:val="0"/>
              <w:jc w:val="right"/>
              <w:textAlignment w:val="top"/>
              <w:rPr>
                <w:rFonts w:hint="default" w:ascii="GHEA Grapalat" w:hAnsi="GHEA Grapalat" w:cs="GHEA Grapalat"/>
                <w:i w:val="0"/>
                <w:iCs w:val="0"/>
                <w:color w:val="000000"/>
                <w:sz w:val="16"/>
                <w:szCs w:val="16"/>
                <w:u w:val="none"/>
              </w:rPr>
            </w:pPr>
            <w:r>
              <w:rPr>
                <w:rFonts w:hint="default" w:ascii="Arial LatArm" w:hAnsi="Arial LatArm" w:eastAsia="Arial LatArm" w:cs="Arial LatArm"/>
                <w:i w:val="0"/>
                <w:iCs w:val="0"/>
                <w:color w:val="000000"/>
                <w:kern w:val="0"/>
                <w:sz w:val="16"/>
                <w:szCs w:val="16"/>
                <w:u w:val="none"/>
                <w:lang w:val="en-US" w:eastAsia="zh-CN" w:bidi="ar"/>
              </w:rPr>
              <w:t>131040</w:t>
            </w:r>
          </w:p>
        </w:tc>
        <w:tc>
          <w:tcPr>
            <w:tcW w:w="851" w:type="dxa"/>
          </w:tcPr>
          <w:p w14:paraId="60BDE232">
            <w:pPr>
              <w:widowControl w:val="0"/>
              <w:jc w:val="center"/>
              <w:rPr>
                <w:rFonts w:hint="default" w:ascii="GHEA Grapalat" w:hAnsi="GHEA Grapalat" w:cs="GHEA Grapalat"/>
                <w:sz w:val="16"/>
                <w:szCs w:val="16"/>
              </w:rPr>
            </w:pPr>
          </w:p>
        </w:tc>
        <w:tc>
          <w:tcPr>
            <w:tcW w:w="992" w:type="dxa"/>
          </w:tcPr>
          <w:p w14:paraId="139193FB">
            <w:pPr>
              <w:jc w:val="center"/>
              <w:rPr>
                <w:rFonts w:hint="default" w:ascii="GHEA Grapalat" w:hAnsi="GHEA Grapalat" w:cs="GHEA Grapalat"/>
                <w:color w:val="FF0000"/>
                <w:sz w:val="16"/>
                <w:szCs w:val="16"/>
              </w:rPr>
            </w:pPr>
          </w:p>
        </w:tc>
        <w:tc>
          <w:tcPr>
            <w:tcW w:w="859" w:type="dxa"/>
          </w:tcPr>
          <w:p w14:paraId="02F98B0F">
            <w:pPr>
              <w:widowControl w:val="0"/>
              <w:jc w:val="center"/>
              <w:rPr>
                <w:rFonts w:hint="default" w:ascii="GHEA Grapalat" w:hAnsi="GHEA Grapalat" w:cs="GHEA Grapalat"/>
                <w:sz w:val="16"/>
                <w:szCs w:val="16"/>
              </w:rPr>
            </w:pPr>
          </w:p>
        </w:tc>
      </w:tr>
      <w:tr w14:paraId="18B63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241" w:type="dxa"/>
            <w:vAlign w:val="center"/>
          </w:tcPr>
          <w:p w14:paraId="3A60A652">
            <w:pPr>
              <w:pStyle w:val="38"/>
              <w:spacing w:line="240" w:lineRule="auto"/>
              <w:ind w:firstLine="0"/>
              <w:rPr>
                <w:rFonts w:hint="default" w:ascii="GHEA Grapalat" w:hAnsi="GHEA Grapalat" w:cs="GHEA Grapalat"/>
                <w:sz w:val="16"/>
                <w:szCs w:val="16"/>
                <w:lang w:val="hy-AM"/>
              </w:rPr>
            </w:pPr>
            <w:r>
              <w:rPr>
                <w:rFonts w:hint="default" w:ascii="GHEA Grapalat" w:hAnsi="GHEA Grapalat" w:cs="GHEA Grapalat"/>
                <w:sz w:val="16"/>
                <w:szCs w:val="16"/>
                <w:lang w:val="hy-AM"/>
              </w:rPr>
              <w:t>2</w:t>
            </w:r>
          </w:p>
        </w:tc>
        <w:tc>
          <w:tcPr>
            <w:tcW w:w="2058" w:type="dxa"/>
            <w:vAlign w:val="top"/>
          </w:tcPr>
          <w:p w14:paraId="28705612">
            <w:pPr>
              <w:keepNext w:val="0"/>
              <w:keepLines w:val="0"/>
              <w:widowControl/>
              <w:suppressLineNumbers w:val="0"/>
              <w:jc w:val="left"/>
              <w:textAlignment w:val="top"/>
              <w:rPr>
                <w:rFonts w:hint="default" w:ascii="GHEA Grapalat" w:hAnsi="GHEA Grapalat" w:cs="GHEA Grapalat"/>
                <w:sz w:val="16"/>
                <w:szCs w:val="16"/>
              </w:rPr>
            </w:pPr>
            <w:r>
              <w:rPr>
                <w:rFonts w:hint="default" w:ascii="Arial LatArm" w:hAnsi="Arial LatArm" w:eastAsia="Arial LatArm" w:cs="Arial LatArm"/>
                <w:i w:val="0"/>
                <w:iCs w:val="0"/>
                <w:color w:val="000000"/>
                <w:kern w:val="0"/>
                <w:sz w:val="16"/>
                <w:szCs w:val="16"/>
                <w:u w:val="none"/>
                <w:lang w:val="en-US" w:eastAsia="zh-CN" w:bidi="ar"/>
              </w:rPr>
              <w:t>15811100</w:t>
            </w:r>
          </w:p>
        </w:tc>
        <w:tc>
          <w:tcPr>
            <w:tcW w:w="1419" w:type="dxa"/>
            <w:shd w:val="clear" w:color="auto" w:fill="auto"/>
            <w:vAlign w:val="top"/>
          </w:tcPr>
          <w:p w14:paraId="347B1855">
            <w:pPr>
              <w:keepNext w:val="0"/>
              <w:keepLines w:val="0"/>
              <w:widowControl/>
              <w:suppressLineNumbers w:val="0"/>
              <w:jc w:val="both"/>
              <w:textAlignment w:val="top"/>
              <w:rPr>
                <w:rFonts w:hint="default" w:ascii="Sylfaen" w:hAnsi="Sylfaen" w:eastAsia="Sylfaen" w:cs="Sylfaen"/>
                <w:i w:val="0"/>
                <w:iCs w:val="0"/>
                <w:color w:val="000000"/>
                <w:sz w:val="16"/>
                <w:szCs w:val="16"/>
                <w:u w:val="none"/>
                <w:lang w:val="ru-RU" w:eastAsia="ru-RU" w:bidi="ru-RU"/>
              </w:rPr>
            </w:pPr>
            <w:r>
              <w:rPr>
                <w:rFonts w:ascii="GHEA Grapalat" w:hAnsi="GHEA Grapalat"/>
                <w:sz w:val="16"/>
                <w:szCs w:val="16"/>
                <w:u w:val="single"/>
                <w:lang w:val="ru-RU"/>
              </w:rPr>
              <w:t>Х</w:t>
            </w:r>
            <w:r>
              <w:rPr>
                <w:rFonts w:ascii="GHEA Grapalat" w:hAnsi="GHEA Grapalat"/>
                <w:sz w:val="16"/>
                <w:szCs w:val="16"/>
                <w:u w:val="single"/>
              </w:rPr>
              <w:t>леб</w:t>
            </w:r>
          </w:p>
        </w:tc>
        <w:tc>
          <w:tcPr>
            <w:tcW w:w="4820" w:type="dxa"/>
          </w:tcPr>
          <w:p w14:paraId="6976A062">
            <w:pPr>
              <w:widowControl w:val="0"/>
              <w:jc w:val="center"/>
              <w:rPr>
                <w:rFonts w:hint="default" w:ascii="GHEA Grapalat" w:hAnsi="GHEA Grapalat" w:cs="GHEA Grapalat"/>
                <w:sz w:val="16"/>
                <w:szCs w:val="16"/>
              </w:rPr>
            </w:pPr>
            <w:r>
              <w:rPr>
                <w:rFonts w:hint="default" w:ascii="GHEA Grapalat" w:hAnsi="GHEA Grapalat" w:cs="GHEA Grapalat"/>
                <w:sz w:val="16"/>
                <w:szCs w:val="16"/>
              </w:rPr>
              <w:t xml:space="preserve">ип - «Матнакаш» изготовленный из высшего сорта муки, АСТ 31-99. Упаковка –в бумажных пакетах, в соответствии с длиной хлеба, маркировкой. </w:t>
            </w:r>
          </w:p>
          <w:p w14:paraId="4057EB88">
            <w:pPr>
              <w:widowControl w:val="0"/>
              <w:jc w:val="center"/>
              <w:rPr>
                <w:rFonts w:hint="default" w:ascii="GHEA Grapalat" w:hAnsi="GHEA Grapalat" w:cs="GHEA Grapalat"/>
                <w:sz w:val="16"/>
                <w:szCs w:val="16"/>
              </w:rPr>
            </w:pPr>
            <w:r>
              <w:rPr>
                <w:rFonts w:hint="default" w:ascii="GHEA Grapalat" w:hAnsi="GHEA Grapalat" w:cs="GHEA Grapalat"/>
                <w:sz w:val="16"/>
                <w:szCs w:val="16"/>
              </w:rPr>
              <w:t>Безопасность и маркировка – пищевой продукт должен быть подвергнут оценке соответствия, согласно (TPTC 021/2011) «О безопасности пищевой продукции» и (TPTC 022/2011) «О маркировке пищевой продукции», ТР ТС 005/2011 "О безопасности упаковки технического регламента таможенного союза и быть маркирован, согласно статьи 9 Закона РА  «О безопасности пищевой продукции».</w:t>
            </w:r>
          </w:p>
          <w:p w14:paraId="6399701F">
            <w:pPr>
              <w:widowControl w:val="0"/>
              <w:jc w:val="center"/>
              <w:rPr>
                <w:rFonts w:hint="default" w:ascii="GHEA Grapalat" w:hAnsi="GHEA Grapalat" w:cs="GHEA Grapalat"/>
                <w:sz w:val="16"/>
                <w:szCs w:val="16"/>
              </w:rPr>
            </w:pPr>
            <w:r>
              <w:rPr>
                <w:rFonts w:hint="default" w:ascii="GHEA Grapalat" w:hAnsi="GHEA Grapalat" w:cs="GHEA Grapalat"/>
                <w:sz w:val="16"/>
                <w:szCs w:val="16"/>
              </w:rPr>
              <w:t>Остаточный срок годности не менее, чем 90 %.</w:t>
            </w:r>
          </w:p>
          <w:p w14:paraId="4C079C61">
            <w:pPr>
              <w:widowControl w:val="0"/>
              <w:jc w:val="both"/>
              <w:rPr>
                <w:rFonts w:hint="default" w:ascii="GHEA Grapalat" w:hAnsi="GHEA Grapalat" w:cs="GHEA Grapalat"/>
                <w:sz w:val="16"/>
                <w:szCs w:val="16"/>
              </w:rPr>
            </w:pPr>
            <w:r>
              <w:rPr>
                <w:rFonts w:hint="default" w:ascii="GHEA Grapalat" w:hAnsi="GHEA Grapalat" w:cs="GHEA Grapalat"/>
                <w:sz w:val="16"/>
                <w:szCs w:val="16"/>
              </w:rPr>
              <w:t>Принять к сведению, поставка должна быть осуществлена на предусмотренных для транспортировки данного пищевого продукта транспортных средствах, которые согласно утвержденному приказом номер 85-Н «Об утверждении порядка предоставления санитарных паспортов транспортировочным средствам для транспортировки пищевых продуктов и нормативной формы санитарных паспортов» от 2017 года графику начальника  государственной службы безопасности пищевых продуктов министерства сельского хозяйства РА, должны иметь санитарные паспорта.</w:t>
            </w:r>
          </w:p>
        </w:tc>
        <w:tc>
          <w:tcPr>
            <w:tcW w:w="850" w:type="dxa"/>
          </w:tcPr>
          <w:p w14:paraId="3B2625BD">
            <w:pPr>
              <w:widowControl w:val="0"/>
              <w:jc w:val="center"/>
              <w:rPr>
                <w:rFonts w:hint="default" w:ascii="GHEA Grapalat" w:hAnsi="GHEA Grapalat" w:cs="GHEA Grapalat"/>
                <w:sz w:val="16"/>
                <w:szCs w:val="16"/>
              </w:rPr>
            </w:pPr>
          </w:p>
        </w:tc>
        <w:tc>
          <w:tcPr>
            <w:tcW w:w="1276" w:type="dxa"/>
          </w:tcPr>
          <w:p w14:paraId="134DF554">
            <w:pPr>
              <w:widowControl w:val="0"/>
              <w:jc w:val="center"/>
              <w:rPr>
                <w:rFonts w:hint="default" w:ascii="GHEA Grapalat" w:hAnsi="GHEA Grapalat" w:cs="GHEA Grapalat"/>
                <w:sz w:val="16"/>
                <w:szCs w:val="16"/>
              </w:rPr>
            </w:pPr>
          </w:p>
        </w:tc>
        <w:tc>
          <w:tcPr>
            <w:tcW w:w="992" w:type="dxa"/>
            <w:vAlign w:val="top"/>
          </w:tcPr>
          <w:p w14:paraId="3F4A8DB7">
            <w:pPr>
              <w:keepNext w:val="0"/>
              <w:keepLines w:val="0"/>
              <w:widowControl/>
              <w:suppressLineNumbers w:val="0"/>
              <w:jc w:val="right"/>
              <w:textAlignment w:val="top"/>
              <w:rPr>
                <w:rFonts w:hint="default" w:ascii="GHEA Grapalat" w:hAnsi="GHEA Grapalat" w:cs="GHEA Grapalat"/>
                <w:sz w:val="16"/>
                <w:szCs w:val="16"/>
              </w:rPr>
            </w:pPr>
          </w:p>
        </w:tc>
        <w:tc>
          <w:tcPr>
            <w:tcW w:w="992" w:type="dxa"/>
            <w:shd w:val="clear" w:color="auto" w:fill="auto"/>
            <w:vAlign w:val="top"/>
          </w:tcPr>
          <w:p w14:paraId="663E9531">
            <w:pPr>
              <w:keepNext w:val="0"/>
              <w:keepLines w:val="0"/>
              <w:widowControl/>
              <w:suppressLineNumbers w:val="0"/>
              <w:jc w:val="right"/>
              <w:textAlignment w:val="top"/>
              <w:rPr>
                <w:rFonts w:hint="default" w:ascii="GHEA Grapalat" w:hAnsi="GHEA Grapalat" w:cs="GHEA Grapalat"/>
                <w:i w:val="0"/>
                <w:iCs w:val="0"/>
                <w:color w:val="000000"/>
                <w:sz w:val="16"/>
                <w:szCs w:val="16"/>
                <w:u w:val="none"/>
              </w:rPr>
            </w:pPr>
            <w:r>
              <w:rPr>
                <w:rFonts w:hint="default" w:ascii="Arial LatArm" w:hAnsi="Arial LatArm" w:eastAsia="Arial LatArm" w:cs="Arial LatArm"/>
                <w:i w:val="0"/>
                <w:iCs w:val="0"/>
                <w:color w:val="000000"/>
                <w:kern w:val="0"/>
                <w:sz w:val="16"/>
                <w:szCs w:val="16"/>
                <w:u w:val="none"/>
                <w:lang w:val="en-US" w:eastAsia="zh-CN" w:bidi="ar"/>
              </w:rPr>
              <w:t>950000</w:t>
            </w:r>
          </w:p>
        </w:tc>
        <w:tc>
          <w:tcPr>
            <w:tcW w:w="851" w:type="dxa"/>
          </w:tcPr>
          <w:p w14:paraId="3D7CB8E1">
            <w:pPr>
              <w:widowControl w:val="0"/>
              <w:jc w:val="center"/>
              <w:rPr>
                <w:rFonts w:hint="default" w:ascii="GHEA Grapalat" w:hAnsi="GHEA Grapalat" w:cs="GHEA Grapalat"/>
                <w:sz w:val="16"/>
                <w:szCs w:val="16"/>
              </w:rPr>
            </w:pPr>
          </w:p>
        </w:tc>
        <w:tc>
          <w:tcPr>
            <w:tcW w:w="992" w:type="dxa"/>
          </w:tcPr>
          <w:p w14:paraId="382B95C1">
            <w:pPr>
              <w:jc w:val="center"/>
              <w:rPr>
                <w:rFonts w:hint="default" w:ascii="GHEA Grapalat" w:hAnsi="GHEA Grapalat" w:cs="GHEA Grapalat"/>
                <w:color w:val="FF0000"/>
                <w:sz w:val="16"/>
                <w:szCs w:val="16"/>
              </w:rPr>
            </w:pPr>
          </w:p>
        </w:tc>
        <w:tc>
          <w:tcPr>
            <w:tcW w:w="859" w:type="dxa"/>
          </w:tcPr>
          <w:p w14:paraId="011EBFD1">
            <w:pPr>
              <w:widowControl w:val="0"/>
              <w:jc w:val="center"/>
              <w:rPr>
                <w:rFonts w:hint="default" w:ascii="GHEA Grapalat" w:hAnsi="GHEA Grapalat" w:cs="GHEA Grapalat"/>
                <w:sz w:val="16"/>
                <w:szCs w:val="16"/>
              </w:rPr>
            </w:pPr>
          </w:p>
        </w:tc>
      </w:tr>
      <w:tr w14:paraId="23D9F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1FE7A7A0">
            <w:pPr>
              <w:pStyle w:val="38"/>
              <w:spacing w:line="240" w:lineRule="auto"/>
              <w:ind w:firstLine="0"/>
              <w:rPr>
                <w:rFonts w:hint="default" w:ascii="GHEA Grapalat" w:hAnsi="GHEA Grapalat" w:cs="GHEA Grapalat"/>
                <w:sz w:val="16"/>
                <w:szCs w:val="16"/>
                <w:lang w:val="hy-AM"/>
              </w:rPr>
            </w:pPr>
            <w:r>
              <w:rPr>
                <w:rFonts w:hint="default" w:ascii="GHEA Grapalat" w:hAnsi="GHEA Grapalat" w:cs="GHEA Grapalat"/>
                <w:sz w:val="16"/>
                <w:szCs w:val="16"/>
                <w:lang w:val="hy-AM"/>
              </w:rPr>
              <w:t>3</w:t>
            </w:r>
          </w:p>
        </w:tc>
        <w:tc>
          <w:tcPr>
            <w:tcW w:w="2058" w:type="dxa"/>
            <w:vAlign w:val="bottom"/>
          </w:tcPr>
          <w:p w14:paraId="4ED9B45D">
            <w:pPr>
              <w:keepNext w:val="0"/>
              <w:keepLines w:val="0"/>
              <w:widowControl/>
              <w:suppressLineNumbers w:val="0"/>
              <w:jc w:val="left"/>
              <w:textAlignment w:val="bottom"/>
              <w:rPr>
                <w:rFonts w:hint="default" w:ascii="GHEA Grapalat" w:hAnsi="GHEA Grapalat" w:cs="GHEA Grapalat"/>
                <w:sz w:val="16"/>
                <w:szCs w:val="16"/>
              </w:rPr>
            </w:pPr>
            <w:r>
              <w:rPr>
                <w:rFonts w:hint="default" w:ascii="Calibri" w:hAnsi="Calibri" w:eastAsia="SimSun" w:cs="Calibri"/>
                <w:i w:val="0"/>
                <w:iCs w:val="0"/>
                <w:color w:val="000000"/>
                <w:kern w:val="0"/>
                <w:sz w:val="16"/>
                <w:szCs w:val="16"/>
                <w:u w:val="none"/>
                <w:lang w:val="en-US" w:eastAsia="zh-CN" w:bidi="ar"/>
              </w:rPr>
              <w:t>15612160</w:t>
            </w:r>
          </w:p>
        </w:tc>
        <w:tc>
          <w:tcPr>
            <w:tcW w:w="1419" w:type="dxa"/>
            <w:shd w:val="clear" w:color="auto" w:fill="auto"/>
            <w:vAlign w:val="top"/>
          </w:tcPr>
          <w:p w14:paraId="107E28AE">
            <w:pPr>
              <w:keepNext w:val="0"/>
              <w:keepLines w:val="0"/>
              <w:widowControl/>
              <w:suppressLineNumbers w:val="0"/>
              <w:jc w:val="both"/>
              <w:textAlignment w:val="top"/>
              <w:rPr>
                <w:rFonts w:hint="default" w:ascii="Sylfaen" w:hAnsi="Sylfaen" w:eastAsia="Sylfaen" w:cs="Sylfaen"/>
                <w:i w:val="0"/>
                <w:iCs w:val="0"/>
                <w:color w:val="000000"/>
                <w:sz w:val="16"/>
                <w:szCs w:val="16"/>
                <w:u w:val="none"/>
                <w:lang w:val="ru-RU" w:eastAsia="ru-RU" w:bidi="ru-RU"/>
              </w:rPr>
            </w:pPr>
            <w:r>
              <w:rPr>
                <w:rFonts w:hint="default" w:ascii="Calibri" w:hAnsi="Calibri" w:eastAsia="SimSun" w:cs="Calibri"/>
                <w:i w:val="0"/>
                <w:iCs w:val="0"/>
                <w:color w:val="000000"/>
                <w:kern w:val="0"/>
                <w:sz w:val="16"/>
                <w:szCs w:val="16"/>
                <w:u w:val="none"/>
                <w:lang w:val="ru-RU" w:eastAsia="zh-CN" w:bidi="ar"/>
              </w:rPr>
              <w:t>Мука</w:t>
            </w:r>
          </w:p>
        </w:tc>
        <w:tc>
          <w:tcPr>
            <w:tcW w:w="4820" w:type="dxa"/>
          </w:tcPr>
          <w:p w14:paraId="4BC99061">
            <w:pPr>
              <w:widowControl w:val="0"/>
              <w:jc w:val="center"/>
              <w:rPr>
                <w:rFonts w:hint="default" w:ascii="GHEA Grapalat" w:hAnsi="GHEA Grapalat" w:cs="GHEA Grapalat"/>
                <w:sz w:val="16"/>
                <w:szCs w:val="16"/>
              </w:rPr>
            </w:pPr>
            <w:r>
              <w:rPr>
                <w:rFonts w:hint="default" w:ascii="GHEA Grapalat" w:hAnsi="GHEA Grapalat" w:cs="GHEA Grapalat"/>
                <w:sz w:val="16"/>
                <w:szCs w:val="16"/>
              </w:rPr>
              <w:t>Мука в/с, /упаковка: не менее 5 кг/; Свойственный пшеничной муке, без постороннего вкуса и запаха, цвет муки белый или белый с кремовым оттенком, в заводской упаковке с соответствующей маркировкой. Массовая доля влаги - не более 15 %, металломагнитных примесей - не более 3,0 %, массовая доля золы - не более 0,55 % сухого вещества, количество сырого клея - не менее 28,0 %. АСТ 280-2007.</w:t>
            </w:r>
          </w:p>
          <w:p w14:paraId="02EFD8ED">
            <w:pPr>
              <w:widowControl w:val="0"/>
              <w:jc w:val="center"/>
              <w:rPr>
                <w:rFonts w:hint="default" w:ascii="GHEA Grapalat" w:hAnsi="GHEA Grapalat" w:cs="GHEA Grapalat"/>
                <w:sz w:val="16"/>
                <w:szCs w:val="16"/>
              </w:rPr>
            </w:pPr>
            <w:r>
              <w:rPr>
                <w:rFonts w:hint="default" w:ascii="GHEA Grapalat" w:hAnsi="GHEA Grapalat" w:cs="GHEA Grapalat"/>
                <w:sz w:val="16"/>
                <w:szCs w:val="16"/>
              </w:rPr>
              <w:t>Безопасность, маркировка и упаковка - пищевые продукты подлежат подтверждению соответствия в соответствии с Решением Комиссии Таможенного союза от 09.12.2011 № 880 «О безопасности пищевых продуктов» (МУ ТС 021/2011) Комиссии Таможенного союза 9 декабря 2011 г. «О маркировке пищевых продуктов», утвержденной Постановлением № 881 (Вестник законодательства ТС 022/2011),</w:t>
            </w:r>
          </w:p>
        </w:tc>
        <w:tc>
          <w:tcPr>
            <w:tcW w:w="850" w:type="dxa"/>
          </w:tcPr>
          <w:p w14:paraId="2524CFF6">
            <w:pPr>
              <w:widowControl w:val="0"/>
              <w:jc w:val="center"/>
              <w:rPr>
                <w:rFonts w:hint="default" w:ascii="GHEA Grapalat" w:hAnsi="GHEA Grapalat" w:cs="GHEA Grapalat"/>
                <w:sz w:val="16"/>
                <w:szCs w:val="16"/>
              </w:rPr>
            </w:pPr>
          </w:p>
        </w:tc>
        <w:tc>
          <w:tcPr>
            <w:tcW w:w="1276" w:type="dxa"/>
          </w:tcPr>
          <w:p w14:paraId="1FBB57CF">
            <w:pPr>
              <w:widowControl w:val="0"/>
              <w:jc w:val="center"/>
              <w:rPr>
                <w:rFonts w:hint="default" w:ascii="GHEA Grapalat" w:hAnsi="GHEA Grapalat" w:cs="GHEA Grapalat"/>
                <w:sz w:val="16"/>
                <w:szCs w:val="16"/>
              </w:rPr>
            </w:pPr>
          </w:p>
        </w:tc>
        <w:tc>
          <w:tcPr>
            <w:tcW w:w="992" w:type="dxa"/>
            <w:shd w:val="clear" w:color="auto" w:fill="auto"/>
            <w:vAlign w:val="top"/>
          </w:tcPr>
          <w:p w14:paraId="197DA9B4">
            <w:pPr>
              <w:keepNext w:val="0"/>
              <w:keepLines w:val="0"/>
              <w:widowControl/>
              <w:suppressLineNumbers w:val="0"/>
              <w:jc w:val="right"/>
              <w:textAlignment w:val="top"/>
              <w:rPr>
                <w:rFonts w:hint="default" w:ascii="GHEA Grapalat" w:hAnsi="GHEA Grapalat" w:eastAsia="Times New Roman" w:cs="GHEA Grapalat"/>
                <w:i w:val="0"/>
                <w:iCs w:val="0"/>
                <w:color w:val="000000"/>
                <w:sz w:val="16"/>
                <w:szCs w:val="16"/>
                <w:u w:val="none"/>
                <w:lang w:val="ru-RU" w:eastAsia="ru-RU" w:bidi="ru-RU"/>
              </w:rPr>
            </w:pPr>
          </w:p>
        </w:tc>
        <w:tc>
          <w:tcPr>
            <w:tcW w:w="992" w:type="dxa"/>
            <w:shd w:val="clear" w:color="auto" w:fill="auto"/>
            <w:vAlign w:val="top"/>
          </w:tcPr>
          <w:p w14:paraId="47B8C9A8">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77500</w:t>
            </w:r>
          </w:p>
        </w:tc>
        <w:tc>
          <w:tcPr>
            <w:tcW w:w="851" w:type="dxa"/>
            <w:shd w:val="clear" w:color="auto" w:fill="auto"/>
            <w:vAlign w:val="bottom"/>
          </w:tcPr>
          <w:p w14:paraId="3244ED82">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0CFFA00D">
            <w:pPr>
              <w:widowControl w:val="0"/>
              <w:jc w:val="center"/>
              <w:rPr>
                <w:rFonts w:hint="default" w:ascii="GHEA Grapalat" w:hAnsi="GHEA Grapalat" w:cs="GHEA Grapalat"/>
                <w:sz w:val="16"/>
                <w:szCs w:val="16"/>
              </w:rPr>
            </w:pPr>
          </w:p>
        </w:tc>
        <w:tc>
          <w:tcPr>
            <w:tcW w:w="859" w:type="dxa"/>
          </w:tcPr>
          <w:p w14:paraId="74D4014E">
            <w:pPr>
              <w:jc w:val="center"/>
              <w:rPr>
                <w:rFonts w:hint="default" w:ascii="GHEA Grapalat" w:hAnsi="GHEA Grapalat" w:cs="GHEA Grapalat"/>
                <w:color w:val="FF0000"/>
                <w:sz w:val="16"/>
                <w:szCs w:val="16"/>
              </w:rPr>
            </w:pPr>
          </w:p>
        </w:tc>
      </w:tr>
      <w:tr w14:paraId="3335D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6239E8DF">
            <w:pPr>
              <w:pStyle w:val="38"/>
              <w:spacing w:line="240" w:lineRule="auto"/>
              <w:ind w:firstLine="0"/>
              <w:rPr>
                <w:rFonts w:hint="default" w:ascii="GHEA Grapalat" w:hAnsi="GHEA Grapalat" w:cs="GHEA Grapalat"/>
                <w:sz w:val="16"/>
                <w:szCs w:val="16"/>
                <w:lang w:val="hy-AM"/>
              </w:rPr>
            </w:pPr>
            <w:r>
              <w:rPr>
                <w:rFonts w:hint="default" w:ascii="GHEA Grapalat" w:hAnsi="GHEA Grapalat" w:cs="GHEA Grapalat"/>
                <w:sz w:val="16"/>
                <w:szCs w:val="16"/>
                <w:lang w:val="hy-AM"/>
              </w:rPr>
              <w:t>4</w:t>
            </w:r>
          </w:p>
        </w:tc>
        <w:tc>
          <w:tcPr>
            <w:tcW w:w="2058" w:type="dxa"/>
            <w:vAlign w:val="top"/>
          </w:tcPr>
          <w:p w14:paraId="7210262F">
            <w:pPr>
              <w:keepNext w:val="0"/>
              <w:keepLines w:val="0"/>
              <w:widowControl/>
              <w:suppressLineNumbers w:val="0"/>
              <w:jc w:val="left"/>
              <w:textAlignment w:val="top"/>
              <w:rPr>
                <w:rFonts w:hint="default" w:ascii="GHEA Grapalat" w:hAnsi="GHEA Grapalat" w:cs="GHEA Grapalat"/>
                <w:sz w:val="16"/>
                <w:szCs w:val="16"/>
              </w:rPr>
            </w:pPr>
            <w:r>
              <w:rPr>
                <w:rFonts w:hint="default" w:ascii="Arial LatArm" w:hAnsi="Arial LatArm" w:eastAsia="Arial LatArm" w:cs="Arial LatArm"/>
                <w:i w:val="0"/>
                <w:iCs w:val="0"/>
                <w:color w:val="000000"/>
                <w:kern w:val="0"/>
                <w:sz w:val="16"/>
                <w:szCs w:val="16"/>
                <w:u w:val="none"/>
                <w:lang w:val="en-US" w:eastAsia="zh-CN" w:bidi="ar"/>
              </w:rPr>
              <w:t>15821500</w:t>
            </w:r>
          </w:p>
        </w:tc>
        <w:tc>
          <w:tcPr>
            <w:tcW w:w="1419" w:type="dxa"/>
            <w:shd w:val="clear" w:color="auto" w:fill="auto"/>
            <w:vAlign w:val="bottom"/>
          </w:tcPr>
          <w:p w14:paraId="4CA35552">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ru-RU" w:eastAsia="ru-RU" w:bidi="ru-RU"/>
              </w:rPr>
            </w:pPr>
            <w:r>
              <w:rPr>
                <w:rFonts w:ascii="GHEA Grapalat" w:hAnsi="GHEA Grapalat"/>
                <w:sz w:val="16"/>
                <w:szCs w:val="16"/>
              </w:rPr>
              <w:t>Печенье / Пекан/</w:t>
            </w:r>
          </w:p>
        </w:tc>
        <w:tc>
          <w:tcPr>
            <w:tcW w:w="4820" w:type="dxa"/>
          </w:tcPr>
          <w:p w14:paraId="0C8CFFDB">
            <w:pPr>
              <w:widowControl w:val="0"/>
              <w:jc w:val="both"/>
              <w:rPr>
                <w:rFonts w:hint="default" w:ascii="GHEA Grapalat" w:hAnsi="GHEA Grapalat" w:cs="GHEA Grapalat"/>
                <w:sz w:val="16"/>
                <w:szCs w:val="16"/>
              </w:rPr>
            </w:pPr>
            <w:r>
              <w:rPr>
                <w:rFonts w:hint="default" w:ascii="GHEA Grapalat" w:hAnsi="GHEA Grapalat" w:cs="GHEA Grapalat"/>
                <w:sz w:val="16"/>
                <w:szCs w:val="16"/>
              </w:rPr>
              <w:t>Молочный, сахарный тростник, длительно изгатовленный, содержание влаги от 3% до 10%, содержание сах Безопасность и маркировка Статья 2 норм гигиены N 2-III-4.9-01-2010 и Закона РА о безопасности пищевых продуктов.ара от 20% до 27%, содержание жира от 3% до 30%. GOST15810-96.</w:t>
            </w:r>
          </w:p>
        </w:tc>
        <w:tc>
          <w:tcPr>
            <w:tcW w:w="850" w:type="dxa"/>
          </w:tcPr>
          <w:p w14:paraId="4BB311A4">
            <w:pPr>
              <w:widowControl w:val="0"/>
              <w:jc w:val="center"/>
              <w:rPr>
                <w:rFonts w:hint="default" w:ascii="GHEA Grapalat" w:hAnsi="GHEA Grapalat" w:cs="GHEA Grapalat"/>
                <w:sz w:val="16"/>
                <w:szCs w:val="16"/>
              </w:rPr>
            </w:pPr>
          </w:p>
        </w:tc>
        <w:tc>
          <w:tcPr>
            <w:tcW w:w="1276" w:type="dxa"/>
          </w:tcPr>
          <w:p w14:paraId="1FCB9A85">
            <w:pPr>
              <w:widowControl w:val="0"/>
              <w:jc w:val="center"/>
              <w:rPr>
                <w:rFonts w:hint="default" w:ascii="GHEA Grapalat" w:hAnsi="GHEA Grapalat" w:cs="GHEA Grapalat"/>
                <w:sz w:val="16"/>
                <w:szCs w:val="16"/>
              </w:rPr>
            </w:pPr>
          </w:p>
        </w:tc>
        <w:tc>
          <w:tcPr>
            <w:tcW w:w="992" w:type="dxa"/>
            <w:shd w:val="clear" w:color="auto" w:fill="auto"/>
            <w:vAlign w:val="top"/>
          </w:tcPr>
          <w:p w14:paraId="5BCC3505">
            <w:pPr>
              <w:keepNext w:val="0"/>
              <w:keepLines w:val="0"/>
              <w:widowControl/>
              <w:suppressLineNumbers w:val="0"/>
              <w:jc w:val="right"/>
              <w:textAlignment w:val="top"/>
              <w:rPr>
                <w:rFonts w:hint="default" w:ascii="GHEA Grapalat" w:hAnsi="GHEA Grapalat" w:eastAsia="Times New Roman" w:cs="GHEA Grapalat"/>
                <w:i w:val="0"/>
                <w:iCs w:val="0"/>
                <w:color w:val="000000"/>
                <w:sz w:val="16"/>
                <w:szCs w:val="16"/>
                <w:u w:val="none"/>
                <w:lang w:val="hy-AM" w:eastAsia="ru-RU" w:bidi="ru-RU"/>
              </w:rPr>
            </w:pPr>
          </w:p>
        </w:tc>
        <w:tc>
          <w:tcPr>
            <w:tcW w:w="992" w:type="dxa"/>
            <w:shd w:val="clear" w:color="auto" w:fill="auto"/>
            <w:vAlign w:val="top"/>
          </w:tcPr>
          <w:p w14:paraId="63D2A7E3">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300000</w:t>
            </w:r>
          </w:p>
        </w:tc>
        <w:tc>
          <w:tcPr>
            <w:tcW w:w="851" w:type="dxa"/>
            <w:shd w:val="clear" w:color="auto" w:fill="auto"/>
            <w:vAlign w:val="bottom"/>
          </w:tcPr>
          <w:p w14:paraId="29BFDDC0">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519EBF68">
            <w:pPr>
              <w:widowControl w:val="0"/>
              <w:jc w:val="center"/>
              <w:rPr>
                <w:rFonts w:hint="default" w:ascii="GHEA Grapalat" w:hAnsi="GHEA Grapalat" w:cs="GHEA Grapalat"/>
                <w:sz w:val="16"/>
                <w:szCs w:val="16"/>
              </w:rPr>
            </w:pPr>
          </w:p>
        </w:tc>
        <w:tc>
          <w:tcPr>
            <w:tcW w:w="859" w:type="dxa"/>
          </w:tcPr>
          <w:p w14:paraId="0E8452A6">
            <w:pPr>
              <w:jc w:val="center"/>
              <w:rPr>
                <w:rFonts w:hint="default" w:ascii="GHEA Grapalat" w:hAnsi="GHEA Grapalat" w:cs="GHEA Grapalat"/>
                <w:b/>
                <w:bCs/>
                <w:color w:val="FF0000"/>
                <w:sz w:val="16"/>
                <w:szCs w:val="16"/>
              </w:rPr>
            </w:pPr>
          </w:p>
        </w:tc>
      </w:tr>
      <w:tr w14:paraId="7730A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09B12454">
            <w:pPr>
              <w:pStyle w:val="38"/>
              <w:spacing w:line="240" w:lineRule="auto"/>
              <w:ind w:firstLine="0"/>
              <w:rPr>
                <w:rFonts w:hint="default" w:ascii="GHEA Grapalat" w:hAnsi="GHEA Grapalat" w:cs="GHEA Grapalat"/>
                <w:sz w:val="16"/>
                <w:szCs w:val="16"/>
                <w:lang w:val="hy-AM"/>
              </w:rPr>
            </w:pPr>
            <w:r>
              <w:rPr>
                <w:rFonts w:hint="default" w:ascii="GHEA Grapalat" w:hAnsi="GHEA Grapalat" w:cs="GHEA Grapalat"/>
                <w:sz w:val="16"/>
                <w:szCs w:val="16"/>
                <w:lang w:val="hy-AM"/>
              </w:rPr>
              <w:t>5</w:t>
            </w:r>
          </w:p>
        </w:tc>
        <w:tc>
          <w:tcPr>
            <w:tcW w:w="2058" w:type="dxa"/>
            <w:vAlign w:val="bottom"/>
          </w:tcPr>
          <w:p w14:paraId="0F93E51E">
            <w:pPr>
              <w:keepNext w:val="0"/>
              <w:keepLines w:val="0"/>
              <w:widowControl/>
              <w:suppressLineNumbers w:val="0"/>
              <w:jc w:val="left"/>
              <w:textAlignment w:val="bottom"/>
              <w:rPr>
                <w:rFonts w:hint="default" w:ascii="GHEA Grapalat" w:hAnsi="GHEA Grapalat" w:cs="GHEA Grapalat"/>
                <w:sz w:val="16"/>
                <w:szCs w:val="16"/>
              </w:rPr>
            </w:pPr>
            <w:r>
              <w:rPr>
                <w:rFonts w:hint="default" w:ascii="Calibri" w:hAnsi="Calibri" w:eastAsia="SimSun" w:cs="Calibri"/>
                <w:i w:val="0"/>
                <w:iCs w:val="0"/>
                <w:color w:val="000000"/>
                <w:kern w:val="0"/>
                <w:sz w:val="16"/>
                <w:szCs w:val="16"/>
                <w:u w:val="none"/>
                <w:lang w:val="en-US" w:eastAsia="zh-CN" w:bidi="ar"/>
              </w:rPr>
              <w:t>15112150</w:t>
            </w:r>
          </w:p>
        </w:tc>
        <w:tc>
          <w:tcPr>
            <w:tcW w:w="1419" w:type="dxa"/>
            <w:shd w:val="clear" w:color="auto" w:fill="auto"/>
            <w:vAlign w:val="bottom"/>
          </w:tcPr>
          <w:p w14:paraId="18A7C8B6">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ru-RU" w:eastAsia="ru-RU" w:bidi="ru-RU"/>
              </w:rPr>
            </w:pPr>
            <w:r>
              <w:rPr>
                <w:rFonts w:ascii="GHEA Grapalat" w:hAnsi="GHEA Grapalat"/>
                <w:sz w:val="16"/>
                <w:szCs w:val="16"/>
              </w:rPr>
              <w:t>Курин</w:t>
            </w:r>
            <w:r>
              <w:rPr>
                <w:rFonts w:ascii="GHEA Grapalat" w:hAnsi="GHEA Grapalat"/>
                <w:sz w:val="16"/>
                <w:szCs w:val="16"/>
                <w:lang w:val="hy-AM"/>
              </w:rPr>
              <w:t>ний грудь</w:t>
            </w:r>
          </w:p>
        </w:tc>
        <w:tc>
          <w:tcPr>
            <w:tcW w:w="4820" w:type="dxa"/>
            <w:shd w:val="clear" w:color="auto" w:fill="auto"/>
            <w:vAlign w:val="top"/>
          </w:tcPr>
          <w:p w14:paraId="0E305B32">
            <w:pPr>
              <w:widowControl w:val="0"/>
              <w:jc w:val="center"/>
              <w:rPr>
                <w:rFonts w:hint="default" w:ascii="GHEA Grapalat" w:hAnsi="GHEA Grapalat" w:cs="GHEA Grapalat"/>
                <w:sz w:val="16"/>
                <w:szCs w:val="16"/>
              </w:rPr>
            </w:pPr>
            <w:r>
              <w:rPr>
                <w:rFonts w:hint="default" w:ascii="GHEA Grapalat" w:hAnsi="GHEA Grapalat" w:cs="GHEA Grapalat"/>
                <w:sz w:val="16"/>
                <w:szCs w:val="16"/>
              </w:rPr>
              <w:t>курин</w:t>
            </w:r>
            <w:r>
              <w:rPr>
                <w:rFonts w:hint="default" w:ascii="GHEA Grapalat" w:hAnsi="GHEA Grapalat" w:cs="GHEA Grapalat"/>
                <w:sz w:val="16"/>
                <w:szCs w:val="16"/>
                <w:lang w:val="hy-AM"/>
              </w:rPr>
              <w:t>ний грудь</w:t>
            </w:r>
            <w:r>
              <w:rPr>
                <w:rFonts w:hint="default" w:ascii="GHEA Grapalat" w:hAnsi="GHEA Grapalat" w:cs="GHEA Grapalat"/>
                <w:sz w:val="16"/>
                <w:szCs w:val="16"/>
              </w:rPr>
              <w:t xml:space="preserve"> замороженные, местные. Чистая, обезкровленная, без посторонних запахов, в герметичной упаковке – в предусмотренной для пищи таре, расделенными порциями, от 900 граммов до 1,1кг, без водной массы. ГОСТ 31962-2013:</w:t>
            </w:r>
            <w:r>
              <w:rPr>
                <w:rFonts w:hint="default" w:ascii="GHEA Grapalat" w:hAnsi="GHEA Grapalat" w:cs="GHEA Grapalat"/>
                <w:sz w:val="16"/>
                <w:szCs w:val="16"/>
                <w:lang w:val="hy-AM"/>
              </w:rPr>
              <w:t xml:space="preserve"> </w:t>
            </w:r>
            <w:r>
              <w:rPr>
                <w:rFonts w:hint="default" w:ascii="GHEA Grapalat" w:hAnsi="GHEA Grapalat" w:cs="GHEA Grapalat"/>
                <w:sz w:val="16"/>
                <w:szCs w:val="16"/>
              </w:rPr>
              <w:t>Безопасность и маркировка – пищевой продукт должен быть подвергнут оценке соответствия, согласно (TPTC 021/2011) «О безопасности пищевой продукции» и (TPTC 022/2011) «О маркировке пищевой продукции», ТР ТС 005/2011 "О безопасности упаковки технического регламента таможенного союза и быть маркирован, согласно статьи 9 Закона РА  «О безопасности пищевой продукции».</w:t>
            </w:r>
          </w:p>
          <w:p w14:paraId="1A873B0A">
            <w:pPr>
              <w:widowControl w:val="0"/>
              <w:jc w:val="center"/>
              <w:rPr>
                <w:rFonts w:hint="default" w:ascii="GHEA Grapalat" w:hAnsi="GHEA Grapalat" w:cs="GHEA Grapalat"/>
                <w:sz w:val="16"/>
                <w:szCs w:val="16"/>
              </w:rPr>
            </w:pPr>
            <w:r>
              <w:rPr>
                <w:rFonts w:hint="default" w:ascii="GHEA Grapalat" w:hAnsi="GHEA Grapalat" w:cs="GHEA Grapalat"/>
                <w:sz w:val="16"/>
                <w:szCs w:val="16"/>
              </w:rPr>
              <w:t>Маркировка разборчивая.</w:t>
            </w:r>
          </w:p>
          <w:p w14:paraId="75145959">
            <w:pPr>
              <w:widowControl w:val="0"/>
              <w:jc w:val="center"/>
              <w:rPr>
                <w:rFonts w:hint="default" w:ascii="GHEA Grapalat" w:hAnsi="GHEA Grapalat" w:eastAsia="Times New Roman" w:cs="GHEA Grapalat"/>
                <w:sz w:val="16"/>
                <w:szCs w:val="16"/>
                <w:lang w:val="ru-RU" w:eastAsia="ru-RU" w:bidi="ru-RU"/>
              </w:rPr>
            </w:pPr>
          </w:p>
        </w:tc>
        <w:tc>
          <w:tcPr>
            <w:tcW w:w="850" w:type="dxa"/>
          </w:tcPr>
          <w:p w14:paraId="61AA1BD2">
            <w:pPr>
              <w:widowControl w:val="0"/>
              <w:jc w:val="center"/>
              <w:rPr>
                <w:rFonts w:hint="default" w:ascii="GHEA Grapalat" w:hAnsi="GHEA Grapalat" w:cs="GHEA Grapalat"/>
                <w:sz w:val="16"/>
                <w:szCs w:val="16"/>
              </w:rPr>
            </w:pPr>
          </w:p>
        </w:tc>
        <w:tc>
          <w:tcPr>
            <w:tcW w:w="1276" w:type="dxa"/>
          </w:tcPr>
          <w:p w14:paraId="26003663">
            <w:pPr>
              <w:widowControl w:val="0"/>
              <w:jc w:val="center"/>
              <w:rPr>
                <w:rFonts w:hint="default" w:ascii="GHEA Grapalat" w:hAnsi="GHEA Grapalat" w:cs="GHEA Grapalat"/>
                <w:sz w:val="16"/>
                <w:szCs w:val="16"/>
              </w:rPr>
            </w:pPr>
          </w:p>
        </w:tc>
        <w:tc>
          <w:tcPr>
            <w:tcW w:w="992" w:type="dxa"/>
            <w:shd w:val="clear" w:color="auto" w:fill="auto"/>
            <w:vAlign w:val="top"/>
          </w:tcPr>
          <w:p w14:paraId="5AA4EEA6">
            <w:pPr>
              <w:keepNext w:val="0"/>
              <w:keepLines w:val="0"/>
              <w:widowControl/>
              <w:suppressLineNumbers w:val="0"/>
              <w:jc w:val="right"/>
              <w:textAlignment w:val="top"/>
              <w:rPr>
                <w:rFonts w:hint="default" w:ascii="GHEA Grapalat" w:hAnsi="GHEA Grapalat" w:eastAsia="Times New Roman" w:cs="GHEA Grapalat"/>
                <w:i w:val="0"/>
                <w:iCs w:val="0"/>
                <w:color w:val="000000"/>
                <w:sz w:val="16"/>
                <w:szCs w:val="16"/>
                <w:u w:val="none"/>
                <w:lang w:val="hy-AM" w:eastAsia="ru-RU" w:bidi="ru-RU"/>
              </w:rPr>
            </w:pPr>
          </w:p>
        </w:tc>
        <w:tc>
          <w:tcPr>
            <w:tcW w:w="992" w:type="dxa"/>
            <w:shd w:val="clear" w:color="auto" w:fill="auto"/>
            <w:vAlign w:val="top"/>
          </w:tcPr>
          <w:p w14:paraId="7991B6C4">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1060400</w:t>
            </w:r>
          </w:p>
        </w:tc>
        <w:tc>
          <w:tcPr>
            <w:tcW w:w="851" w:type="dxa"/>
            <w:shd w:val="clear" w:color="auto" w:fill="auto"/>
            <w:vAlign w:val="bottom"/>
          </w:tcPr>
          <w:p w14:paraId="31C9C5A2">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202D69B7">
            <w:pPr>
              <w:widowControl w:val="0"/>
              <w:jc w:val="center"/>
              <w:rPr>
                <w:rFonts w:hint="default" w:ascii="GHEA Grapalat" w:hAnsi="GHEA Grapalat" w:cs="GHEA Grapalat"/>
                <w:sz w:val="16"/>
                <w:szCs w:val="16"/>
              </w:rPr>
            </w:pPr>
          </w:p>
        </w:tc>
        <w:tc>
          <w:tcPr>
            <w:tcW w:w="859" w:type="dxa"/>
          </w:tcPr>
          <w:p w14:paraId="74DE204C">
            <w:pPr>
              <w:jc w:val="center"/>
              <w:rPr>
                <w:rFonts w:hint="default" w:ascii="GHEA Grapalat" w:hAnsi="GHEA Grapalat" w:cs="GHEA Grapalat"/>
                <w:b/>
                <w:bCs/>
                <w:color w:val="FF0000"/>
                <w:sz w:val="16"/>
                <w:szCs w:val="16"/>
              </w:rPr>
            </w:pPr>
          </w:p>
        </w:tc>
      </w:tr>
      <w:tr w14:paraId="7DA84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1C78DDC8">
            <w:pPr>
              <w:pStyle w:val="38"/>
              <w:spacing w:line="240" w:lineRule="auto"/>
              <w:ind w:firstLine="0"/>
              <w:rPr>
                <w:rFonts w:hint="default" w:ascii="GHEA Grapalat" w:hAnsi="GHEA Grapalat" w:cs="GHEA Grapalat"/>
                <w:sz w:val="16"/>
                <w:szCs w:val="16"/>
                <w:lang w:val="hy-AM"/>
              </w:rPr>
            </w:pPr>
            <w:r>
              <w:rPr>
                <w:rFonts w:hint="default" w:ascii="GHEA Grapalat" w:hAnsi="GHEA Grapalat" w:cs="GHEA Grapalat"/>
                <w:sz w:val="16"/>
                <w:szCs w:val="16"/>
                <w:lang w:val="hy-AM"/>
              </w:rPr>
              <w:t>6</w:t>
            </w:r>
          </w:p>
        </w:tc>
        <w:tc>
          <w:tcPr>
            <w:tcW w:w="2058" w:type="dxa"/>
            <w:vAlign w:val="bottom"/>
          </w:tcPr>
          <w:p w14:paraId="5A8DA232">
            <w:pPr>
              <w:keepNext w:val="0"/>
              <w:keepLines w:val="0"/>
              <w:widowControl/>
              <w:suppressLineNumbers w:val="0"/>
              <w:jc w:val="left"/>
              <w:textAlignment w:val="bottom"/>
              <w:rPr>
                <w:rFonts w:hint="default" w:ascii="GHEA Grapalat" w:hAnsi="GHEA Grapalat" w:cs="GHEA Grapalat"/>
                <w:sz w:val="16"/>
                <w:szCs w:val="16"/>
              </w:rPr>
            </w:pPr>
            <w:r>
              <w:rPr>
                <w:rFonts w:hint="default" w:ascii="Calibri" w:hAnsi="Calibri" w:eastAsia="SimSun" w:cs="Calibri"/>
                <w:i w:val="0"/>
                <w:iCs w:val="0"/>
                <w:color w:val="000000"/>
                <w:kern w:val="0"/>
                <w:sz w:val="16"/>
                <w:szCs w:val="16"/>
                <w:u w:val="none"/>
                <w:lang w:val="en-US" w:eastAsia="zh-CN" w:bidi="ar"/>
              </w:rPr>
              <w:t>15111120</w:t>
            </w:r>
          </w:p>
        </w:tc>
        <w:tc>
          <w:tcPr>
            <w:tcW w:w="1419" w:type="dxa"/>
            <w:shd w:val="clear" w:color="auto" w:fill="auto"/>
            <w:vAlign w:val="bottom"/>
          </w:tcPr>
          <w:p w14:paraId="42EFC746">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ru-RU" w:eastAsia="ru-RU" w:bidi="ru-RU"/>
              </w:rPr>
            </w:pPr>
            <w:r>
              <w:rPr>
                <w:rFonts w:hint="default" w:ascii="Sylfaen" w:hAnsi="Sylfaen" w:eastAsia="Sylfaen" w:cs="Sylfaen"/>
                <w:i w:val="0"/>
                <w:iCs w:val="0"/>
                <w:color w:val="000000"/>
                <w:kern w:val="0"/>
                <w:sz w:val="16"/>
                <w:szCs w:val="16"/>
                <w:u w:val="none"/>
                <w:lang w:val="ru-RU" w:eastAsia="zh-CN" w:bidi="ar"/>
              </w:rPr>
              <w:t>Говядина</w:t>
            </w:r>
          </w:p>
        </w:tc>
        <w:tc>
          <w:tcPr>
            <w:tcW w:w="4820" w:type="dxa"/>
          </w:tcPr>
          <w:p w14:paraId="35532BB0">
            <w:pPr>
              <w:widowControl w:val="0"/>
              <w:jc w:val="both"/>
              <w:rPr>
                <w:rFonts w:hint="default" w:ascii="GHEA Grapalat" w:hAnsi="GHEA Grapalat" w:cs="GHEA Grapalat"/>
                <w:sz w:val="16"/>
                <w:szCs w:val="16"/>
              </w:rPr>
            </w:pPr>
            <w:r>
              <w:rPr>
                <w:rFonts w:hint="default" w:ascii="GHEA Grapalat" w:hAnsi="GHEA Grapalat" w:cs="GHEA Grapalat"/>
                <w:sz w:val="16"/>
                <w:szCs w:val="16"/>
              </w:rPr>
              <w:t>Говядина, пропорционально разделенная, мягкая, бескостная, быстрого приготовления, с содержанием жира до 20%, с развитой мускулатурой, выдержанная при температуре от 0°С до 4°С не более 6 часов, АСТ 342-2011:Безопасность правительства РА в 2006 г. Статья 9 «Технического регламента мяса и мясопродуктов» и Закона РА «О безопасности пищевых продуктов», утвержденных постановлением № 1560 от 19 октября.</w:t>
            </w:r>
          </w:p>
          <w:p w14:paraId="4BAE366D">
            <w:pPr>
              <w:widowControl w:val="0"/>
              <w:jc w:val="center"/>
              <w:rPr>
                <w:rFonts w:hint="default" w:ascii="GHEA Grapalat" w:hAnsi="GHEA Grapalat" w:cs="GHEA Grapalat"/>
                <w:sz w:val="16"/>
                <w:szCs w:val="16"/>
              </w:rPr>
            </w:pPr>
            <w:r>
              <w:rPr>
                <w:rFonts w:hint="default" w:ascii="GHEA Grapalat" w:hAnsi="GHEA Grapalat" w:cs="GHEA Grapalat"/>
                <w:sz w:val="16"/>
                <w:szCs w:val="16"/>
              </w:rPr>
              <w:t>После подачи можно хранить в холодильнике;Обратите внимание, что мясная продукция, поставляемая поставщиком/поставщиками/ в детские сады, должна подвергаться убою только на бойнях, и только организации, имеющие договор с бойней, зарегистрированные в Органе по инспекции пищевой безопасности при Правительстве Республики Армения, могут отправить ценовое предложение. Участники, занявшие 1 место, также должны предоставить копию договора вместе с квалификационными документами на вышеуказанные пайки.Обратите внимание, поставка должна осуществляться транспортными средствами, предназначенными для перевозки данного продукта питания, согласно приказу руководителя Государственной службы безопасности пищевых продуктов Министерства пищевой безопасности РА № 85-Н от 2017 года" О порядке выдачи санитарного паспорта транспортным средствам, перевозящим пищевые продукты, и утверждении образца формы санитарного паспорта» утвержденного графика должны иметь санитарные паспорта.</w:t>
            </w:r>
          </w:p>
        </w:tc>
        <w:tc>
          <w:tcPr>
            <w:tcW w:w="850" w:type="dxa"/>
          </w:tcPr>
          <w:p w14:paraId="20DAB273">
            <w:pPr>
              <w:widowControl w:val="0"/>
              <w:jc w:val="center"/>
              <w:rPr>
                <w:rFonts w:hint="default" w:ascii="GHEA Grapalat" w:hAnsi="GHEA Grapalat" w:cs="GHEA Grapalat"/>
                <w:sz w:val="16"/>
                <w:szCs w:val="16"/>
              </w:rPr>
            </w:pPr>
          </w:p>
        </w:tc>
        <w:tc>
          <w:tcPr>
            <w:tcW w:w="1276" w:type="dxa"/>
          </w:tcPr>
          <w:p w14:paraId="44A1A7F6">
            <w:pPr>
              <w:widowControl w:val="0"/>
              <w:jc w:val="center"/>
              <w:rPr>
                <w:rFonts w:hint="default" w:ascii="GHEA Grapalat" w:hAnsi="GHEA Grapalat" w:cs="GHEA Grapalat"/>
                <w:sz w:val="16"/>
                <w:szCs w:val="16"/>
              </w:rPr>
            </w:pPr>
          </w:p>
        </w:tc>
        <w:tc>
          <w:tcPr>
            <w:tcW w:w="992" w:type="dxa"/>
            <w:shd w:val="clear" w:color="auto" w:fill="auto"/>
            <w:vAlign w:val="top"/>
          </w:tcPr>
          <w:p w14:paraId="6325FADA">
            <w:pPr>
              <w:keepNext w:val="0"/>
              <w:keepLines w:val="0"/>
              <w:widowControl/>
              <w:suppressLineNumbers w:val="0"/>
              <w:jc w:val="right"/>
              <w:textAlignment w:val="top"/>
              <w:rPr>
                <w:rFonts w:hint="default" w:ascii="GHEA Grapalat" w:hAnsi="GHEA Grapalat" w:eastAsia="Times New Roman" w:cs="GHEA Grapalat"/>
                <w:i w:val="0"/>
                <w:iCs w:val="0"/>
                <w:color w:val="000000"/>
                <w:sz w:val="16"/>
                <w:szCs w:val="16"/>
                <w:u w:val="none"/>
                <w:lang w:val="ru-RU" w:eastAsia="ru-RU" w:bidi="ru-RU"/>
              </w:rPr>
            </w:pPr>
          </w:p>
        </w:tc>
        <w:tc>
          <w:tcPr>
            <w:tcW w:w="992" w:type="dxa"/>
            <w:shd w:val="clear" w:color="auto" w:fill="auto"/>
            <w:vAlign w:val="top"/>
          </w:tcPr>
          <w:p w14:paraId="46B2CD03">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3465000</w:t>
            </w:r>
          </w:p>
        </w:tc>
        <w:tc>
          <w:tcPr>
            <w:tcW w:w="851" w:type="dxa"/>
            <w:shd w:val="clear" w:color="auto" w:fill="auto"/>
            <w:vAlign w:val="bottom"/>
          </w:tcPr>
          <w:p w14:paraId="4ACE918F">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6C20A32C">
            <w:pPr>
              <w:widowControl w:val="0"/>
              <w:jc w:val="center"/>
              <w:rPr>
                <w:rFonts w:hint="default" w:ascii="GHEA Grapalat" w:hAnsi="GHEA Grapalat" w:cs="GHEA Grapalat"/>
                <w:sz w:val="16"/>
                <w:szCs w:val="16"/>
              </w:rPr>
            </w:pPr>
          </w:p>
        </w:tc>
        <w:tc>
          <w:tcPr>
            <w:tcW w:w="859" w:type="dxa"/>
          </w:tcPr>
          <w:p w14:paraId="435C31FF">
            <w:pPr>
              <w:jc w:val="center"/>
              <w:rPr>
                <w:rFonts w:hint="default" w:ascii="GHEA Grapalat" w:hAnsi="GHEA Grapalat" w:cs="GHEA Grapalat"/>
                <w:b/>
                <w:bCs/>
                <w:color w:val="FF0000"/>
                <w:sz w:val="16"/>
                <w:szCs w:val="16"/>
              </w:rPr>
            </w:pPr>
          </w:p>
        </w:tc>
      </w:tr>
      <w:tr w14:paraId="05963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33C58B5E">
            <w:pPr>
              <w:pStyle w:val="38"/>
              <w:spacing w:line="240" w:lineRule="auto"/>
              <w:ind w:firstLine="0"/>
              <w:rPr>
                <w:rFonts w:hint="default" w:ascii="GHEA Grapalat" w:hAnsi="GHEA Grapalat" w:cs="GHEA Grapalat"/>
                <w:sz w:val="16"/>
                <w:szCs w:val="16"/>
                <w:lang w:val="hy-AM"/>
              </w:rPr>
            </w:pPr>
            <w:r>
              <w:rPr>
                <w:rFonts w:hint="default" w:ascii="GHEA Grapalat" w:hAnsi="GHEA Grapalat" w:cs="GHEA Grapalat"/>
                <w:sz w:val="16"/>
                <w:szCs w:val="16"/>
                <w:lang w:val="hy-AM"/>
              </w:rPr>
              <w:t>7</w:t>
            </w:r>
          </w:p>
        </w:tc>
        <w:tc>
          <w:tcPr>
            <w:tcW w:w="2058" w:type="dxa"/>
            <w:vAlign w:val="top"/>
          </w:tcPr>
          <w:p w14:paraId="632E1B86">
            <w:pPr>
              <w:keepNext w:val="0"/>
              <w:keepLines w:val="0"/>
              <w:widowControl/>
              <w:suppressLineNumbers w:val="0"/>
              <w:jc w:val="left"/>
              <w:textAlignment w:val="top"/>
              <w:rPr>
                <w:rFonts w:hint="default" w:ascii="GHEA Grapalat" w:hAnsi="GHEA Grapalat" w:cs="GHEA Grapalat"/>
                <w:sz w:val="16"/>
                <w:szCs w:val="16"/>
              </w:rPr>
            </w:pPr>
            <w:r>
              <w:rPr>
                <w:rFonts w:hint="default" w:ascii="Arial LatArm" w:hAnsi="Arial LatArm" w:eastAsia="Arial LatArm" w:cs="Arial LatArm"/>
                <w:i w:val="0"/>
                <w:iCs w:val="0"/>
                <w:color w:val="000000"/>
                <w:kern w:val="0"/>
                <w:sz w:val="16"/>
                <w:szCs w:val="16"/>
                <w:u w:val="none"/>
                <w:lang w:val="en-US" w:eastAsia="zh-CN" w:bidi="ar"/>
              </w:rPr>
              <w:t>15614200</w:t>
            </w:r>
          </w:p>
        </w:tc>
        <w:tc>
          <w:tcPr>
            <w:tcW w:w="1419" w:type="dxa"/>
            <w:shd w:val="clear" w:color="auto" w:fill="auto"/>
            <w:vAlign w:val="bottom"/>
          </w:tcPr>
          <w:p w14:paraId="3D3429EF">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ru-RU" w:eastAsia="ru-RU" w:bidi="ru-RU"/>
              </w:rPr>
            </w:pPr>
            <w:r>
              <w:rPr>
                <w:rFonts w:ascii="GHEA Grapalat" w:hAnsi="GHEA Grapalat"/>
                <w:sz w:val="16"/>
                <w:szCs w:val="16"/>
              </w:rPr>
              <w:t>Рис</w:t>
            </w:r>
          </w:p>
        </w:tc>
        <w:tc>
          <w:tcPr>
            <w:tcW w:w="4820" w:type="dxa"/>
            <w:shd w:val="clear"/>
            <w:vAlign w:val="top"/>
          </w:tcPr>
          <w:p w14:paraId="76D14BEE">
            <w:pPr>
              <w:widowControl w:val="0"/>
              <w:jc w:val="both"/>
              <w:rPr>
                <w:rFonts w:hint="default" w:ascii="GHEA Grapalat" w:hAnsi="GHEA Grapalat" w:cs="GHEA Grapalat"/>
                <w:sz w:val="16"/>
                <w:szCs w:val="16"/>
              </w:rPr>
            </w:pPr>
            <w:r>
              <w:rPr>
                <w:rFonts w:hint="default" w:ascii="GHEA Grapalat" w:hAnsi="GHEA Grapalat" w:cs="GHEA Grapalat"/>
                <w:sz w:val="16"/>
                <w:szCs w:val="16"/>
              </w:rPr>
              <w:t>«Экстра» и высшего сорта» шлифованный рис, белый или разными оттенками белого, чистый, характерным рису вкусом и запахом, без посторонных вкуса и запаха, круглой или длинной формы, влажность – не более 15 %, кислотность – не более 2օТ, согласно ГОСТ 6292-93.</w:t>
            </w:r>
          </w:p>
          <w:p w14:paraId="78108584">
            <w:pPr>
              <w:widowControl w:val="0"/>
              <w:jc w:val="both"/>
              <w:rPr>
                <w:rFonts w:hint="default" w:ascii="GHEA Grapalat" w:hAnsi="GHEA Grapalat" w:eastAsia="Times New Roman" w:cs="GHEA Grapalat"/>
                <w:sz w:val="16"/>
                <w:szCs w:val="16"/>
                <w:lang w:val="ru-RU" w:eastAsia="ru-RU" w:bidi="ru-RU"/>
              </w:rPr>
            </w:pPr>
            <w:r>
              <w:rPr>
                <w:rFonts w:hint="default" w:ascii="GHEA Grapalat" w:hAnsi="GHEA Grapalat" w:cs="GHEA Grapalat"/>
                <w:sz w:val="16"/>
                <w:szCs w:val="16"/>
              </w:rPr>
              <w:t>Безопасность и маркировка – пищевой продукт должен быть подвергнут оценке соответствия, согласно (TPTC 021/2011) «О безопасности пищевой продукции» и (TPTC 022/2011) «О маркировке пищевой продукции», ТР ТС 005/2011 "О безопасности упаковки технического регламента таможенного союза и согласно статьи 9 Закона РА  «О безопасности пищевой продукции».</w:t>
            </w:r>
          </w:p>
        </w:tc>
        <w:tc>
          <w:tcPr>
            <w:tcW w:w="850" w:type="dxa"/>
          </w:tcPr>
          <w:p w14:paraId="24266A8A">
            <w:pPr>
              <w:widowControl w:val="0"/>
              <w:jc w:val="center"/>
              <w:rPr>
                <w:rFonts w:hint="default" w:ascii="GHEA Grapalat" w:hAnsi="GHEA Grapalat" w:cs="GHEA Grapalat"/>
                <w:sz w:val="16"/>
                <w:szCs w:val="16"/>
              </w:rPr>
            </w:pPr>
          </w:p>
        </w:tc>
        <w:tc>
          <w:tcPr>
            <w:tcW w:w="1276" w:type="dxa"/>
          </w:tcPr>
          <w:p w14:paraId="61265962">
            <w:pPr>
              <w:widowControl w:val="0"/>
              <w:jc w:val="center"/>
              <w:rPr>
                <w:rFonts w:hint="default" w:ascii="GHEA Grapalat" w:hAnsi="GHEA Grapalat" w:cs="GHEA Grapalat"/>
                <w:sz w:val="16"/>
                <w:szCs w:val="16"/>
              </w:rPr>
            </w:pPr>
          </w:p>
        </w:tc>
        <w:tc>
          <w:tcPr>
            <w:tcW w:w="992" w:type="dxa"/>
            <w:shd w:val="clear" w:color="auto" w:fill="auto"/>
            <w:vAlign w:val="top"/>
          </w:tcPr>
          <w:p w14:paraId="0A8B854A">
            <w:pPr>
              <w:keepNext w:val="0"/>
              <w:keepLines w:val="0"/>
              <w:widowControl/>
              <w:suppressLineNumbers w:val="0"/>
              <w:jc w:val="right"/>
              <w:textAlignment w:val="top"/>
              <w:rPr>
                <w:rFonts w:hint="default" w:ascii="GHEA Grapalat" w:hAnsi="GHEA Grapalat" w:eastAsia="Times New Roman" w:cs="GHEA Grapalat"/>
                <w:i w:val="0"/>
                <w:iCs w:val="0"/>
                <w:color w:val="000000"/>
                <w:sz w:val="16"/>
                <w:szCs w:val="16"/>
                <w:u w:val="none"/>
                <w:lang w:val="ru-RU" w:eastAsia="ru-RU" w:bidi="ru-RU"/>
              </w:rPr>
            </w:pPr>
          </w:p>
        </w:tc>
        <w:tc>
          <w:tcPr>
            <w:tcW w:w="992" w:type="dxa"/>
            <w:shd w:val="clear" w:color="auto" w:fill="auto"/>
            <w:vAlign w:val="top"/>
          </w:tcPr>
          <w:p w14:paraId="15EE5829">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180000</w:t>
            </w:r>
          </w:p>
        </w:tc>
        <w:tc>
          <w:tcPr>
            <w:tcW w:w="851" w:type="dxa"/>
            <w:shd w:val="clear" w:color="auto" w:fill="auto"/>
            <w:vAlign w:val="bottom"/>
          </w:tcPr>
          <w:p w14:paraId="7DDA7A14">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491D2C2F">
            <w:pPr>
              <w:widowControl w:val="0"/>
              <w:jc w:val="center"/>
              <w:rPr>
                <w:rFonts w:hint="default" w:ascii="GHEA Grapalat" w:hAnsi="GHEA Grapalat" w:cs="GHEA Grapalat"/>
                <w:sz w:val="16"/>
                <w:szCs w:val="16"/>
              </w:rPr>
            </w:pPr>
          </w:p>
        </w:tc>
        <w:tc>
          <w:tcPr>
            <w:tcW w:w="859" w:type="dxa"/>
          </w:tcPr>
          <w:p w14:paraId="10B3D9E7">
            <w:pPr>
              <w:jc w:val="center"/>
              <w:rPr>
                <w:rFonts w:hint="default" w:ascii="GHEA Grapalat" w:hAnsi="GHEA Grapalat" w:cs="GHEA Grapalat"/>
                <w:b/>
                <w:bCs/>
                <w:color w:val="FF0000"/>
                <w:sz w:val="16"/>
                <w:szCs w:val="16"/>
              </w:rPr>
            </w:pPr>
          </w:p>
        </w:tc>
      </w:tr>
      <w:tr w14:paraId="2727C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5F8854E3">
            <w:pPr>
              <w:pStyle w:val="38"/>
              <w:spacing w:line="240" w:lineRule="auto"/>
              <w:ind w:firstLine="0"/>
              <w:rPr>
                <w:rFonts w:hint="default" w:ascii="GHEA Grapalat" w:hAnsi="GHEA Grapalat" w:cs="GHEA Grapalat"/>
                <w:sz w:val="16"/>
                <w:szCs w:val="16"/>
                <w:lang w:val="hy-AM"/>
              </w:rPr>
            </w:pPr>
            <w:r>
              <w:rPr>
                <w:rFonts w:hint="default" w:ascii="GHEA Grapalat" w:hAnsi="GHEA Grapalat" w:cs="GHEA Grapalat"/>
                <w:sz w:val="16"/>
                <w:szCs w:val="16"/>
                <w:lang w:val="hy-AM"/>
              </w:rPr>
              <w:t>8</w:t>
            </w:r>
          </w:p>
        </w:tc>
        <w:tc>
          <w:tcPr>
            <w:tcW w:w="2058" w:type="dxa"/>
            <w:vAlign w:val="bottom"/>
          </w:tcPr>
          <w:p w14:paraId="2E5AFBA6">
            <w:pPr>
              <w:keepNext w:val="0"/>
              <w:keepLines w:val="0"/>
              <w:widowControl/>
              <w:suppressLineNumbers w:val="0"/>
              <w:jc w:val="left"/>
              <w:textAlignment w:val="bottom"/>
              <w:rPr>
                <w:rFonts w:hint="default" w:ascii="GHEA Grapalat" w:hAnsi="GHEA Grapalat" w:cs="GHEA Grapalat"/>
                <w:sz w:val="16"/>
                <w:szCs w:val="16"/>
              </w:rPr>
            </w:pPr>
            <w:r>
              <w:rPr>
                <w:rFonts w:hint="default" w:ascii="Calibri" w:hAnsi="Calibri" w:eastAsia="SimSun" w:cs="Calibri"/>
                <w:i w:val="0"/>
                <w:iCs w:val="0"/>
                <w:color w:val="000000"/>
                <w:kern w:val="0"/>
                <w:sz w:val="16"/>
                <w:szCs w:val="16"/>
                <w:u w:val="none"/>
                <w:lang w:val="en-US" w:eastAsia="zh-CN" w:bidi="ar"/>
              </w:rPr>
              <w:t>15331153</w:t>
            </w:r>
          </w:p>
        </w:tc>
        <w:tc>
          <w:tcPr>
            <w:tcW w:w="1419" w:type="dxa"/>
            <w:shd w:val="clear" w:color="auto" w:fill="auto"/>
            <w:vAlign w:val="bottom"/>
          </w:tcPr>
          <w:p w14:paraId="6CAED341">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ru-RU" w:eastAsia="ru-RU" w:bidi="ru-RU"/>
              </w:rPr>
            </w:pPr>
            <w:r>
              <w:rPr>
                <w:rFonts w:ascii="GHEA Grapalat" w:hAnsi="GHEA Grapalat"/>
                <w:sz w:val="16"/>
                <w:szCs w:val="16"/>
              </w:rPr>
              <w:t>Чечевица</w:t>
            </w:r>
          </w:p>
        </w:tc>
        <w:tc>
          <w:tcPr>
            <w:tcW w:w="4820" w:type="dxa"/>
          </w:tcPr>
          <w:p w14:paraId="71109E0C">
            <w:pPr>
              <w:widowControl w:val="0"/>
              <w:jc w:val="both"/>
              <w:rPr>
                <w:rFonts w:hint="default" w:ascii="GHEA Grapalat" w:hAnsi="GHEA Grapalat" w:cs="GHEA Grapalat"/>
                <w:sz w:val="16"/>
                <w:szCs w:val="16"/>
              </w:rPr>
            </w:pPr>
            <w:r>
              <w:rPr>
                <w:rFonts w:hint="default" w:ascii="GHEA Grapalat" w:hAnsi="GHEA Grapalat" w:cs="GHEA Grapalat"/>
                <w:sz w:val="16"/>
                <w:szCs w:val="16"/>
              </w:rPr>
              <w:t>Упаковка – минимум 5кг: Трех видов, однородные, крупных размеров, чистые, сухие – влажность – не более (14,0-17,0) %. Упаковка - предназанченная для пищи полиэтиленовая пленка, с соответствующей маркировкой.  ГОСТ 7066-77.</w:t>
            </w:r>
          </w:p>
          <w:p w14:paraId="3243C896">
            <w:pPr>
              <w:widowControl w:val="0"/>
              <w:jc w:val="both"/>
              <w:rPr>
                <w:rFonts w:hint="default" w:ascii="GHEA Grapalat" w:hAnsi="GHEA Grapalat" w:cs="GHEA Grapalat"/>
                <w:sz w:val="16"/>
                <w:szCs w:val="16"/>
              </w:rPr>
            </w:pPr>
            <w:r>
              <w:rPr>
                <w:rFonts w:hint="default" w:ascii="GHEA Grapalat" w:hAnsi="GHEA Grapalat" w:cs="GHEA Grapalat"/>
                <w:sz w:val="16"/>
                <w:szCs w:val="16"/>
              </w:rPr>
              <w:t>Безопасность и маркировка – пищевой продукт должен быть подвергнут оценке соответствия, согласно (TPTC 021/2011) «О безопасности пищевой продукции» и (TPTC 022/2011) «О маркировке пищевой продукции», ТР ТС 005/2011 "О безопасности упаковки технического регламента таможенного союза и быть маркирован согласно статьи 9 Закона РА  «О безопасности пищевой продукции».</w:t>
            </w:r>
          </w:p>
        </w:tc>
        <w:tc>
          <w:tcPr>
            <w:tcW w:w="850" w:type="dxa"/>
          </w:tcPr>
          <w:p w14:paraId="3B80A9B7">
            <w:pPr>
              <w:widowControl w:val="0"/>
              <w:jc w:val="center"/>
              <w:rPr>
                <w:rFonts w:hint="default" w:ascii="GHEA Grapalat" w:hAnsi="GHEA Grapalat" w:cs="GHEA Grapalat"/>
                <w:sz w:val="16"/>
                <w:szCs w:val="16"/>
              </w:rPr>
            </w:pPr>
          </w:p>
        </w:tc>
        <w:tc>
          <w:tcPr>
            <w:tcW w:w="1276" w:type="dxa"/>
          </w:tcPr>
          <w:p w14:paraId="5FD49846">
            <w:pPr>
              <w:widowControl w:val="0"/>
              <w:jc w:val="center"/>
              <w:rPr>
                <w:rFonts w:hint="default" w:ascii="GHEA Grapalat" w:hAnsi="GHEA Grapalat" w:cs="GHEA Grapalat"/>
                <w:sz w:val="16"/>
                <w:szCs w:val="16"/>
              </w:rPr>
            </w:pPr>
          </w:p>
        </w:tc>
        <w:tc>
          <w:tcPr>
            <w:tcW w:w="992" w:type="dxa"/>
            <w:shd w:val="clear" w:color="auto" w:fill="auto"/>
            <w:vAlign w:val="top"/>
          </w:tcPr>
          <w:p w14:paraId="34B1BE2B">
            <w:pPr>
              <w:keepNext w:val="0"/>
              <w:keepLines w:val="0"/>
              <w:widowControl/>
              <w:suppressLineNumbers w:val="0"/>
              <w:jc w:val="right"/>
              <w:textAlignment w:val="top"/>
              <w:rPr>
                <w:rFonts w:hint="default" w:ascii="GHEA Grapalat" w:hAnsi="GHEA Grapalat" w:eastAsia="Times New Roman" w:cs="GHEA Grapalat"/>
                <w:i w:val="0"/>
                <w:iCs w:val="0"/>
                <w:color w:val="000000"/>
                <w:sz w:val="16"/>
                <w:szCs w:val="16"/>
                <w:u w:val="none"/>
                <w:lang w:val="ru-RU" w:eastAsia="ru-RU" w:bidi="ru-RU"/>
              </w:rPr>
            </w:pPr>
          </w:p>
        </w:tc>
        <w:tc>
          <w:tcPr>
            <w:tcW w:w="992" w:type="dxa"/>
            <w:shd w:val="clear" w:color="auto" w:fill="auto"/>
            <w:vAlign w:val="top"/>
          </w:tcPr>
          <w:p w14:paraId="2DCC5AF1">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117000</w:t>
            </w:r>
          </w:p>
        </w:tc>
        <w:tc>
          <w:tcPr>
            <w:tcW w:w="851" w:type="dxa"/>
            <w:shd w:val="clear" w:color="auto" w:fill="auto"/>
            <w:vAlign w:val="bottom"/>
          </w:tcPr>
          <w:p w14:paraId="263CEF63">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28FFA7B6">
            <w:pPr>
              <w:widowControl w:val="0"/>
              <w:jc w:val="center"/>
              <w:rPr>
                <w:rFonts w:hint="default" w:ascii="GHEA Grapalat" w:hAnsi="GHEA Grapalat" w:cs="GHEA Grapalat"/>
                <w:sz w:val="16"/>
                <w:szCs w:val="16"/>
              </w:rPr>
            </w:pPr>
          </w:p>
        </w:tc>
        <w:tc>
          <w:tcPr>
            <w:tcW w:w="859" w:type="dxa"/>
          </w:tcPr>
          <w:p w14:paraId="5E1333C2">
            <w:pPr>
              <w:jc w:val="center"/>
              <w:rPr>
                <w:rFonts w:hint="default" w:ascii="GHEA Grapalat" w:hAnsi="GHEA Grapalat" w:cs="GHEA Grapalat"/>
                <w:b/>
                <w:bCs/>
                <w:color w:val="FF0000"/>
                <w:sz w:val="16"/>
                <w:szCs w:val="16"/>
              </w:rPr>
            </w:pPr>
          </w:p>
        </w:tc>
      </w:tr>
      <w:tr w14:paraId="6A1F5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174EDFCC">
            <w:pPr>
              <w:pStyle w:val="38"/>
              <w:spacing w:line="240" w:lineRule="auto"/>
              <w:ind w:firstLine="0"/>
              <w:rPr>
                <w:rFonts w:hint="default" w:ascii="GHEA Grapalat" w:hAnsi="GHEA Grapalat" w:cs="GHEA Grapalat"/>
                <w:sz w:val="16"/>
                <w:szCs w:val="16"/>
                <w:lang w:val="hy-AM"/>
              </w:rPr>
            </w:pPr>
            <w:r>
              <w:rPr>
                <w:rFonts w:hint="default" w:ascii="GHEA Grapalat" w:hAnsi="GHEA Grapalat" w:cs="GHEA Grapalat"/>
                <w:sz w:val="16"/>
                <w:szCs w:val="16"/>
                <w:lang w:val="hy-AM"/>
              </w:rPr>
              <w:t>9</w:t>
            </w:r>
          </w:p>
        </w:tc>
        <w:tc>
          <w:tcPr>
            <w:tcW w:w="2058" w:type="dxa"/>
            <w:vAlign w:val="bottom"/>
          </w:tcPr>
          <w:p w14:paraId="1707D351">
            <w:pPr>
              <w:keepNext w:val="0"/>
              <w:keepLines w:val="0"/>
              <w:widowControl/>
              <w:suppressLineNumbers w:val="0"/>
              <w:jc w:val="left"/>
              <w:textAlignment w:val="bottom"/>
              <w:rPr>
                <w:rFonts w:hint="default" w:ascii="GHEA Grapalat" w:hAnsi="GHEA Grapalat" w:cs="GHEA Grapalat"/>
                <w:sz w:val="16"/>
                <w:szCs w:val="16"/>
              </w:rPr>
            </w:pPr>
            <w:r>
              <w:rPr>
                <w:rFonts w:hint="default" w:ascii="Calibri" w:hAnsi="Calibri" w:eastAsia="SimSun" w:cs="Calibri"/>
                <w:i w:val="0"/>
                <w:iCs w:val="0"/>
                <w:color w:val="000000"/>
                <w:kern w:val="0"/>
                <w:sz w:val="16"/>
                <w:szCs w:val="16"/>
                <w:u w:val="none"/>
                <w:lang w:val="en-US" w:eastAsia="zh-CN" w:bidi="ar"/>
              </w:rPr>
              <w:t>15616000</w:t>
            </w:r>
          </w:p>
        </w:tc>
        <w:tc>
          <w:tcPr>
            <w:tcW w:w="1419" w:type="dxa"/>
            <w:shd w:val="clear" w:color="auto" w:fill="auto"/>
            <w:vAlign w:val="bottom"/>
          </w:tcPr>
          <w:p w14:paraId="2BEF94A6">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ru-RU" w:eastAsia="ru-RU" w:bidi="ru-RU"/>
              </w:rPr>
            </w:pPr>
            <w:r>
              <w:rPr>
                <w:rFonts w:hint="default" w:ascii="Calibri" w:hAnsi="Calibri" w:eastAsia="SimSun"/>
                <w:i w:val="0"/>
                <w:iCs w:val="0"/>
                <w:color w:val="000000"/>
                <w:kern w:val="0"/>
                <w:sz w:val="16"/>
                <w:szCs w:val="16"/>
                <w:u w:val="none"/>
                <w:lang w:val="en-US" w:eastAsia="zh-CN"/>
              </w:rPr>
              <w:t>Гречка</w:t>
            </w:r>
          </w:p>
        </w:tc>
        <w:tc>
          <w:tcPr>
            <w:tcW w:w="4820" w:type="dxa"/>
          </w:tcPr>
          <w:p w14:paraId="22148F61">
            <w:pPr>
              <w:widowControl w:val="0"/>
              <w:jc w:val="both"/>
              <w:rPr>
                <w:rFonts w:hint="default" w:ascii="GHEA Grapalat" w:hAnsi="GHEA Grapalat" w:cs="GHEA Grapalat"/>
                <w:sz w:val="16"/>
                <w:szCs w:val="16"/>
              </w:rPr>
            </w:pPr>
            <w:r>
              <w:rPr>
                <w:rFonts w:hint="default" w:ascii="GHEA Grapalat" w:hAnsi="GHEA Grapalat" w:cs="GHEA Grapalat"/>
                <w:sz w:val="16"/>
                <w:szCs w:val="16"/>
              </w:rPr>
              <w:t>Гречка I сорта, чистая, упаковка минимум 5 кг, в предназначенной для пищи полиэтиленовой пленке, с соответствующей маркировкой, влажность – не более 14,0 %, зерна – не более 97,5 %.</w:t>
            </w:r>
          </w:p>
          <w:p w14:paraId="47E2E82A">
            <w:pPr>
              <w:widowControl w:val="0"/>
              <w:jc w:val="center"/>
              <w:rPr>
                <w:rFonts w:hint="default" w:ascii="GHEA Grapalat" w:hAnsi="GHEA Grapalat" w:cs="GHEA Grapalat"/>
                <w:sz w:val="16"/>
                <w:szCs w:val="16"/>
              </w:rPr>
            </w:pPr>
            <w:r>
              <w:rPr>
                <w:rFonts w:hint="default" w:ascii="GHEA Grapalat" w:hAnsi="GHEA Grapalat" w:cs="GHEA Grapalat"/>
                <w:sz w:val="16"/>
                <w:szCs w:val="16"/>
              </w:rPr>
              <w:t>Безопасность и маркировка – пищевой продукт должен быть подвергнут оценке соответствия, согласно (TPTC 021/2011) «О безопасности пищевой продукции» и (TPTC 022/2011) «О маркировке пищевой продукции», ТР ТС 005/2011 "О безопасности упаковки технического регламента таможенного союза и быть маркирован, согласно статьи 9 Закона РА  «О безопасности пищевой продукции».</w:t>
            </w:r>
          </w:p>
        </w:tc>
        <w:tc>
          <w:tcPr>
            <w:tcW w:w="850" w:type="dxa"/>
          </w:tcPr>
          <w:p w14:paraId="3C624D47">
            <w:pPr>
              <w:widowControl w:val="0"/>
              <w:jc w:val="center"/>
              <w:rPr>
                <w:rFonts w:hint="default" w:ascii="GHEA Grapalat" w:hAnsi="GHEA Grapalat" w:cs="GHEA Grapalat"/>
                <w:sz w:val="16"/>
                <w:szCs w:val="16"/>
              </w:rPr>
            </w:pPr>
          </w:p>
        </w:tc>
        <w:tc>
          <w:tcPr>
            <w:tcW w:w="1276" w:type="dxa"/>
          </w:tcPr>
          <w:p w14:paraId="69962CD8">
            <w:pPr>
              <w:widowControl w:val="0"/>
              <w:jc w:val="center"/>
              <w:rPr>
                <w:rFonts w:hint="default" w:ascii="GHEA Grapalat" w:hAnsi="GHEA Grapalat" w:cs="GHEA Grapalat"/>
                <w:sz w:val="16"/>
                <w:szCs w:val="16"/>
              </w:rPr>
            </w:pPr>
          </w:p>
        </w:tc>
        <w:tc>
          <w:tcPr>
            <w:tcW w:w="992" w:type="dxa"/>
            <w:shd w:val="clear" w:color="auto" w:fill="auto"/>
            <w:vAlign w:val="top"/>
          </w:tcPr>
          <w:p w14:paraId="7364850B">
            <w:pPr>
              <w:keepNext w:val="0"/>
              <w:keepLines w:val="0"/>
              <w:widowControl/>
              <w:suppressLineNumbers w:val="0"/>
              <w:jc w:val="right"/>
              <w:textAlignment w:val="top"/>
              <w:rPr>
                <w:rFonts w:hint="default" w:ascii="GHEA Grapalat" w:hAnsi="GHEA Grapalat" w:eastAsia="Times New Roman" w:cs="GHEA Grapalat"/>
                <w:i w:val="0"/>
                <w:iCs w:val="0"/>
                <w:color w:val="000000"/>
                <w:sz w:val="16"/>
                <w:szCs w:val="16"/>
                <w:u w:val="none"/>
                <w:lang w:val="ru-RU" w:eastAsia="ru-RU" w:bidi="ru-RU"/>
              </w:rPr>
            </w:pPr>
          </w:p>
        </w:tc>
        <w:tc>
          <w:tcPr>
            <w:tcW w:w="992" w:type="dxa"/>
            <w:shd w:val="clear" w:color="auto" w:fill="auto"/>
            <w:vAlign w:val="top"/>
          </w:tcPr>
          <w:p w14:paraId="2A641553">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68000</w:t>
            </w:r>
          </w:p>
        </w:tc>
        <w:tc>
          <w:tcPr>
            <w:tcW w:w="851" w:type="dxa"/>
            <w:shd w:val="clear" w:color="auto" w:fill="auto"/>
            <w:vAlign w:val="bottom"/>
          </w:tcPr>
          <w:p w14:paraId="57F7231F">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06587C28">
            <w:pPr>
              <w:widowControl w:val="0"/>
              <w:jc w:val="center"/>
              <w:rPr>
                <w:rFonts w:hint="default" w:ascii="GHEA Grapalat" w:hAnsi="GHEA Grapalat" w:cs="GHEA Grapalat"/>
                <w:sz w:val="16"/>
                <w:szCs w:val="16"/>
              </w:rPr>
            </w:pPr>
          </w:p>
        </w:tc>
        <w:tc>
          <w:tcPr>
            <w:tcW w:w="859" w:type="dxa"/>
          </w:tcPr>
          <w:p w14:paraId="00BDFAFF">
            <w:pPr>
              <w:jc w:val="center"/>
              <w:rPr>
                <w:rFonts w:hint="default" w:ascii="GHEA Grapalat" w:hAnsi="GHEA Grapalat" w:cs="GHEA Grapalat"/>
                <w:b/>
                <w:bCs/>
                <w:color w:val="FF0000"/>
                <w:sz w:val="16"/>
                <w:szCs w:val="16"/>
              </w:rPr>
            </w:pPr>
          </w:p>
        </w:tc>
      </w:tr>
      <w:tr w14:paraId="12C9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1628E540">
            <w:pPr>
              <w:pStyle w:val="38"/>
              <w:spacing w:line="240" w:lineRule="auto"/>
              <w:ind w:firstLine="0"/>
              <w:rPr>
                <w:rFonts w:hint="default" w:ascii="GHEA Grapalat" w:hAnsi="GHEA Grapalat" w:cs="GHEA Grapalat"/>
                <w:sz w:val="16"/>
                <w:szCs w:val="16"/>
                <w:lang w:val="hy-AM"/>
              </w:rPr>
            </w:pPr>
            <w:r>
              <w:rPr>
                <w:rFonts w:hint="default" w:ascii="GHEA Grapalat" w:hAnsi="GHEA Grapalat" w:cs="GHEA Grapalat"/>
                <w:sz w:val="16"/>
                <w:szCs w:val="16"/>
                <w:lang w:val="hy-AM"/>
              </w:rPr>
              <w:t>10</w:t>
            </w:r>
          </w:p>
        </w:tc>
        <w:tc>
          <w:tcPr>
            <w:tcW w:w="2058" w:type="dxa"/>
            <w:vAlign w:val="bottom"/>
          </w:tcPr>
          <w:p w14:paraId="6152BBF7">
            <w:pPr>
              <w:keepNext w:val="0"/>
              <w:keepLines w:val="0"/>
              <w:widowControl/>
              <w:suppressLineNumbers w:val="0"/>
              <w:jc w:val="left"/>
              <w:textAlignment w:val="bottom"/>
              <w:rPr>
                <w:rFonts w:hint="default" w:ascii="GHEA Grapalat" w:hAnsi="GHEA Grapalat" w:cs="GHEA Grapalat"/>
                <w:sz w:val="16"/>
                <w:szCs w:val="16"/>
              </w:rPr>
            </w:pPr>
            <w:r>
              <w:rPr>
                <w:rFonts w:hint="default" w:ascii="Calibri" w:hAnsi="Calibri" w:eastAsia="SimSun" w:cs="Calibri"/>
                <w:i w:val="0"/>
                <w:iCs w:val="0"/>
                <w:color w:val="000000"/>
                <w:kern w:val="0"/>
                <w:sz w:val="16"/>
                <w:szCs w:val="16"/>
                <w:u w:val="none"/>
                <w:lang w:val="en-US" w:eastAsia="zh-CN" w:bidi="ar"/>
              </w:rPr>
              <w:t>15617000</w:t>
            </w:r>
          </w:p>
        </w:tc>
        <w:tc>
          <w:tcPr>
            <w:tcW w:w="1419" w:type="dxa"/>
            <w:shd w:val="clear" w:color="auto" w:fill="auto"/>
            <w:vAlign w:val="bottom"/>
          </w:tcPr>
          <w:p w14:paraId="3FAE0E5C">
            <w:pPr>
              <w:keepNext w:val="0"/>
              <w:keepLines w:val="0"/>
              <w:widowControl/>
              <w:suppressLineNumbers w:val="0"/>
              <w:ind w:firstLine="80" w:firstLineChars="50"/>
              <w:jc w:val="left"/>
              <w:textAlignment w:val="bottom"/>
              <w:rPr>
                <w:rFonts w:hint="default" w:ascii="Calibri" w:hAnsi="Calibri" w:eastAsia="Times New Roman" w:cs="Calibri"/>
                <w:i w:val="0"/>
                <w:iCs w:val="0"/>
                <w:color w:val="000000"/>
                <w:sz w:val="16"/>
                <w:szCs w:val="16"/>
                <w:u w:val="none"/>
                <w:lang w:val="ru-RU" w:eastAsia="ru-RU" w:bidi="ru-RU"/>
              </w:rPr>
            </w:pPr>
            <w:r>
              <w:rPr>
                <w:rFonts w:hint="default" w:ascii="Calibri" w:hAnsi="Calibri" w:eastAsia="Times New Roman"/>
                <w:i w:val="0"/>
                <w:iCs w:val="0"/>
                <w:color w:val="000000"/>
                <w:sz w:val="16"/>
                <w:szCs w:val="16"/>
                <w:u w:val="none"/>
                <w:lang w:val="ru-RU" w:eastAsia="ru-RU"/>
              </w:rPr>
              <w:t>зерно пшеницы</w:t>
            </w:r>
          </w:p>
        </w:tc>
        <w:tc>
          <w:tcPr>
            <w:tcW w:w="4820" w:type="dxa"/>
          </w:tcPr>
          <w:p w14:paraId="73FBA888">
            <w:pPr>
              <w:widowControl w:val="0"/>
              <w:jc w:val="center"/>
              <w:rPr>
                <w:rFonts w:hint="default" w:ascii="GHEA Grapalat" w:hAnsi="GHEA Grapalat" w:cs="GHEA Grapalat"/>
                <w:sz w:val="16"/>
                <w:szCs w:val="16"/>
              </w:rPr>
            </w:pPr>
            <w:r>
              <w:rPr>
                <w:rFonts w:hint="default" w:ascii="GHEA Grapalat" w:hAnsi="GHEA Grapalat"/>
                <w:sz w:val="16"/>
                <w:szCs w:val="16"/>
              </w:rPr>
              <w:t>Получено путем измельчения или дальнейшего дробления очищенных от шелухи зерен пшеницы; чистые зерна пшеницы имеют полированные края или форму полированных круглых зерен, содержание влаги не более 14%, примесей не более 0,3%, изготовлено из пшеницы высшего и первого сорта. В полиэтиленовой пленке, предназначенной для пищевых продуктов, с соответствующей маркировкой. Безопасность, маркировка и упаковка: пищевые продукты должны проходить оценку соответствия в соответствии с Техническим регламентом Таможенного союза «О безопасности пищевых продуктов» (ТТМ 021/2011), утвержденным Решением Комиссии Таможенного союза от 9 декабря 2011 г. № 880, «О маркировке пищевых продуктов» (ТТМ 022/2011), утвержденным Решением Комиссии Таможенного союза от 9 декабря 2011 г. № 881, «О безопасности упаковки» (ТТМ 005/2011), утвержденным Решением Комиссии Таможенного союза от 16 августа 2011 г. № 769, «О безопасности упаковки» (ТТМ 005/2011), статьей 9 Закона Республики Армения «О безопасности пищевых продуктов» и быть маркированы единым знаком, используемым на территории Евразийского экономического союза.</w:t>
            </w:r>
          </w:p>
        </w:tc>
        <w:tc>
          <w:tcPr>
            <w:tcW w:w="850" w:type="dxa"/>
          </w:tcPr>
          <w:p w14:paraId="474749F2">
            <w:pPr>
              <w:widowControl w:val="0"/>
              <w:jc w:val="center"/>
              <w:rPr>
                <w:rFonts w:hint="default" w:ascii="GHEA Grapalat" w:hAnsi="GHEA Grapalat" w:cs="GHEA Grapalat"/>
                <w:sz w:val="16"/>
                <w:szCs w:val="16"/>
              </w:rPr>
            </w:pPr>
          </w:p>
        </w:tc>
        <w:tc>
          <w:tcPr>
            <w:tcW w:w="1276" w:type="dxa"/>
          </w:tcPr>
          <w:p w14:paraId="2B7F9954">
            <w:pPr>
              <w:widowControl w:val="0"/>
              <w:jc w:val="center"/>
              <w:rPr>
                <w:rFonts w:hint="default" w:ascii="GHEA Grapalat" w:hAnsi="GHEA Grapalat" w:cs="GHEA Grapalat"/>
                <w:sz w:val="16"/>
                <w:szCs w:val="16"/>
              </w:rPr>
            </w:pPr>
          </w:p>
        </w:tc>
        <w:tc>
          <w:tcPr>
            <w:tcW w:w="992" w:type="dxa"/>
            <w:shd w:val="clear" w:color="auto" w:fill="auto"/>
            <w:vAlign w:val="top"/>
          </w:tcPr>
          <w:p w14:paraId="14B7185F">
            <w:pPr>
              <w:keepNext w:val="0"/>
              <w:keepLines w:val="0"/>
              <w:widowControl/>
              <w:suppressLineNumbers w:val="0"/>
              <w:jc w:val="right"/>
              <w:textAlignment w:val="top"/>
              <w:rPr>
                <w:rFonts w:hint="default" w:ascii="GHEA Grapalat" w:hAnsi="GHEA Grapalat" w:eastAsia="Times New Roman" w:cs="GHEA Grapalat"/>
                <w:i w:val="0"/>
                <w:iCs w:val="0"/>
                <w:color w:val="000000"/>
                <w:sz w:val="16"/>
                <w:szCs w:val="16"/>
                <w:u w:val="none"/>
                <w:lang w:val="hy-AM" w:eastAsia="ru-RU" w:bidi="ru-RU"/>
              </w:rPr>
            </w:pPr>
          </w:p>
        </w:tc>
        <w:tc>
          <w:tcPr>
            <w:tcW w:w="992" w:type="dxa"/>
            <w:shd w:val="clear" w:color="auto" w:fill="auto"/>
            <w:vAlign w:val="top"/>
          </w:tcPr>
          <w:p w14:paraId="63C98388">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45000</w:t>
            </w:r>
          </w:p>
        </w:tc>
        <w:tc>
          <w:tcPr>
            <w:tcW w:w="851" w:type="dxa"/>
            <w:shd w:val="clear" w:color="auto" w:fill="auto"/>
            <w:vAlign w:val="bottom"/>
          </w:tcPr>
          <w:p w14:paraId="047ACFC2">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6CA427C9">
            <w:pPr>
              <w:widowControl w:val="0"/>
              <w:jc w:val="center"/>
              <w:rPr>
                <w:rFonts w:hint="default" w:ascii="GHEA Grapalat" w:hAnsi="GHEA Grapalat" w:cs="GHEA Grapalat"/>
                <w:sz w:val="16"/>
                <w:szCs w:val="16"/>
              </w:rPr>
            </w:pPr>
          </w:p>
        </w:tc>
        <w:tc>
          <w:tcPr>
            <w:tcW w:w="859" w:type="dxa"/>
          </w:tcPr>
          <w:p w14:paraId="25B18609">
            <w:pPr>
              <w:jc w:val="center"/>
              <w:rPr>
                <w:rFonts w:hint="default" w:ascii="GHEA Grapalat" w:hAnsi="GHEA Grapalat" w:cs="GHEA Grapalat"/>
                <w:b/>
                <w:bCs/>
                <w:color w:val="FF0000"/>
                <w:sz w:val="16"/>
                <w:szCs w:val="16"/>
              </w:rPr>
            </w:pPr>
          </w:p>
        </w:tc>
      </w:tr>
      <w:tr w14:paraId="69840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1C61E0C1">
            <w:pPr>
              <w:pStyle w:val="38"/>
              <w:spacing w:line="240" w:lineRule="auto"/>
              <w:ind w:firstLine="0"/>
              <w:rPr>
                <w:rFonts w:hint="default" w:ascii="GHEA Grapalat" w:hAnsi="GHEA Grapalat" w:cs="GHEA Grapalat"/>
                <w:sz w:val="16"/>
                <w:szCs w:val="16"/>
                <w:lang w:val="hy-AM"/>
              </w:rPr>
            </w:pPr>
            <w:r>
              <w:rPr>
                <w:rFonts w:hint="default" w:ascii="GHEA Grapalat" w:hAnsi="GHEA Grapalat" w:cs="GHEA Grapalat"/>
                <w:sz w:val="16"/>
                <w:szCs w:val="16"/>
                <w:lang w:val="hy-AM"/>
              </w:rPr>
              <w:t>11</w:t>
            </w:r>
          </w:p>
        </w:tc>
        <w:tc>
          <w:tcPr>
            <w:tcW w:w="2058" w:type="dxa"/>
            <w:vAlign w:val="bottom"/>
          </w:tcPr>
          <w:p w14:paraId="0674BD82">
            <w:pPr>
              <w:keepNext w:val="0"/>
              <w:keepLines w:val="0"/>
              <w:widowControl/>
              <w:suppressLineNumbers w:val="0"/>
              <w:jc w:val="left"/>
              <w:textAlignment w:val="bottom"/>
              <w:rPr>
                <w:rFonts w:hint="default" w:ascii="GHEA Grapalat" w:hAnsi="GHEA Grapalat" w:cs="GHEA Grapalat"/>
                <w:sz w:val="16"/>
                <w:szCs w:val="16"/>
              </w:rPr>
            </w:pPr>
            <w:r>
              <w:rPr>
                <w:rFonts w:hint="default" w:ascii="Calibri" w:hAnsi="Calibri" w:eastAsia="SimSun" w:cs="Calibri"/>
                <w:i w:val="0"/>
                <w:iCs w:val="0"/>
                <w:color w:val="000000"/>
                <w:kern w:val="0"/>
                <w:sz w:val="16"/>
                <w:szCs w:val="16"/>
                <w:u w:val="none"/>
                <w:lang w:val="en-US" w:eastAsia="zh-CN" w:bidi="ar"/>
              </w:rPr>
              <w:t>15619000</w:t>
            </w:r>
          </w:p>
        </w:tc>
        <w:tc>
          <w:tcPr>
            <w:tcW w:w="1419" w:type="dxa"/>
            <w:shd w:val="clear" w:color="auto" w:fill="auto"/>
            <w:vAlign w:val="bottom"/>
          </w:tcPr>
          <w:p w14:paraId="1AC7892E">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ru-RU" w:eastAsia="ru-RU" w:bidi="ru-RU"/>
              </w:rPr>
            </w:pPr>
            <w:r>
              <w:rPr>
                <w:rFonts w:hint="default" w:ascii="Calibri" w:hAnsi="Calibri" w:eastAsia="Times New Roman"/>
                <w:i w:val="0"/>
                <w:iCs w:val="0"/>
                <w:color w:val="000000"/>
                <w:sz w:val="16"/>
                <w:szCs w:val="16"/>
                <w:u w:val="none"/>
                <w:lang w:val="ru-RU" w:eastAsia="ru-RU"/>
              </w:rPr>
              <w:t>полба</w:t>
            </w:r>
          </w:p>
        </w:tc>
        <w:tc>
          <w:tcPr>
            <w:tcW w:w="4820" w:type="dxa"/>
          </w:tcPr>
          <w:p w14:paraId="5C0E71AB">
            <w:pPr>
              <w:widowControl w:val="0"/>
              <w:jc w:val="both"/>
              <w:rPr>
                <w:rFonts w:hint="default" w:ascii="GHEA Grapalat" w:hAnsi="GHEA Grapalat" w:cs="GHEA Grapalat"/>
                <w:sz w:val="16"/>
                <w:szCs w:val="16"/>
              </w:rPr>
            </w:pPr>
            <w:r>
              <w:rPr>
                <w:rFonts w:hint="default" w:ascii="GHEA Grapalat" w:hAnsi="GHEA Grapalat" w:cs="GHEA Grapalat"/>
                <w:sz w:val="16"/>
                <w:szCs w:val="16"/>
              </w:rPr>
              <w:t xml:space="preserve">Полученная из зерен полбы, чистая. Упаковка – в предназначенной для пищи полиэтиленовой пленке, с соответствующей маркировкой, зернами, влажность – не более  15 %, упаковка – в мешках не более 50кг.  </w:t>
            </w:r>
          </w:p>
          <w:p w14:paraId="02097E15">
            <w:pPr>
              <w:widowControl w:val="0"/>
              <w:jc w:val="center"/>
              <w:rPr>
                <w:rFonts w:hint="default" w:ascii="GHEA Grapalat" w:hAnsi="GHEA Grapalat" w:cs="GHEA Grapalat"/>
                <w:sz w:val="16"/>
                <w:szCs w:val="16"/>
                <w:lang w:val="hy-AM"/>
              </w:rPr>
            </w:pPr>
            <w:r>
              <w:rPr>
                <w:rFonts w:hint="default" w:ascii="GHEA Grapalat" w:hAnsi="GHEA Grapalat" w:cs="GHEA Grapalat"/>
                <w:sz w:val="16"/>
                <w:szCs w:val="16"/>
              </w:rPr>
              <w:t>Безопасность и маркировка – пищевой продукт должен быть подвергнут оценке соответствия, согласно (TPTC 021/2011) «О безопасности пищевой продукции» и (TPTC 022/2011) «О маркировке пищевой продукции», ТР ТС 005/2011 "О безопасности упаковки технического регламента таможенного союза и быть маркирован, согласно статьи 9 Закона РА  «О безопасности пищевой продукции».</w:t>
            </w:r>
          </w:p>
        </w:tc>
        <w:tc>
          <w:tcPr>
            <w:tcW w:w="850" w:type="dxa"/>
          </w:tcPr>
          <w:p w14:paraId="1B2D53DC">
            <w:pPr>
              <w:widowControl w:val="0"/>
              <w:jc w:val="center"/>
              <w:rPr>
                <w:rFonts w:hint="default" w:ascii="GHEA Grapalat" w:hAnsi="GHEA Grapalat" w:cs="GHEA Grapalat"/>
                <w:sz w:val="16"/>
                <w:szCs w:val="16"/>
              </w:rPr>
            </w:pPr>
          </w:p>
        </w:tc>
        <w:tc>
          <w:tcPr>
            <w:tcW w:w="1276" w:type="dxa"/>
          </w:tcPr>
          <w:p w14:paraId="4B536067">
            <w:pPr>
              <w:widowControl w:val="0"/>
              <w:jc w:val="center"/>
              <w:rPr>
                <w:rFonts w:hint="default" w:ascii="GHEA Grapalat" w:hAnsi="GHEA Grapalat" w:cs="GHEA Grapalat"/>
                <w:sz w:val="16"/>
                <w:szCs w:val="16"/>
              </w:rPr>
            </w:pPr>
          </w:p>
        </w:tc>
        <w:tc>
          <w:tcPr>
            <w:tcW w:w="992" w:type="dxa"/>
            <w:shd w:val="clear" w:color="auto" w:fill="auto"/>
            <w:vAlign w:val="top"/>
          </w:tcPr>
          <w:p w14:paraId="17003215">
            <w:pPr>
              <w:keepNext w:val="0"/>
              <w:keepLines w:val="0"/>
              <w:widowControl/>
              <w:suppressLineNumbers w:val="0"/>
              <w:jc w:val="right"/>
              <w:textAlignment w:val="top"/>
              <w:rPr>
                <w:rFonts w:hint="default" w:ascii="GHEA Grapalat" w:hAnsi="GHEA Grapalat" w:eastAsia="Times New Roman" w:cs="GHEA Grapalat"/>
                <w:i w:val="0"/>
                <w:iCs w:val="0"/>
                <w:color w:val="000000"/>
                <w:sz w:val="16"/>
                <w:szCs w:val="16"/>
                <w:u w:val="none"/>
                <w:lang w:val="ru-RU" w:eastAsia="ru-RU" w:bidi="ru-RU"/>
              </w:rPr>
            </w:pPr>
          </w:p>
        </w:tc>
        <w:tc>
          <w:tcPr>
            <w:tcW w:w="992" w:type="dxa"/>
            <w:shd w:val="clear" w:color="auto" w:fill="auto"/>
            <w:vAlign w:val="top"/>
          </w:tcPr>
          <w:p w14:paraId="5CDE7627">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81000</w:t>
            </w:r>
          </w:p>
        </w:tc>
        <w:tc>
          <w:tcPr>
            <w:tcW w:w="851" w:type="dxa"/>
            <w:shd w:val="clear" w:color="auto" w:fill="auto"/>
            <w:vAlign w:val="bottom"/>
          </w:tcPr>
          <w:p w14:paraId="5AB2A5EC">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69D072F3">
            <w:pPr>
              <w:widowControl w:val="0"/>
              <w:jc w:val="center"/>
              <w:rPr>
                <w:rFonts w:hint="default" w:ascii="GHEA Grapalat" w:hAnsi="GHEA Grapalat" w:cs="GHEA Grapalat"/>
                <w:sz w:val="16"/>
                <w:szCs w:val="16"/>
              </w:rPr>
            </w:pPr>
          </w:p>
        </w:tc>
        <w:tc>
          <w:tcPr>
            <w:tcW w:w="859" w:type="dxa"/>
          </w:tcPr>
          <w:p w14:paraId="09700D7A">
            <w:pPr>
              <w:jc w:val="center"/>
              <w:rPr>
                <w:rFonts w:hint="default" w:ascii="GHEA Grapalat" w:hAnsi="GHEA Grapalat" w:cs="GHEA Grapalat"/>
                <w:b/>
                <w:bCs/>
                <w:color w:val="FF0000"/>
                <w:sz w:val="16"/>
                <w:szCs w:val="16"/>
              </w:rPr>
            </w:pPr>
          </w:p>
        </w:tc>
      </w:tr>
      <w:tr w14:paraId="76BEC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24180E42">
            <w:pPr>
              <w:pStyle w:val="38"/>
              <w:spacing w:line="240" w:lineRule="auto"/>
              <w:ind w:firstLine="0"/>
              <w:rPr>
                <w:rFonts w:hint="default" w:ascii="GHEA Grapalat" w:hAnsi="GHEA Grapalat" w:cs="GHEA Grapalat"/>
                <w:sz w:val="16"/>
                <w:szCs w:val="16"/>
                <w:lang w:val="hy-AM"/>
              </w:rPr>
            </w:pPr>
            <w:r>
              <w:rPr>
                <w:rFonts w:hint="default" w:ascii="GHEA Grapalat" w:hAnsi="GHEA Grapalat" w:cs="GHEA Grapalat"/>
                <w:sz w:val="16"/>
                <w:szCs w:val="16"/>
                <w:lang w:val="hy-AM"/>
              </w:rPr>
              <w:t>12</w:t>
            </w:r>
          </w:p>
        </w:tc>
        <w:tc>
          <w:tcPr>
            <w:tcW w:w="2058" w:type="dxa"/>
            <w:vAlign w:val="bottom"/>
          </w:tcPr>
          <w:p w14:paraId="24E8B25D">
            <w:pPr>
              <w:keepNext w:val="0"/>
              <w:keepLines w:val="0"/>
              <w:widowControl/>
              <w:suppressLineNumbers w:val="0"/>
              <w:jc w:val="left"/>
              <w:textAlignment w:val="bottom"/>
              <w:rPr>
                <w:rFonts w:hint="default" w:ascii="GHEA Grapalat" w:hAnsi="GHEA Grapalat" w:cs="GHEA Grapalat"/>
                <w:sz w:val="16"/>
                <w:szCs w:val="16"/>
              </w:rPr>
            </w:pPr>
            <w:r>
              <w:rPr>
                <w:rFonts w:hint="default" w:ascii="Calibri" w:hAnsi="Calibri" w:eastAsia="SimSun" w:cs="Calibri"/>
                <w:i w:val="0"/>
                <w:iCs w:val="0"/>
                <w:color w:val="000000"/>
                <w:kern w:val="0"/>
                <w:sz w:val="16"/>
                <w:szCs w:val="16"/>
                <w:u w:val="none"/>
                <w:lang w:val="en-US" w:eastAsia="zh-CN" w:bidi="ar"/>
              </w:rPr>
              <w:t>15331151</w:t>
            </w:r>
          </w:p>
        </w:tc>
        <w:tc>
          <w:tcPr>
            <w:tcW w:w="1419" w:type="dxa"/>
            <w:shd w:val="clear" w:color="auto" w:fill="auto"/>
            <w:vAlign w:val="center"/>
          </w:tcPr>
          <w:p w14:paraId="5E5ADB70">
            <w:pPr>
              <w:pStyle w:val="38"/>
              <w:widowControl w:val="0"/>
              <w:spacing w:after="120" w:line="240" w:lineRule="auto"/>
              <w:ind w:firstLine="0" w:firstLineChars="0"/>
              <w:rPr>
                <w:rFonts w:hint="default" w:ascii="Calibri" w:hAnsi="Calibri" w:eastAsia="Times New Roman" w:cs="Calibri"/>
                <w:i w:val="0"/>
                <w:iCs w:val="0"/>
                <w:color w:val="000000"/>
                <w:sz w:val="16"/>
                <w:szCs w:val="16"/>
                <w:u w:val="none"/>
                <w:lang w:val="hy-AM" w:eastAsia="ru-RU" w:bidi="ru-RU"/>
              </w:rPr>
            </w:pPr>
            <w:r>
              <w:rPr>
                <w:rFonts w:hint="default" w:ascii="Calibri" w:hAnsi="Calibri" w:cs="Calibri"/>
                <w:i w:val="0"/>
                <w:iCs w:val="0"/>
                <w:color w:val="000000"/>
                <w:sz w:val="16"/>
                <w:szCs w:val="16"/>
                <w:u w:val="none"/>
                <w:lang w:val="ru-RU" w:eastAsia="ru-RU" w:bidi="ru-RU"/>
              </w:rPr>
              <w:t>фасоль</w:t>
            </w:r>
          </w:p>
        </w:tc>
        <w:tc>
          <w:tcPr>
            <w:tcW w:w="4820" w:type="dxa"/>
          </w:tcPr>
          <w:p w14:paraId="521E3138">
            <w:pPr>
              <w:widowControl w:val="0"/>
              <w:jc w:val="center"/>
              <w:rPr>
                <w:rFonts w:hint="default" w:ascii="GHEA Grapalat" w:hAnsi="GHEA Grapalat" w:cs="GHEA Grapalat"/>
                <w:sz w:val="16"/>
                <w:szCs w:val="16"/>
              </w:rPr>
            </w:pPr>
            <w:r>
              <w:rPr>
                <w:rFonts w:hint="default" w:ascii="GHEA Grapalat" w:hAnsi="GHEA Grapalat" w:cs="GHEA Grapalat"/>
                <w:sz w:val="16"/>
                <w:szCs w:val="16"/>
              </w:rPr>
              <w:t>Фасоль зернистая, крупнофасованная; Бобы цветные, одноцветные, светлые, сухие, влажностью не более 15% или средней сухости: (15,1-18,0)%, срок хранения не менее 50% в полиэтиленовой пленке с соответствующей маркировкой.Безопасность, маркировка и упаковка - пищевая продукция должна подлежать подтверждению соответствия в соответствии с Решением Комиссии Таможенного союза от 9 декабря 2011 г. № 880 «О безопасности пищевой продукции» (ИМТК 021/2011), Решением Комиссии. Таможенного союза от 9 декабря 2011 года № 881 утвержден «О маркировке пищевых продуктов». (IMTC 022/2011), утвержденный Решением Комиссии Таможенного союза от 16 августа 2011 года № 769 «О безопасности упаковки» (IMTC 005/2011) Технического регламента Таможенного союза, статья 9 Закона РА «О Безопасность пищевых продуктов» и маркированы евразийскими единым знаком обращения на территории экономического союза.</w:t>
            </w:r>
          </w:p>
        </w:tc>
        <w:tc>
          <w:tcPr>
            <w:tcW w:w="850" w:type="dxa"/>
          </w:tcPr>
          <w:p w14:paraId="08210EEE">
            <w:pPr>
              <w:widowControl w:val="0"/>
              <w:jc w:val="center"/>
              <w:rPr>
                <w:rFonts w:hint="default" w:ascii="GHEA Grapalat" w:hAnsi="GHEA Grapalat" w:cs="GHEA Grapalat"/>
                <w:sz w:val="16"/>
                <w:szCs w:val="16"/>
              </w:rPr>
            </w:pPr>
          </w:p>
        </w:tc>
        <w:tc>
          <w:tcPr>
            <w:tcW w:w="1276" w:type="dxa"/>
          </w:tcPr>
          <w:p w14:paraId="2A70FB32">
            <w:pPr>
              <w:widowControl w:val="0"/>
              <w:jc w:val="center"/>
              <w:rPr>
                <w:rFonts w:hint="default" w:ascii="GHEA Grapalat" w:hAnsi="GHEA Grapalat" w:cs="GHEA Grapalat"/>
                <w:sz w:val="16"/>
                <w:szCs w:val="16"/>
              </w:rPr>
            </w:pPr>
          </w:p>
        </w:tc>
        <w:tc>
          <w:tcPr>
            <w:tcW w:w="992" w:type="dxa"/>
            <w:shd w:val="clear" w:color="auto" w:fill="auto"/>
            <w:vAlign w:val="top"/>
          </w:tcPr>
          <w:p w14:paraId="17491F8C">
            <w:pPr>
              <w:keepNext w:val="0"/>
              <w:keepLines w:val="0"/>
              <w:widowControl/>
              <w:suppressLineNumbers w:val="0"/>
              <w:jc w:val="right"/>
              <w:textAlignment w:val="top"/>
              <w:rPr>
                <w:rFonts w:hint="default" w:ascii="GHEA Grapalat" w:hAnsi="GHEA Grapalat" w:eastAsia="Times New Roman" w:cs="GHEA Grapalat"/>
                <w:i w:val="0"/>
                <w:iCs w:val="0"/>
                <w:color w:val="000000"/>
                <w:sz w:val="16"/>
                <w:szCs w:val="16"/>
                <w:u w:val="none"/>
                <w:lang w:val="ru-RU" w:eastAsia="ru-RU" w:bidi="ru-RU"/>
              </w:rPr>
            </w:pPr>
          </w:p>
        </w:tc>
        <w:tc>
          <w:tcPr>
            <w:tcW w:w="992" w:type="dxa"/>
            <w:shd w:val="clear" w:color="auto" w:fill="auto"/>
            <w:vAlign w:val="top"/>
          </w:tcPr>
          <w:p w14:paraId="62C16E68">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120000</w:t>
            </w:r>
          </w:p>
        </w:tc>
        <w:tc>
          <w:tcPr>
            <w:tcW w:w="851" w:type="dxa"/>
            <w:shd w:val="clear" w:color="auto" w:fill="auto"/>
            <w:vAlign w:val="bottom"/>
          </w:tcPr>
          <w:p w14:paraId="7DD1AD73">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7E1A3A4B">
            <w:pPr>
              <w:widowControl w:val="0"/>
              <w:jc w:val="center"/>
              <w:rPr>
                <w:rFonts w:hint="default" w:ascii="GHEA Grapalat" w:hAnsi="GHEA Grapalat" w:cs="GHEA Grapalat"/>
                <w:sz w:val="16"/>
                <w:szCs w:val="16"/>
              </w:rPr>
            </w:pPr>
          </w:p>
        </w:tc>
        <w:tc>
          <w:tcPr>
            <w:tcW w:w="859" w:type="dxa"/>
          </w:tcPr>
          <w:p w14:paraId="683023AE">
            <w:pPr>
              <w:jc w:val="center"/>
              <w:rPr>
                <w:rFonts w:hint="default" w:ascii="GHEA Grapalat" w:hAnsi="GHEA Grapalat" w:cs="GHEA Grapalat"/>
                <w:b/>
                <w:bCs/>
                <w:color w:val="FF0000"/>
                <w:sz w:val="16"/>
                <w:szCs w:val="16"/>
              </w:rPr>
            </w:pPr>
          </w:p>
        </w:tc>
      </w:tr>
      <w:tr w14:paraId="6EFE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7EBDF167">
            <w:pPr>
              <w:pStyle w:val="38"/>
              <w:spacing w:line="240" w:lineRule="auto"/>
              <w:ind w:firstLine="0"/>
              <w:rPr>
                <w:rFonts w:hint="default" w:ascii="GHEA Grapalat" w:hAnsi="GHEA Grapalat" w:cs="GHEA Grapalat"/>
                <w:sz w:val="16"/>
                <w:szCs w:val="16"/>
                <w:lang w:val="hy-AM"/>
              </w:rPr>
            </w:pPr>
            <w:r>
              <w:rPr>
                <w:rFonts w:hint="default" w:ascii="GHEA Grapalat" w:hAnsi="GHEA Grapalat" w:cs="GHEA Grapalat"/>
                <w:sz w:val="16"/>
                <w:szCs w:val="16"/>
                <w:lang w:val="hy-AM"/>
              </w:rPr>
              <w:t>13</w:t>
            </w:r>
          </w:p>
        </w:tc>
        <w:tc>
          <w:tcPr>
            <w:tcW w:w="2058" w:type="dxa"/>
            <w:vAlign w:val="bottom"/>
          </w:tcPr>
          <w:p w14:paraId="3D8A49C9">
            <w:pPr>
              <w:keepNext w:val="0"/>
              <w:keepLines w:val="0"/>
              <w:widowControl/>
              <w:suppressLineNumbers w:val="0"/>
              <w:jc w:val="left"/>
              <w:textAlignment w:val="bottom"/>
              <w:rPr>
                <w:rFonts w:hint="default" w:ascii="GHEA Grapalat" w:hAnsi="GHEA Grapalat" w:cs="GHEA Grapalat"/>
                <w:sz w:val="16"/>
                <w:szCs w:val="16"/>
              </w:rPr>
            </w:pPr>
            <w:r>
              <w:rPr>
                <w:rFonts w:hint="default" w:ascii="Calibri" w:hAnsi="Calibri" w:eastAsia="SimSun" w:cs="Calibri"/>
                <w:i w:val="0"/>
                <w:iCs w:val="0"/>
                <w:color w:val="000000"/>
                <w:kern w:val="0"/>
                <w:sz w:val="16"/>
                <w:szCs w:val="16"/>
                <w:u w:val="none"/>
                <w:lang w:val="en-US" w:eastAsia="zh-CN" w:bidi="ar"/>
              </w:rPr>
              <w:t>15618000</w:t>
            </w:r>
          </w:p>
        </w:tc>
        <w:tc>
          <w:tcPr>
            <w:tcW w:w="1419" w:type="dxa"/>
            <w:shd w:val="clear" w:color="auto" w:fill="auto"/>
            <w:vAlign w:val="center"/>
          </w:tcPr>
          <w:p w14:paraId="21CC0142">
            <w:pPr>
              <w:pStyle w:val="38"/>
              <w:widowControl w:val="0"/>
              <w:spacing w:after="120" w:line="240" w:lineRule="auto"/>
              <w:ind w:firstLine="0" w:firstLineChars="0"/>
              <w:rPr>
                <w:rFonts w:hint="default" w:ascii="Calibri" w:hAnsi="Calibri" w:eastAsia="Times New Roman" w:cs="Calibri"/>
                <w:i w:val="0"/>
                <w:iCs w:val="0"/>
                <w:color w:val="000000"/>
                <w:sz w:val="16"/>
                <w:szCs w:val="16"/>
                <w:u w:val="none"/>
                <w:lang w:val="ru-RU" w:eastAsia="ru-RU" w:bidi="ru-RU"/>
              </w:rPr>
            </w:pPr>
            <w:r>
              <w:rPr>
                <w:rFonts w:hint="default" w:ascii="Calibri" w:hAnsi="Calibri" w:eastAsia="Times New Roman"/>
                <w:i w:val="0"/>
                <w:iCs w:val="0"/>
                <w:color w:val="000000"/>
                <w:sz w:val="16"/>
                <w:szCs w:val="16"/>
                <w:u w:val="none"/>
                <w:lang w:val="ru-RU" w:eastAsia="ru-RU"/>
              </w:rPr>
              <w:t>вареное пшено</w:t>
            </w:r>
          </w:p>
        </w:tc>
        <w:tc>
          <w:tcPr>
            <w:tcW w:w="4820" w:type="dxa"/>
          </w:tcPr>
          <w:p w14:paraId="64C9F2D8">
            <w:pPr>
              <w:widowControl w:val="0"/>
              <w:jc w:val="center"/>
              <w:rPr>
                <w:rFonts w:hint="default" w:ascii="GHEA Grapalat" w:hAnsi="GHEA Grapalat" w:cs="GHEA Grapalat"/>
                <w:sz w:val="16"/>
                <w:szCs w:val="16"/>
              </w:rPr>
            </w:pPr>
          </w:p>
        </w:tc>
        <w:tc>
          <w:tcPr>
            <w:tcW w:w="850" w:type="dxa"/>
          </w:tcPr>
          <w:p w14:paraId="2C784F47">
            <w:pPr>
              <w:widowControl w:val="0"/>
              <w:jc w:val="center"/>
              <w:rPr>
                <w:rFonts w:hint="default" w:ascii="GHEA Grapalat" w:hAnsi="GHEA Grapalat" w:cs="GHEA Grapalat"/>
                <w:sz w:val="16"/>
                <w:szCs w:val="16"/>
              </w:rPr>
            </w:pPr>
          </w:p>
        </w:tc>
        <w:tc>
          <w:tcPr>
            <w:tcW w:w="1276" w:type="dxa"/>
          </w:tcPr>
          <w:p w14:paraId="60B7F2CF">
            <w:pPr>
              <w:widowControl w:val="0"/>
              <w:jc w:val="center"/>
              <w:rPr>
                <w:rFonts w:hint="default" w:ascii="GHEA Grapalat" w:hAnsi="GHEA Grapalat" w:cs="GHEA Grapalat"/>
                <w:sz w:val="16"/>
                <w:szCs w:val="16"/>
              </w:rPr>
            </w:pPr>
          </w:p>
        </w:tc>
        <w:tc>
          <w:tcPr>
            <w:tcW w:w="992" w:type="dxa"/>
            <w:shd w:val="clear" w:color="auto" w:fill="auto"/>
            <w:vAlign w:val="top"/>
          </w:tcPr>
          <w:p w14:paraId="38B85F6B">
            <w:pPr>
              <w:keepNext w:val="0"/>
              <w:keepLines w:val="0"/>
              <w:widowControl/>
              <w:suppressLineNumbers w:val="0"/>
              <w:jc w:val="right"/>
              <w:textAlignment w:val="top"/>
              <w:rPr>
                <w:rFonts w:hint="default" w:ascii="GHEA Grapalat" w:hAnsi="GHEA Grapalat" w:eastAsia="Times New Roman" w:cs="GHEA Grapalat"/>
                <w:i w:val="0"/>
                <w:iCs w:val="0"/>
                <w:color w:val="000000"/>
                <w:sz w:val="16"/>
                <w:szCs w:val="16"/>
                <w:u w:val="none"/>
                <w:lang w:val="ru-RU" w:eastAsia="ru-RU" w:bidi="ru-RU"/>
              </w:rPr>
            </w:pPr>
          </w:p>
        </w:tc>
        <w:tc>
          <w:tcPr>
            <w:tcW w:w="992" w:type="dxa"/>
            <w:shd w:val="clear" w:color="auto" w:fill="auto"/>
            <w:vAlign w:val="top"/>
          </w:tcPr>
          <w:p w14:paraId="0307A12E">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32000</w:t>
            </w:r>
          </w:p>
        </w:tc>
        <w:tc>
          <w:tcPr>
            <w:tcW w:w="851" w:type="dxa"/>
            <w:shd w:val="clear" w:color="auto" w:fill="auto"/>
            <w:vAlign w:val="bottom"/>
          </w:tcPr>
          <w:p w14:paraId="12FC2F6F">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744DA40B">
            <w:pPr>
              <w:widowControl w:val="0"/>
              <w:jc w:val="center"/>
              <w:rPr>
                <w:rFonts w:hint="default" w:ascii="GHEA Grapalat" w:hAnsi="GHEA Grapalat" w:cs="GHEA Grapalat"/>
                <w:sz w:val="16"/>
                <w:szCs w:val="16"/>
              </w:rPr>
            </w:pPr>
          </w:p>
        </w:tc>
        <w:tc>
          <w:tcPr>
            <w:tcW w:w="859" w:type="dxa"/>
          </w:tcPr>
          <w:p w14:paraId="6D79AA9E">
            <w:pPr>
              <w:jc w:val="center"/>
              <w:rPr>
                <w:rFonts w:hint="default" w:ascii="GHEA Grapalat" w:hAnsi="GHEA Grapalat" w:cs="GHEA Grapalat"/>
                <w:b/>
                <w:bCs/>
                <w:color w:val="FF0000"/>
                <w:sz w:val="16"/>
                <w:szCs w:val="16"/>
              </w:rPr>
            </w:pPr>
          </w:p>
        </w:tc>
      </w:tr>
      <w:tr w14:paraId="282E0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415F0CEE">
            <w:pPr>
              <w:pStyle w:val="38"/>
              <w:spacing w:line="240" w:lineRule="auto"/>
              <w:ind w:firstLine="0"/>
              <w:rPr>
                <w:rFonts w:hint="default" w:ascii="GHEA Grapalat" w:hAnsi="GHEA Grapalat" w:cs="GHEA Grapalat"/>
                <w:sz w:val="16"/>
                <w:szCs w:val="16"/>
                <w:lang w:val="hy-AM"/>
              </w:rPr>
            </w:pPr>
            <w:r>
              <w:rPr>
                <w:rFonts w:hint="default" w:ascii="GHEA Grapalat" w:hAnsi="GHEA Grapalat" w:cs="GHEA Grapalat"/>
                <w:sz w:val="16"/>
                <w:szCs w:val="16"/>
                <w:lang w:val="hy-AM"/>
              </w:rPr>
              <w:t>14</w:t>
            </w:r>
          </w:p>
        </w:tc>
        <w:tc>
          <w:tcPr>
            <w:tcW w:w="2058" w:type="dxa"/>
            <w:vAlign w:val="bottom"/>
          </w:tcPr>
          <w:p w14:paraId="4BD266FB">
            <w:pPr>
              <w:keepNext w:val="0"/>
              <w:keepLines w:val="0"/>
              <w:widowControl/>
              <w:suppressLineNumbers w:val="0"/>
              <w:jc w:val="left"/>
              <w:textAlignment w:val="bottom"/>
              <w:rPr>
                <w:rFonts w:hint="default" w:ascii="GHEA Grapalat" w:hAnsi="GHEA Grapalat" w:cs="GHEA Grapalat"/>
                <w:sz w:val="16"/>
                <w:szCs w:val="16"/>
              </w:rPr>
            </w:pPr>
            <w:r>
              <w:rPr>
                <w:rFonts w:hint="default" w:ascii="Calibri" w:hAnsi="Calibri" w:eastAsia="SimSun" w:cs="Calibri"/>
                <w:i w:val="0"/>
                <w:iCs w:val="0"/>
                <w:color w:val="000000"/>
                <w:kern w:val="0"/>
                <w:sz w:val="16"/>
                <w:szCs w:val="16"/>
                <w:u w:val="none"/>
                <w:lang w:val="en-US" w:eastAsia="zh-CN" w:bidi="ar"/>
              </w:rPr>
              <w:t>15331152</w:t>
            </w:r>
          </w:p>
        </w:tc>
        <w:tc>
          <w:tcPr>
            <w:tcW w:w="1419" w:type="dxa"/>
            <w:shd w:val="clear" w:color="auto" w:fill="auto"/>
            <w:vAlign w:val="bottom"/>
          </w:tcPr>
          <w:p w14:paraId="37CE86AB">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ru-RU" w:eastAsia="ru-RU" w:bidi="ru-RU"/>
              </w:rPr>
            </w:pPr>
            <w:r>
              <w:rPr>
                <w:rFonts w:hint="default" w:ascii="Calibri" w:hAnsi="Calibri" w:eastAsia="Times New Roman"/>
                <w:i w:val="0"/>
                <w:iCs w:val="0"/>
                <w:color w:val="000000"/>
                <w:sz w:val="16"/>
                <w:szCs w:val="16"/>
                <w:u w:val="none"/>
                <w:lang w:val="ru-RU" w:eastAsia="ru-RU"/>
              </w:rPr>
              <w:t>горох</w:t>
            </w:r>
          </w:p>
        </w:tc>
        <w:tc>
          <w:tcPr>
            <w:tcW w:w="4820" w:type="dxa"/>
          </w:tcPr>
          <w:p w14:paraId="00C4EB67">
            <w:pPr>
              <w:widowControl w:val="0"/>
              <w:jc w:val="center"/>
              <w:rPr>
                <w:rFonts w:hint="default" w:ascii="GHEA Grapalat" w:hAnsi="GHEA Grapalat" w:cs="GHEA Grapalat"/>
                <w:sz w:val="16"/>
                <w:szCs w:val="16"/>
              </w:rPr>
            </w:pPr>
            <w:r>
              <w:rPr>
                <w:rFonts w:hint="default" w:ascii="GHEA Grapalat" w:hAnsi="GHEA Grapalat" w:cs="GHEA Grapalat"/>
                <w:sz w:val="16"/>
                <w:szCs w:val="16"/>
              </w:rPr>
              <w:t>Сушеный, очищенный, желтый, чистый. Упаковка: полиэтиленовая пленка пищевая с соответствующей маркировкой.Безопасность, маркировка и упаковка - пищевая продукция должна подлежать подтверждению соответствия в соответствии с Решением Комиссии Таможенного союза от 9 декабря 2011 года № 880 «О безопасности пищевой продукции» (ИМТК 021/2011), утвержденным «О маркировке пищевой продукции» (ИМТК). : 022/2011), утвержденный Решением Комиссии Таможенного союза от 16 августа 2011 года № 769 «О безопасности упаковки» (ММТС 005/2011) Технического регламента Таможенного союза, статья 9 Закона РА «О безопасности пищевой продукции». "и маркируется на территории Евразийского экономического союза единым знаком обращения. Знак разборчивый."</w:t>
            </w:r>
          </w:p>
        </w:tc>
        <w:tc>
          <w:tcPr>
            <w:tcW w:w="850" w:type="dxa"/>
          </w:tcPr>
          <w:p w14:paraId="7EF1D079">
            <w:pPr>
              <w:widowControl w:val="0"/>
              <w:jc w:val="center"/>
              <w:rPr>
                <w:rFonts w:hint="default" w:ascii="GHEA Grapalat" w:hAnsi="GHEA Grapalat" w:cs="GHEA Grapalat"/>
                <w:sz w:val="16"/>
                <w:szCs w:val="16"/>
              </w:rPr>
            </w:pPr>
          </w:p>
        </w:tc>
        <w:tc>
          <w:tcPr>
            <w:tcW w:w="1276" w:type="dxa"/>
          </w:tcPr>
          <w:p w14:paraId="553CEDDC">
            <w:pPr>
              <w:widowControl w:val="0"/>
              <w:jc w:val="center"/>
              <w:rPr>
                <w:rFonts w:hint="default" w:ascii="GHEA Grapalat" w:hAnsi="GHEA Grapalat" w:cs="GHEA Grapalat"/>
                <w:sz w:val="16"/>
                <w:szCs w:val="16"/>
              </w:rPr>
            </w:pPr>
          </w:p>
        </w:tc>
        <w:tc>
          <w:tcPr>
            <w:tcW w:w="992" w:type="dxa"/>
            <w:shd w:val="clear" w:color="auto" w:fill="auto"/>
            <w:vAlign w:val="top"/>
          </w:tcPr>
          <w:p w14:paraId="0335F58A">
            <w:pPr>
              <w:keepNext w:val="0"/>
              <w:keepLines w:val="0"/>
              <w:widowControl/>
              <w:suppressLineNumbers w:val="0"/>
              <w:jc w:val="right"/>
              <w:textAlignment w:val="top"/>
              <w:rPr>
                <w:rFonts w:hint="default" w:ascii="GHEA Grapalat" w:hAnsi="GHEA Grapalat" w:eastAsia="Times New Roman" w:cs="GHEA Grapalat"/>
                <w:i w:val="0"/>
                <w:iCs w:val="0"/>
                <w:color w:val="000000"/>
                <w:sz w:val="16"/>
                <w:szCs w:val="16"/>
                <w:u w:val="none"/>
                <w:lang w:val="ru-RU" w:eastAsia="ru-RU" w:bidi="ru-RU"/>
              </w:rPr>
            </w:pPr>
          </w:p>
        </w:tc>
        <w:tc>
          <w:tcPr>
            <w:tcW w:w="992" w:type="dxa"/>
            <w:shd w:val="clear" w:color="auto" w:fill="auto"/>
            <w:vAlign w:val="top"/>
          </w:tcPr>
          <w:p w14:paraId="3B52EDA8">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72000</w:t>
            </w:r>
          </w:p>
        </w:tc>
        <w:tc>
          <w:tcPr>
            <w:tcW w:w="851" w:type="dxa"/>
            <w:shd w:val="clear" w:color="auto" w:fill="auto"/>
            <w:vAlign w:val="bottom"/>
          </w:tcPr>
          <w:p w14:paraId="0D8219CA">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172057A2">
            <w:pPr>
              <w:widowControl w:val="0"/>
              <w:jc w:val="center"/>
              <w:rPr>
                <w:rFonts w:hint="default" w:ascii="GHEA Grapalat" w:hAnsi="GHEA Grapalat" w:cs="GHEA Grapalat"/>
                <w:sz w:val="16"/>
                <w:szCs w:val="16"/>
              </w:rPr>
            </w:pPr>
          </w:p>
        </w:tc>
        <w:tc>
          <w:tcPr>
            <w:tcW w:w="859" w:type="dxa"/>
          </w:tcPr>
          <w:p w14:paraId="3363B0F5">
            <w:pPr>
              <w:jc w:val="center"/>
              <w:rPr>
                <w:rFonts w:hint="default" w:ascii="GHEA Grapalat" w:hAnsi="GHEA Grapalat" w:cs="GHEA Grapalat"/>
                <w:b/>
                <w:bCs/>
                <w:color w:val="FF0000"/>
                <w:sz w:val="16"/>
                <w:szCs w:val="16"/>
              </w:rPr>
            </w:pPr>
          </w:p>
        </w:tc>
      </w:tr>
      <w:tr w14:paraId="13183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3C3B55FA">
            <w:pPr>
              <w:pStyle w:val="38"/>
              <w:spacing w:line="240" w:lineRule="auto"/>
              <w:ind w:firstLine="0"/>
              <w:rPr>
                <w:rFonts w:hint="default" w:ascii="GHEA Grapalat" w:hAnsi="GHEA Grapalat" w:cs="GHEA Grapalat"/>
                <w:sz w:val="16"/>
                <w:szCs w:val="16"/>
                <w:lang w:val="hy-AM"/>
              </w:rPr>
            </w:pPr>
            <w:r>
              <w:rPr>
                <w:rFonts w:hint="default" w:ascii="GHEA Grapalat" w:hAnsi="GHEA Grapalat" w:cs="GHEA Grapalat"/>
                <w:sz w:val="16"/>
                <w:szCs w:val="16"/>
                <w:lang w:val="hy-AM"/>
              </w:rPr>
              <w:t>15</w:t>
            </w:r>
          </w:p>
        </w:tc>
        <w:tc>
          <w:tcPr>
            <w:tcW w:w="2058" w:type="dxa"/>
            <w:vAlign w:val="bottom"/>
          </w:tcPr>
          <w:p w14:paraId="310EE413">
            <w:pPr>
              <w:keepNext w:val="0"/>
              <w:keepLines w:val="0"/>
              <w:widowControl/>
              <w:suppressLineNumbers w:val="0"/>
              <w:jc w:val="left"/>
              <w:textAlignment w:val="bottom"/>
              <w:rPr>
                <w:rFonts w:hint="default" w:ascii="GHEA Grapalat" w:hAnsi="GHEA Grapalat" w:cs="GHEA Grapalat"/>
                <w:sz w:val="16"/>
                <w:szCs w:val="16"/>
              </w:rPr>
            </w:pPr>
            <w:r>
              <w:rPr>
                <w:rFonts w:hint="default" w:ascii="Calibri" w:hAnsi="Calibri" w:eastAsia="SimSun" w:cs="Calibri"/>
                <w:i w:val="0"/>
                <w:iCs w:val="0"/>
                <w:color w:val="000000"/>
                <w:kern w:val="0"/>
                <w:sz w:val="16"/>
                <w:szCs w:val="16"/>
                <w:u w:val="none"/>
                <w:lang w:val="en-US" w:eastAsia="zh-CN" w:bidi="ar"/>
              </w:rPr>
              <w:t>15331154</w:t>
            </w:r>
          </w:p>
        </w:tc>
        <w:tc>
          <w:tcPr>
            <w:tcW w:w="1419" w:type="dxa"/>
            <w:shd w:val="clear" w:color="auto" w:fill="auto"/>
            <w:vAlign w:val="bottom"/>
          </w:tcPr>
          <w:p w14:paraId="417DB485">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hy-AM" w:eastAsia="ru-RU" w:bidi="ru-RU"/>
              </w:rPr>
            </w:pPr>
            <w:r>
              <w:rPr>
                <w:rFonts w:hint="default" w:ascii="Calibri" w:hAnsi="Calibri" w:eastAsia="Times New Roman"/>
                <w:i w:val="0"/>
                <w:iCs w:val="0"/>
                <w:color w:val="000000"/>
                <w:sz w:val="16"/>
                <w:szCs w:val="16"/>
                <w:u w:val="none"/>
                <w:lang w:val="hy-AM" w:eastAsia="ru-RU"/>
              </w:rPr>
              <w:t>горох</w:t>
            </w:r>
          </w:p>
        </w:tc>
        <w:tc>
          <w:tcPr>
            <w:tcW w:w="4820" w:type="dxa"/>
          </w:tcPr>
          <w:p w14:paraId="670EC856">
            <w:pPr>
              <w:widowControl w:val="0"/>
              <w:jc w:val="center"/>
              <w:rPr>
                <w:rFonts w:hint="default" w:ascii="GHEA Grapalat" w:hAnsi="GHEA Grapalat" w:cs="GHEA Grapalat"/>
                <w:sz w:val="16"/>
                <w:szCs w:val="16"/>
              </w:rPr>
            </w:pPr>
            <w:r>
              <w:rPr>
                <w:rFonts w:hint="default" w:ascii="GHEA Grapalat" w:hAnsi="GHEA Grapalat" w:cs="GHEA Grapalat"/>
                <w:sz w:val="16"/>
                <w:szCs w:val="16"/>
              </w:rPr>
              <w:t>Сушеный, очищенный, желтый, чистый. Упаковка: полиэтиленовая пленка пищевая с соответствующей маркировкой.Безопасность, маркировка и упаковка - пищевая продукция должна подлежать подтверждению соответствия в соответствии с Решением Комиссии Таможенного союза от 9 декабря 2011 года № 880 «О безопасности пищевой продукции» (ИМТК 021/2011), утвержденным «О маркировке пищевой продукции» (ИМТК). : 022/2011), утвержденный Решением Комиссии Таможенного союза от 16 августа 2011 года № 769 «О безопасности упаковки» (ММТС 005/2011) Технического регламента Таможенного союза, статья 9 Закона РА «О безопасности пищевой продукции». "и маркируется на территории Евразийского экономического союза единым знаком обращения. Знак разборчивый."</w:t>
            </w:r>
          </w:p>
        </w:tc>
        <w:tc>
          <w:tcPr>
            <w:tcW w:w="850" w:type="dxa"/>
          </w:tcPr>
          <w:p w14:paraId="49080E2D">
            <w:pPr>
              <w:widowControl w:val="0"/>
              <w:jc w:val="center"/>
              <w:rPr>
                <w:rFonts w:hint="default" w:ascii="GHEA Grapalat" w:hAnsi="GHEA Grapalat" w:cs="GHEA Grapalat"/>
                <w:sz w:val="16"/>
                <w:szCs w:val="16"/>
              </w:rPr>
            </w:pPr>
          </w:p>
        </w:tc>
        <w:tc>
          <w:tcPr>
            <w:tcW w:w="1276" w:type="dxa"/>
          </w:tcPr>
          <w:p w14:paraId="2E896ECE">
            <w:pPr>
              <w:widowControl w:val="0"/>
              <w:jc w:val="center"/>
              <w:rPr>
                <w:rFonts w:hint="default" w:ascii="GHEA Grapalat" w:hAnsi="GHEA Grapalat" w:cs="GHEA Grapalat"/>
                <w:sz w:val="16"/>
                <w:szCs w:val="16"/>
              </w:rPr>
            </w:pPr>
          </w:p>
        </w:tc>
        <w:tc>
          <w:tcPr>
            <w:tcW w:w="992" w:type="dxa"/>
            <w:shd w:val="clear" w:color="auto" w:fill="auto"/>
            <w:vAlign w:val="top"/>
          </w:tcPr>
          <w:p w14:paraId="7C2493D9">
            <w:pPr>
              <w:keepNext w:val="0"/>
              <w:keepLines w:val="0"/>
              <w:widowControl/>
              <w:suppressLineNumbers w:val="0"/>
              <w:jc w:val="right"/>
              <w:textAlignment w:val="top"/>
              <w:rPr>
                <w:rFonts w:hint="default" w:ascii="GHEA Grapalat" w:hAnsi="GHEA Grapalat" w:eastAsia="Times New Roman" w:cs="GHEA Grapalat"/>
                <w:i w:val="0"/>
                <w:iCs w:val="0"/>
                <w:color w:val="000000"/>
                <w:sz w:val="16"/>
                <w:szCs w:val="16"/>
                <w:u w:val="none"/>
                <w:lang w:val="ru-RU" w:eastAsia="ru-RU" w:bidi="ru-RU"/>
              </w:rPr>
            </w:pPr>
          </w:p>
        </w:tc>
        <w:tc>
          <w:tcPr>
            <w:tcW w:w="992" w:type="dxa"/>
            <w:shd w:val="clear" w:color="auto" w:fill="auto"/>
            <w:vAlign w:val="top"/>
          </w:tcPr>
          <w:p w14:paraId="4166A5C7">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35000</w:t>
            </w:r>
          </w:p>
        </w:tc>
        <w:tc>
          <w:tcPr>
            <w:tcW w:w="851" w:type="dxa"/>
            <w:shd w:val="clear" w:color="auto" w:fill="auto"/>
            <w:vAlign w:val="bottom"/>
          </w:tcPr>
          <w:p w14:paraId="7800C146">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28C9DE3D">
            <w:pPr>
              <w:widowControl w:val="0"/>
              <w:jc w:val="center"/>
              <w:rPr>
                <w:rFonts w:hint="default" w:ascii="GHEA Grapalat" w:hAnsi="GHEA Grapalat" w:cs="GHEA Grapalat"/>
                <w:sz w:val="16"/>
                <w:szCs w:val="16"/>
              </w:rPr>
            </w:pPr>
          </w:p>
        </w:tc>
        <w:tc>
          <w:tcPr>
            <w:tcW w:w="859" w:type="dxa"/>
          </w:tcPr>
          <w:p w14:paraId="3C7B9A85">
            <w:pPr>
              <w:jc w:val="center"/>
              <w:rPr>
                <w:rFonts w:hint="default" w:ascii="GHEA Grapalat" w:hAnsi="GHEA Grapalat" w:cs="GHEA Grapalat"/>
                <w:b/>
                <w:bCs/>
                <w:color w:val="FF0000"/>
                <w:sz w:val="16"/>
                <w:szCs w:val="16"/>
              </w:rPr>
            </w:pPr>
          </w:p>
        </w:tc>
      </w:tr>
      <w:tr w14:paraId="54003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73A5E4F9">
            <w:pPr>
              <w:pStyle w:val="38"/>
              <w:spacing w:line="240" w:lineRule="auto"/>
              <w:ind w:firstLine="0"/>
              <w:rPr>
                <w:rFonts w:hint="default" w:ascii="GHEA Grapalat" w:hAnsi="GHEA Grapalat" w:cs="GHEA Grapalat"/>
                <w:sz w:val="16"/>
                <w:szCs w:val="16"/>
                <w:lang w:val="hy-AM"/>
              </w:rPr>
            </w:pPr>
            <w:r>
              <w:rPr>
                <w:rFonts w:hint="default" w:ascii="GHEA Grapalat" w:hAnsi="GHEA Grapalat" w:cs="GHEA Grapalat"/>
                <w:sz w:val="16"/>
                <w:szCs w:val="16"/>
                <w:lang w:val="hy-AM"/>
              </w:rPr>
              <w:t>16</w:t>
            </w:r>
          </w:p>
        </w:tc>
        <w:tc>
          <w:tcPr>
            <w:tcW w:w="2058" w:type="dxa"/>
            <w:vAlign w:val="bottom"/>
          </w:tcPr>
          <w:p w14:paraId="3D229732">
            <w:pPr>
              <w:keepNext w:val="0"/>
              <w:keepLines w:val="0"/>
              <w:widowControl/>
              <w:suppressLineNumbers w:val="0"/>
              <w:jc w:val="left"/>
              <w:textAlignment w:val="bottom"/>
              <w:rPr>
                <w:rFonts w:hint="default" w:ascii="GHEA Grapalat" w:hAnsi="GHEA Grapalat" w:cs="GHEA Grapalat"/>
                <w:sz w:val="16"/>
                <w:szCs w:val="16"/>
              </w:rPr>
            </w:pPr>
            <w:r>
              <w:rPr>
                <w:rFonts w:hint="default" w:ascii="Calibri" w:hAnsi="Calibri" w:eastAsia="SimSun" w:cs="Calibri"/>
                <w:i w:val="0"/>
                <w:iCs w:val="0"/>
                <w:color w:val="000000"/>
                <w:kern w:val="0"/>
                <w:sz w:val="16"/>
                <w:szCs w:val="16"/>
                <w:u w:val="none"/>
                <w:lang w:val="en-US" w:eastAsia="zh-CN" w:bidi="ar"/>
              </w:rPr>
              <w:t>15613350</w:t>
            </w:r>
          </w:p>
        </w:tc>
        <w:tc>
          <w:tcPr>
            <w:tcW w:w="1419" w:type="dxa"/>
            <w:shd w:val="clear" w:color="auto" w:fill="auto"/>
            <w:vAlign w:val="bottom"/>
          </w:tcPr>
          <w:p w14:paraId="50EFDA26">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ru-RU" w:eastAsia="ru-RU" w:bidi="ru-RU"/>
              </w:rPr>
            </w:pPr>
            <w:r>
              <w:rPr>
                <w:rFonts w:ascii="GHEA Grapalat" w:hAnsi="GHEA Grapalat"/>
                <w:sz w:val="16"/>
                <w:szCs w:val="16"/>
              </w:rPr>
              <w:t>Овсяные хлопья</w:t>
            </w:r>
          </w:p>
        </w:tc>
        <w:tc>
          <w:tcPr>
            <w:tcW w:w="4820" w:type="dxa"/>
          </w:tcPr>
          <w:p w14:paraId="71AB647D">
            <w:pPr>
              <w:widowControl w:val="0"/>
              <w:jc w:val="both"/>
              <w:rPr>
                <w:rFonts w:hint="default" w:ascii="GHEA Grapalat" w:hAnsi="GHEA Grapalat" w:cs="GHEA Grapalat"/>
                <w:sz w:val="16"/>
                <w:szCs w:val="16"/>
              </w:rPr>
            </w:pPr>
            <w:r>
              <w:rPr>
                <w:rFonts w:hint="default" w:ascii="GHEA Grapalat" w:hAnsi="GHEA Grapalat" w:cs="GHEA Grapalat"/>
                <w:sz w:val="16"/>
                <w:szCs w:val="16"/>
              </w:rPr>
              <w:t>Овсянка, расфасованная в картонные коробки. Безопасность и маркировка согласно постановлению Правительства РА 2007г. "Технический регламент требований к зерну, его производству, хранению, переработке и использованию" и статья 8 Закона РА "О безопасности пищевых продуктов", утвержденные Постановлением № 22 от 11 января</w:t>
            </w:r>
          </w:p>
        </w:tc>
        <w:tc>
          <w:tcPr>
            <w:tcW w:w="850" w:type="dxa"/>
          </w:tcPr>
          <w:p w14:paraId="16783ED3">
            <w:pPr>
              <w:widowControl w:val="0"/>
              <w:jc w:val="center"/>
              <w:rPr>
                <w:rFonts w:hint="default" w:ascii="GHEA Grapalat" w:hAnsi="GHEA Grapalat" w:cs="GHEA Grapalat"/>
                <w:sz w:val="16"/>
                <w:szCs w:val="16"/>
              </w:rPr>
            </w:pPr>
          </w:p>
        </w:tc>
        <w:tc>
          <w:tcPr>
            <w:tcW w:w="1276" w:type="dxa"/>
          </w:tcPr>
          <w:p w14:paraId="4B0C6328">
            <w:pPr>
              <w:widowControl w:val="0"/>
              <w:jc w:val="center"/>
              <w:rPr>
                <w:rFonts w:hint="default" w:ascii="GHEA Grapalat" w:hAnsi="GHEA Grapalat" w:cs="GHEA Grapalat"/>
                <w:sz w:val="16"/>
                <w:szCs w:val="16"/>
              </w:rPr>
            </w:pPr>
          </w:p>
        </w:tc>
        <w:tc>
          <w:tcPr>
            <w:tcW w:w="992" w:type="dxa"/>
            <w:shd w:val="clear" w:color="auto" w:fill="auto"/>
            <w:vAlign w:val="top"/>
          </w:tcPr>
          <w:p w14:paraId="035B7978">
            <w:pPr>
              <w:keepNext w:val="0"/>
              <w:keepLines w:val="0"/>
              <w:widowControl/>
              <w:suppressLineNumbers w:val="0"/>
              <w:jc w:val="right"/>
              <w:textAlignment w:val="top"/>
              <w:rPr>
                <w:rFonts w:hint="default" w:ascii="GHEA Grapalat" w:hAnsi="GHEA Grapalat" w:eastAsia="Times New Roman" w:cs="GHEA Grapalat"/>
                <w:i w:val="0"/>
                <w:iCs w:val="0"/>
                <w:color w:val="000000"/>
                <w:sz w:val="16"/>
                <w:szCs w:val="16"/>
                <w:u w:val="none"/>
                <w:lang w:val="ru-RU" w:eastAsia="ru-RU" w:bidi="ru-RU"/>
              </w:rPr>
            </w:pPr>
          </w:p>
        </w:tc>
        <w:tc>
          <w:tcPr>
            <w:tcW w:w="992" w:type="dxa"/>
            <w:shd w:val="clear" w:color="auto" w:fill="auto"/>
            <w:vAlign w:val="top"/>
          </w:tcPr>
          <w:p w14:paraId="6FB30711">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168000</w:t>
            </w:r>
          </w:p>
        </w:tc>
        <w:tc>
          <w:tcPr>
            <w:tcW w:w="851" w:type="dxa"/>
            <w:shd w:val="clear" w:color="auto" w:fill="auto"/>
            <w:vAlign w:val="bottom"/>
          </w:tcPr>
          <w:p w14:paraId="73DF21F2">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51B50BD7">
            <w:pPr>
              <w:widowControl w:val="0"/>
              <w:jc w:val="center"/>
              <w:rPr>
                <w:rFonts w:hint="default" w:ascii="GHEA Grapalat" w:hAnsi="GHEA Grapalat" w:cs="GHEA Grapalat"/>
                <w:sz w:val="16"/>
                <w:szCs w:val="16"/>
              </w:rPr>
            </w:pPr>
          </w:p>
        </w:tc>
        <w:tc>
          <w:tcPr>
            <w:tcW w:w="859" w:type="dxa"/>
          </w:tcPr>
          <w:p w14:paraId="045F3720">
            <w:pPr>
              <w:jc w:val="center"/>
              <w:rPr>
                <w:rFonts w:hint="default" w:ascii="GHEA Grapalat" w:hAnsi="GHEA Grapalat" w:cs="GHEA Grapalat"/>
                <w:b/>
                <w:bCs/>
                <w:color w:val="FF0000"/>
                <w:sz w:val="16"/>
                <w:szCs w:val="16"/>
              </w:rPr>
            </w:pPr>
          </w:p>
        </w:tc>
      </w:tr>
      <w:tr w14:paraId="1AA8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66A810CB">
            <w:pPr>
              <w:pStyle w:val="38"/>
              <w:spacing w:line="240" w:lineRule="auto"/>
              <w:ind w:firstLine="0"/>
              <w:rPr>
                <w:rFonts w:hint="default" w:ascii="GHEA Grapalat" w:hAnsi="GHEA Grapalat" w:cs="GHEA Grapalat"/>
                <w:sz w:val="16"/>
                <w:szCs w:val="16"/>
                <w:lang w:val="hy-AM"/>
              </w:rPr>
            </w:pPr>
            <w:r>
              <w:rPr>
                <w:rFonts w:hint="default" w:ascii="GHEA Grapalat" w:hAnsi="GHEA Grapalat" w:cs="GHEA Grapalat"/>
                <w:sz w:val="16"/>
                <w:szCs w:val="16"/>
                <w:lang w:val="hy-AM"/>
              </w:rPr>
              <w:t>17</w:t>
            </w:r>
          </w:p>
        </w:tc>
        <w:tc>
          <w:tcPr>
            <w:tcW w:w="2058" w:type="dxa"/>
            <w:vAlign w:val="bottom"/>
          </w:tcPr>
          <w:p w14:paraId="2F37DFB4">
            <w:pPr>
              <w:keepNext w:val="0"/>
              <w:keepLines w:val="0"/>
              <w:widowControl/>
              <w:suppressLineNumbers w:val="0"/>
              <w:jc w:val="left"/>
              <w:textAlignment w:val="bottom"/>
              <w:rPr>
                <w:rFonts w:hint="default" w:ascii="GHEA Grapalat" w:hAnsi="GHEA Grapalat" w:cs="GHEA Grapalat"/>
                <w:sz w:val="16"/>
                <w:szCs w:val="16"/>
              </w:rPr>
            </w:pPr>
            <w:r>
              <w:rPr>
                <w:rFonts w:hint="default" w:ascii="Calibri" w:hAnsi="Calibri" w:eastAsia="SimSun" w:cs="Calibri"/>
                <w:i w:val="0"/>
                <w:iCs w:val="0"/>
                <w:color w:val="000000"/>
                <w:kern w:val="0"/>
                <w:sz w:val="16"/>
                <w:szCs w:val="16"/>
                <w:u w:val="none"/>
                <w:lang w:val="en-US" w:eastAsia="zh-CN" w:bidi="ar"/>
              </w:rPr>
              <w:t>15851100</w:t>
            </w:r>
          </w:p>
        </w:tc>
        <w:tc>
          <w:tcPr>
            <w:tcW w:w="1419" w:type="dxa"/>
            <w:shd w:val="clear" w:color="auto" w:fill="auto"/>
            <w:vAlign w:val="bottom"/>
          </w:tcPr>
          <w:p w14:paraId="1F6498D4">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ru-RU" w:eastAsia="ru-RU" w:bidi="ru-RU"/>
              </w:rPr>
            </w:pPr>
            <w:r>
              <w:rPr>
                <w:rFonts w:ascii="GHEA Grapalat" w:hAnsi="GHEA Grapalat"/>
                <w:sz w:val="16"/>
                <w:szCs w:val="16"/>
              </w:rPr>
              <w:t>Макаронные изделия</w:t>
            </w:r>
          </w:p>
        </w:tc>
        <w:tc>
          <w:tcPr>
            <w:tcW w:w="4820" w:type="dxa"/>
          </w:tcPr>
          <w:p w14:paraId="04254DE5">
            <w:pPr>
              <w:widowControl w:val="0"/>
              <w:jc w:val="center"/>
              <w:rPr>
                <w:rFonts w:hint="default" w:ascii="GHEA Grapalat" w:hAnsi="GHEA Grapalat" w:cs="GHEA Grapalat"/>
                <w:sz w:val="16"/>
                <w:szCs w:val="16"/>
              </w:rPr>
            </w:pPr>
            <w:r>
              <w:rPr>
                <w:rFonts w:hint="default" w:ascii="GHEA Grapalat" w:hAnsi="GHEA Grapalat" w:cs="GHEA Grapalat"/>
                <w:sz w:val="16"/>
                <w:szCs w:val="16"/>
              </w:rPr>
              <w:t xml:space="preserve">Макароны обычные, лапша, вермишель и прочих нарезов , из бездрожжевого теста, влажность макаронов -  не более 12%, золность – не более 2,1, кислотность – не более 5%, без загрязненных примесей не более 0,30 %, зараженность вредителями не допускается, упаковка – предназначенными для пищи полиэтиленовыми пленками, с соответствующей маркировкой, в зависимости от сорта и вида муки - A (из муки твердеой пщеницы), Б (из муки мягкой стекловидной пщеницы), B (из муки хлебопекарной пщеницы), расфасованные и без расфасовки, ГОСТ 31743-2012. </w:t>
            </w:r>
          </w:p>
          <w:p w14:paraId="19331CCC">
            <w:pPr>
              <w:widowControl w:val="0"/>
              <w:jc w:val="both"/>
              <w:rPr>
                <w:rFonts w:hint="default" w:ascii="GHEA Grapalat" w:hAnsi="GHEA Grapalat" w:cs="GHEA Grapalat"/>
                <w:sz w:val="16"/>
                <w:szCs w:val="16"/>
              </w:rPr>
            </w:pPr>
            <w:r>
              <w:rPr>
                <w:rFonts w:hint="default" w:ascii="GHEA Grapalat" w:hAnsi="GHEA Grapalat" w:cs="GHEA Grapalat"/>
                <w:sz w:val="16"/>
                <w:szCs w:val="16"/>
              </w:rPr>
              <w:t>Безопасность и маркировка – пищевой продукт должен быть подвергнут оценке соответствия, согласно (TPTC 021/2011) «О безопасности пищевой продукции» и (TPTC 022/2011) «О маркировке пищевой продукции», ТР ТС 005/2011 "О безопасности упаковки технического регламента таможенного союза и быть маркирован, согласно статьи 9 Закона РА  «О безопасности пищевой продукции».</w:t>
            </w:r>
          </w:p>
        </w:tc>
        <w:tc>
          <w:tcPr>
            <w:tcW w:w="850" w:type="dxa"/>
          </w:tcPr>
          <w:p w14:paraId="02A7657A">
            <w:pPr>
              <w:widowControl w:val="0"/>
              <w:jc w:val="center"/>
              <w:rPr>
                <w:rFonts w:hint="default" w:ascii="GHEA Grapalat" w:hAnsi="GHEA Grapalat" w:cs="GHEA Grapalat"/>
                <w:sz w:val="16"/>
                <w:szCs w:val="16"/>
              </w:rPr>
            </w:pPr>
          </w:p>
        </w:tc>
        <w:tc>
          <w:tcPr>
            <w:tcW w:w="1276" w:type="dxa"/>
          </w:tcPr>
          <w:p w14:paraId="73939F05">
            <w:pPr>
              <w:widowControl w:val="0"/>
              <w:jc w:val="center"/>
              <w:rPr>
                <w:rFonts w:hint="default" w:ascii="GHEA Grapalat" w:hAnsi="GHEA Grapalat" w:cs="GHEA Grapalat"/>
                <w:sz w:val="16"/>
                <w:szCs w:val="16"/>
              </w:rPr>
            </w:pPr>
          </w:p>
        </w:tc>
        <w:tc>
          <w:tcPr>
            <w:tcW w:w="992" w:type="dxa"/>
            <w:shd w:val="clear" w:color="auto" w:fill="auto"/>
            <w:vAlign w:val="top"/>
          </w:tcPr>
          <w:p w14:paraId="7FB51047">
            <w:pPr>
              <w:keepNext w:val="0"/>
              <w:keepLines w:val="0"/>
              <w:widowControl/>
              <w:suppressLineNumbers w:val="0"/>
              <w:jc w:val="right"/>
              <w:textAlignment w:val="top"/>
              <w:rPr>
                <w:rFonts w:hint="default" w:ascii="GHEA Grapalat" w:hAnsi="GHEA Grapalat" w:eastAsia="Times New Roman" w:cs="GHEA Grapalat"/>
                <w:i w:val="0"/>
                <w:iCs w:val="0"/>
                <w:color w:val="000000"/>
                <w:sz w:val="16"/>
                <w:szCs w:val="16"/>
                <w:u w:val="none"/>
                <w:lang w:val="ru-RU" w:eastAsia="ru-RU" w:bidi="ru-RU"/>
              </w:rPr>
            </w:pPr>
          </w:p>
        </w:tc>
        <w:tc>
          <w:tcPr>
            <w:tcW w:w="992" w:type="dxa"/>
            <w:shd w:val="clear" w:color="auto" w:fill="auto"/>
            <w:vAlign w:val="top"/>
          </w:tcPr>
          <w:p w14:paraId="0DE42E02">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78000</w:t>
            </w:r>
          </w:p>
        </w:tc>
        <w:tc>
          <w:tcPr>
            <w:tcW w:w="851" w:type="dxa"/>
            <w:shd w:val="clear" w:color="auto" w:fill="auto"/>
            <w:vAlign w:val="bottom"/>
          </w:tcPr>
          <w:p w14:paraId="5C2E003B">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38F6158B">
            <w:pPr>
              <w:widowControl w:val="0"/>
              <w:jc w:val="center"/>
              <w:rPr>
                <w:rFonts w:hint="default" w:ascii="GHEA Grapalat" w:hAnsi="GHEA Grapalat" w:cs="GHEA Grapalat"/>
                <w:sz w:val="16"/>
                <w:szCs w:val="16"/>
              </w:rPr>
            </w:pPr>
          </w:p>
        </w:tc>
        <w:tc>
          <w:tcPr>
            <w:tcW w:w="859" w:type="dxa"/>
          </w:tcPr>
          <w:p w14:paraId="376D3065">
            <w:pPr>
              <w:jc w:val="center"/>
              <w:rPr>
                <w:rFonts w:hint="default" w:ascii="GHEA Grapalat" w:hAnsi="GHEA Grapalat" w:cs="GHEA Grapalat"/>
                <w:b/>
                <w:bCs/>
                <w:color w:val="FF0000"/>
                <w:sz w:val="16"/>
                <w:szCs w:val="16"/>
              </w:rPr>
            </w:pPr>
          </w:p>
        </w:tc>
      </w:tr>
      <w:tr w14:paraId="05478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761302FC">
            <w:pPr>
              <w:pStyle w:val="38"/>
              <w:spacing w:line="240" w:lineRule="auto"/>
              <w:ind w:firstLine="0"/>
              <w:rPr>
                <w:rFonts w:hint="default" w:ascii="GHEA Grapalat" w:hAnsi="GHEA Grapalat" w:cs="GHEA Grapalat"/>
                <w:sz w:val="16"/>
                <w:szCs w:val="16"/>
                <w:lang w:val="hy-AM"/>
              </w:rPr>
            </w:pPr>
            <w:r>
              <w:rPr>
                <w:rFonts w:hint="default" w:ascii="GHEA Grapalat" w:hAnsi="GHEA Grapalat" w:cs="GHEA Grapalat"/>
                <w:sz w:val="16"/>
                <w:szCs w:val="16"/>
                <w:lang w:val="hy-AM"/>
              </w:rPr>
              <w:t>18</w:t>
            </w:r>
          </w:p>
        </w:tc>
        <w:tc>
          <w:tcPr>
            <w:tcW w:w="2058" w:type="dxa"/>
            <w:vAlign w:val="bottom"/>
          </w:tcPr>
          <w:p w14:paraId="77FF4526">
            <w:pPr>
              <w:keepNext w:val="0"/>
              <w:keepLines w:val="0"/>
              <w:widowControl/>
              <w:suppressLineNumbers w:val="0"/>
              <w:jc w:val="left"/>
              <w:textAlignment w:val="bottom"/>
              <w:rPr>
                <w:rFonts w:hint="default" w:ascii="GHEA Grapalat" w:hAnsi="GHEA Grapalat" w:cs="GHEA Grapalat"/>
                <w:sz w:val="16"/>
                <w:szCs w:val="16"/>
              </w:rPr>
            </w:pPr>
            <w:r>
              <w:rPr>
                <w:rFonts w:hint="default" w:ascii="Calibri" w:hAnsi="Calibri" w:eastAsia="SimSun" w:cs="Calibri"/>
                <w:i w:val="0"/>
                <w:iCs w:val="0"/>
                <w:color w:val="000000"/>
                <w:kern w:val="0"/>
                <w:sz w:val="16"/>
                <w:szCs w:val="16"/>
                <w:u w:val="none"/>
                <w:lang w:val="en-US" w:eastAsia="zh-CN" w:bidi="ar"/>
              </w:rPr>
              <w:t>15311100</w:t>
            </w:r>
          </w:p>
        </w:tc>
        <w:tc>
          <w:tcPr>
            <w:tcW w:w="1419" w:type="dxa"/>
            <w:shd w:val="clear" w:color="auto" w:fill="auto"/>
            <w:vAlign w:val="bottom"/>
          </w:tcPr>
          <w:p w14:paraId="4ED3D4C6">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ru-RU" w:eastAsia="ru-RU" w:bidi="ru-RU"/>
              </w:rPr>
            </w:pPr>
            <w:r>
              <w:rPr>
                <w:rFonts w:ascii="GHEA Grapalat" w:hAnsi="GHEA Grapalat"/>
                <w:sz w:val="16"/>
                <w:szCs w:val="16"/>
              </w:rPr>
              <w:t xml:space="preserve">Картофель </w:t>
            </w:r>
          </w:p>
        </w:tc>
        <w:tc>
          <w:tcPr>
            <w:tcW w:w="4820" w:type="dxa"/>
          </w:tcPr>
          <w:p w14:paraId="378B44ED">
            <w:pPr>
              <w:widowControl w:val="0"/>
              <w:jc w:val="both"/>
              <w:rPr>
                <w:rFonts w:hint="default" w:ascii="GHEA Grapalat" w:hAnsi="GHEA Grapalat" w:cs="GHEA Grapalat"/>
                <w:sz w:val="16"/>
                <w:szCs w:val="16"/>
              </w:rPr>
            </w:pPr>
            <w:r>
              <w:rPr>
                <w:rFonts w:hint="default" w:ascii="GHEA Grapalat" w:hAnsi="GHEA Grapalat" w:cs="GHEA Grapalat"/>
                <w:sz w:val="16"/>
                <w:szCs w:val="16"/>
              </w:rPr>
              <w:t xml:space="preserve"> сорта, неперемороженная, без повреждений, круглая овальная, 10-14см, продленная 5%, 9,5սմ, 5 %, круглая овальная (10- 14) см 20%, продленная (10-ից 11,5см) см 20%, круглая овальная (11- 12см) 55%, продленная (11- 11,5) см 55%, круглая овальная (12- 13) см 20%, продленная (12 12,5) см 20%. Чистотая ассортимента – не менее 90 %. Волдыри должны быть обычными для данного вида растительной разновидности наружности, целостные, твердые, практически чистые. Не допускается наличие нижеупомянутых наружный и внешних недостатков, действующих на внешний вид, качество, сохранность упаковки товара, товарный вид (АСТ 354-2013).</w:t>
            </w:r>
          </w:p>
          <w:p w14:paraId="285BEB1F">
            <w:pPr>
              <w:widowControl w:val="0"/>
              <w:jc w:val="both"/>
              <w:rPr>
                <w:rFonts w:hint="default" w:ascii="GHEA Grapalat" w:hAnsi="GHEA Grapalat" w:cs="GHEA Grapalat"/>
                <w:sz w:val="16"/>
                <w:szCs w:val="16"/>
              </w:rPr>
            </w:pPr>
            <w:r>
              <w:rPr>
                <w:rFonts w:hint="default" w:ascii="GHEA Grapalat" w:hAnsi="GHEA Grapalat" w:cs="GHEA Grapalat"/>
                <w:sz w:val="16"/>
                <w:szCs w:val="16"/>
              </w:rPr>
              <w:t xml:space="preserve">Безопасность – по утвержденному Правительством РА от 21-ого декабря 2006г. постановлению N 1913-Н «Техническому регламенту свежих плодов-овощей» и статьи 9 Закона РА «О безопасности пищевой продукции».   </w:t>
            </w:r>
          </w:p>
          <w:p w14:paraId="712DB528">
            <w:pPr>
              <w:widowControl w:val="0"/>
              <w:jc w:val="center"/>
              <w:rPr>
                <w:rFonts w:hint="default" w:ascii="GHEA Grapalat" w:hAnsi="GHEA Grapalat" w:cs="GHEA Grapalat"/>
                <w:sz w:val="16"/>
                <w:szCs w:val="16"/>
              </w:rPr>
            </w:pPr>
            <w:r>
              <w:rPr>
                <w:rFonts w:hint="default" w:ascii="GHEA Grapalat" w:hAnsi="GHEA Grapalat" w:cs="GHEA Grapalat"/>
                <w:sz w:val="16"/>
                <w:szCs w:val="16"/>
              </w:rPr>
              <w:t>В июнь-август месяцах должны поставляться раносозревающие сорта, диаметр – минимум 4-6см.</w:t>
            </w:r>
          </w:p>
        </w:tc>
        <w:tc>
          <w:tcPr>
            <w:tcW w:w="850" w:type="dxa"/>
          </w:tcPr>
          <w:p w14:paraId="64D18C99">
            <w:pPr>
              <w:widowControl w:val="0"/>
              <w:jc w:val="center"/>
              <w:rPr>
                <w:rFonts w:hint="default" w:ascii="GHEA Grapalat" w:hAnsi="GHEA Grapalat" w:cs="GHEA Grapalat"/>
                <w:sz w:val="16"/>
                <w:szCs w:val="16"/>
              </w:rPr>
            </w:pPr>
          </w:p>
        </w:tc>
        <w:tc>
          <w:tcPr>
            <w:tcW w:w="1276" w:type="dxa"/>
          </w:tcPr>
          <w:p w14:paraId="7F45E0BD">
            <w:pPr>
              <w:widowControl w:val="0"/>
              <w:jc w:val="center"/>
              <w:rPr>
                <w:rFonts w:hint="default" w:ascii="GHEA Grapalat" w:hAnsi="GHEA Grapalat" w:cs="GHEA Grapalat"/>
                <w:sz w:val="16"/>
                <w:szCs w:val="16"/>
              </w:rPr>
            </w:pPr>
          </w:p>
        </w:tc>
        <w:tc>
          <w:tcPr>
            <w:tcW w:w="992" w:type="dxa"/>
            <w:shd w:val="clear" w:color="auto" w:fill="auto"/>
            <w:vAlign w:val="top"/>
          </w:tcPr>
          <w:p w14:paraId="2E15FD97">
            <w:pPr>
              <w:keepNext w:val="0"/>
              <w:keepLines w:val="0"/>
              <w:widowControl/>
              <w:suppressLineNumbers w:val="0"/>
              <w:jc w:val="right"/>
              <w:textAlignment w:val="top"/>
              <w:rPr>
                <w:rFonts w:hint="default" w:ascii="GHEA Grapalat" w:hAnsi="GHEA Grapalat" w:eastAsia="Times New Roman" w:cs="GHEA Grapalat"/>
                <w:i w:val="0"/>
                <w:iCs w:val="0"/>
                <w:color w:val="000000"/>
                <w:sz w:val="16"/>
                <w:szCs w:val="16"/>
                <w:u w:val="none"/>
                <w:lang w:val="ru-RU" w:eastAsia="ru-RU" w:bidi="ru-RU"/>
              </w:rPr>
            </w:pPr>
          </w:p>
        </w:tc>
        <w:tc>
          <w:tcPr>
            <w:tcW w:w="992" w:type="dxa"/>
            <w:shd w:val="clear" w:color="auto" w:fill="auto"/>
            <w:vAlign w:val="top"/>
          </w:tcPr>
          <w:p w14:paraId="4F8E3EC6">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360000</w:t>
            </w:r>
          </w:p>
        </w:tc>
        <w:tc>
          <w:tcPr>
            <w:tcW w:w="851" w:type="dxa"/>
            <w:shd w:val="clear" w:color="auto" w:fill="auto"/>
            <w:vAlign w:val="bottom"/>
          </w:tcPr>
          <w:p w14:paraId="2B9BD3D8">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44ACFDC3">
            <w:pPr>
              <w:widowControl w:val="0"/>
              <w:jc w:val="center"/>
              <w:rPr>
                <w:rFonts w:hint="default" w:ascii="GHEA Grapalat" w:hAnsi="GHEA Grapalat" w:cs="GHEA Grapalat"/>
                <w:sz w:val="16"/>
                <w:szCs w:val="16"/>
              </w:rPr>
            </w:pPr>
          </w:p>
        </w:tc>
        <w:tc>
          <w:tcPr>
            <w:tcW w:w="859" w:type="dxa"/>
          </w:tcPr>
          <w:p w14:paraId="71A56F02">
            <w:pPr>
              <w:jc w:val="center"/>
              <w:rPr>
                <w:rFonts w:hint="default" w:ascii="GHEA Grapalat" w:hAnsi="GHEA Grapalat" w:cs="GHEA Grapalat"/>
                <w:b/>
                <w:bCs/>
                <w:color w:val="FF0000"/>
                <w:sz w:val="16"/>
                <w:szCs w:val="16"/>
              </w:rPr>
            </w:pPr>
          </w:p>
        </w:tc>
      </w:tr>
      <w:tr w14:paraId="5F9C8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3DC247D1">
            <w:pPr>
              <w:pStyle w:val="38"/>
              <w:spacing w:line="240" w:lineRule="auto"/>
              <w:ind w:firstLine="0"/>
              <w:rPr>
                <w:rFonts w:hint="default" w:ascii="GHEA Grapalat" w:hAnsi="GHEA Grapalat" w:cs="GHEA Grapalat"/>
                <w:sz w:val="16"/>
                <w:szCs w:val="16"/>
                <w:lang w:val="hy-AM"/>
              </w:rPr>
            </w:pPr>
            <w:r>
              <w:rPr>
                <w:rFonts w:hint="default" w:ascii="GHEA Grapalat" w:hAnsi="GHEA Grapalat" w:cs="GHEA Grapalat"/>
                <w:sz w:val="16"/>
                <w:szCs w:val="16"/>
                <w:lang w:val="hy-AM"/>
              </w:rPr>
              <w:t>19</w:t>
            </w:r>
          </w:p>
        </w:tc>
        <w:tc>
          <w:tcPr>
            <w:tcW w:w="2058" w:type="dxa"/>
            <w:vAlign w:val="top"/>
          </w:tcPr>
          <w:p w14:paraId="4D2DD237">
            <w:pPr>
              <w:keepNext w:val="0"/>
              <w:keepLines w:val="0"/>
              <w:widowControl/>
              <w:suppressLineNumbers w:val="0"/>
              <w:jc w:val="left"/>
              <w:textAlignment w:val="top"/>
              <w:rPr>
                <w:rFonts w:hint="default" w:ascii="GHEA Grapalat" w:hAnsi="GHEA Grapalat" w:cs="GHEA Grapalat"/>
                <w:sz w:val="16"/>
                <w:szCs w:val="16"/>
              </w:rPr>
            </w:pPr>
            <w:r>
              <w:rPr>
                <w:rFonts w:hint="default" w:ascii="Arial LatArm" w:hAnsi="Arial LatArm" w:eastAsia="Arial LatArm" w:cs="Arial LatArm"/>
                <w:i w:val="0"/>
                <w:iCs w:val="0"/>
                <w:color w:val="000000"/>
                <w:kern w:val="0"/>
                <w:sz w:val="16"/>
                <w:szCs w:val="16"/>
                <w:u w:val="none"/>
                <w:lang w:val="en-US" w:eastAsia="zh-CN" w:bidi="ar"/>
              </w:rPr>
              <w:t>03221100</w:t>
            </w:r>
          </w:p>
        </w:tc>
        <w:tc>
          <w:tcPr>
            <w:tcW w:w="1419" w:type="dxa"/>
            <w:shd w:val="clear" w:color="auto" w:fill="auto"/>
            <w:vAlign w:val="bottom"/>
          </w:tcPr>
          <w:p w14:paraId="73077441">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ru-RU" w:eastAsia="ru-RU" w:bidi="ru-RU"/>
              </w:rPr>
            </w:pPr>
            <w:r>
              <w:rPr>
                <w:rFonts w:ascii="GHEA Grapalat" w:hAnsi="GHEA Grapalat"/>
                <w:sz w:val="16"/>
                <w:szCs w:val="16"/>
              </w:rPr>
              <w:t>Свекла</w:t>
            </w:r>
          </w:p>
        </w:tc>
        <w:tc>
          <w:tcPr>
            <w:tcW w:w="4820" w:type="dxa"/>
          </w:tcPr>
          <w:p w14:paraId="2A1DE0AC">
            <w:pPr>
              <w:widowControl w:val="0"/>
              <w:jc w:val="both"/>
              <w:rPr>
                <w:rFonts w:hint="default" w:ascii="GHEA Grapalat" w:hAnsi="GHEA Grapalat" w:cs="GHEA Grapalat"/>
                <w:sz w:val="16"/>
                <w:szCs w:val="16"/>
              </w:rPr>
            </w:pPr>
            <w:r>
              <w:rPr>
                <w:rFonts w:hint="default" w:ascii="GHEA Grapalat" w:hAnsi="GHEA Grapalat" w:cs="GHEA Grapalat"/>
                <w:sz w:val="16"/>
                <w:szCs w:val="16"/>
              </w:rPr>
              <w:t xml:space="preserve">Внешний вид – корневые плоды свежие, целостные, без заболеваний, сухие, незагрязненные, без трещин и повреждений. Внутреняя структура – внутренность сочная, темно красного цвета – разнных оттенков. </w:t>
            </w:r>
          </w:p>
          <w:p w14:paraId="1295F881">
            <w:pPr>
              <w:widowControl w:val="0"/>
              <w:jc w:val="both"/>
              <w:rPr>
                <w:rFonts w:hint="default" w:ascii="GHEA Grapalat" w:hAnsi="GHEA Grapalat" w:cs="GHEA Grapalat"/>
                <w:sz w:val="16"/>
                <w:szCs w:val="16"/>
              </w:rPr>
            </w:pPr>
            <w:r>
              <w:rPr>
                <w:rFonts w:hint="default" w:ascii="GHEA Grapalat" w:hAnsi="GHEA Grapalat" w:cs="GHEA Grapalat"/>
                <w:sz w:val="16"/>
                <w:szCs w:val="16"/>
              </w:rPr>
              <w:t>Размеры корневых плодов (наибольшим поперечным диамтером) 10-14см. Допускаются уклонения от указанных размеров и механическими повреждениями более 3мм глубиной – не более 5% от общего количества. Прилипшее к корневым плодам количество земли не более 1% от общего количества. ГОСТ 1722-85.</w:t>
            </w:r>
          </w:p>
          <w:p w14:paraId="4EF8A247">
            <w:pPr>
              <w:widowControl w:val="0"/>
              <w:jc w:val="center"/>
              <w:rPr>
                <w:rFonts w:hint="default" w:ascii="GHEA Grapalat" w:hAnsi="GHEA Grapalat" w:cs="GHEA Grapalat"/>
                <w:sz w:val="16"/>
                <w:szCs w:val="16"/>
              </w:rPr>
            </w:pPr>
            <w:r>
              <w:rPr>
                <w:rFonts w:hint="default" w:ascii="GHEA Grapalat" w:hAnsi="GHEA Grapalat" w:cs="GHEA Grapalat"/>
                <w:sz w:val="16"/>
                <w:szCs w:val="16"/>
              </w:rPr>
              <w:t>Безопасность – по утвержденному Правительством РА от 21-ого декабря 2006г. постановлению N 1913-Н «Техническому регламенту свежих плодов-овощей» и статьи 9 Закона РА «О безопасности пищевой продукции».</w:t>
            </w:r>
          </w:p>
        </w:tc>
        <w:tc>
          <w:tcPr>
            <w:tcW w:w="850" w:type="dxa"/>
          </w:tcPr>
          <w:p w14:paraId="4A0AF40E">
            <w:pPr>
              <w:widowControl w:val="0"/>
              <w:jc w:val="center"/>
              <w:rPr>
                <w:rFonts w:hint="default" w:ascii="GHEA Grapalat" w:hAnsi="GHEA Grapalat" w:cs="GHEA Grapalat"/>
                <w:sz w:val="16"/>
                <w:szCs w:val="16"/>
              </w:rPr>
            </w:pPr>
          </w:p>
        </w:tc>
        <w:tc>
          <w:tcPr>
            <w:tcW w:w="1276" w:type="dxa"/>
          </w:tcPr>
          <w:p w14:paraId="2545E355">
            <w:pPr>
              <w:widowControl w:val="0"/>
              <w:jc w:val="center"/>
              <w:rPr>
                <w:rFonts w:hint="default" w:ascii="GHEA Grapalat" w:hAnsi="GHEA Grapalat" w:cs="GHEA Grapalat"/>
                <w:sz w:val="16"/>
                <w:szCs w:val="16"/>
              </w:rPr>
            </w:pPr>
          </w:p>
        </w:tc>
        <w:tc>
          <w:tcPr>
            <w:tcW w:w="992" w:type="dxa"/>
            <w:shd w:val="clear" w:color="auto" w:fill="auto"/>
            <w:vAlign w:val="top"/>
          </w:tcPr>
          <w:p w14:paraId="3C4E681D">
            <w:pPr>
              <w:keepNext w:val="0"/>
              <w:keepLines w:val="0"/>
              <w:widowControl/>
              <w:suppressLineNumbers w:val="0"/>
              <w:jc w:val="right"/>
              <w:textAlignment w:val="top"/>
              <w:rPr>
                <w:rFonts w:hint="default" w:ascii="GHEA Grapalat" w:hAnsi="GHEA Grapalat" w:eastAsia="Times New Roman" w:cs="GHEA Grapalat"/>
                <w:i w:val="0"/>
                <w:iCs w:val="0"/>
                <w:color w:val="000000"/>
                <w:sz w:val="16"/>
                <w:szCs w:val="16"/>
                <w:u w:val="none"/>
                <w:lang w:val="ru-RU" w:eastAsia="ru-RU" w:bidi="ru-RU"/>
              </w:rPr>
            </w:pPr>
          </w:p>
        </w:tc>
        <w:tc>
          <w:tcPr>
            <w:tcW w:w="992" w:type="dxa"/>
            <w:shd w:val="clear" w:color="auto" w:fill="auto"/>
            <w:vAlign w:val="top"/>
          </w:tcPr>
          <w:p w14:paraId="0DE46A63">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102000</w:t>
            </w:r>
          </w:p>
        </w:tc>
        <w:tc>
          <w:tcPr>
            <w:tcW w:w="851" w:type="dxa"/>
            <w:shd w:val="clear" w:color="auto" w:fill="auto"/>
            <w:vAlign w:val="bottom"/>
          </w:tcPr>
          <w:p w14:paraId="7B075389">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52EC390D">
            <w:pPr>
              <w:widowControl w:val="0"/>
              <w:jc w:val="center"/>
              <w:rPr>
                <w:rFonts w:hint="default" w:ascii="GHEA Grapalat" w:hAnsi="GHEA Grapalat" w:cs="GHEA Grapalat"/>
                <w:sz w:val="16"/>
                <w:szCs w:val="16"/>
              </w:rPr>
            </w:pPr>
          </w:p>
        </w:tc>
        <w:tc>
          <w:tcPr>
            <w:tcW w:w="859" w:type="dxa"/>
          </w:tcPr>
          <w:p w14:paraId="2338BEEB">
            <w:pPr>
              <w:jc w:val="center"/>
              <w:rPr>
                <w:rFonts w:hint="default" w:ascii="GHEA Grapalat" w:hAnsi="GHEA Grapalat" w:cs="GHEA Grapalat"/>
                <w:b/>
                <w:bCs/>
                <w:color w:val="FF0000"/>
                <w:sz w:val="16"/>
                <w:szCs w:val="16"/>
              </w:rPr>
            </w:pPr>
          </w:p>
        </w:tc>
      </w:tr>
      <w:tr w14:paraId="045AB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3088A434">
            <w:pPr>
              <w:pStyle w:val="38"/>
              <w:spacing w:line="240" w:lineRule="auto"/>
              <w:ind w:firstLine="0"/>
              <w:rPr>
                <w:rFonts w:hint="default" w:ascii="GHEA Grapalat" w:hAnsi="GHEA Grapalat" w:cs="GHEA Grapalat"/>
                <w:sz w:val="16"/>
                <w:szCs w:val="16"/>
                <w:lang w:val="hy-AM"/>
              </w:rPr>
            </w:pPr>
            <w:r>
              <w:rPr>
                <w:rFonts w:hint="default" w:ascii="GHEA Grapalat" w:hAnsi="GHEA Grapalat" w:cs="GHEA Grapalat"/>
                <w:sz w:val="16"/>
                <w:szCs w:val="16"/>
                <w:lang w:val="hy-AM"/>
              </w:rPr>
              <w:t>20</w:t>
            </w:r>
          </w:p>
        </w:tc>
        <w:tc>
          <w:tcPr>
            <w:tcW w:w="2058" w:type="dxa"/>
            <w:vAlign w:val="bottom"/>
          </w:tcPr>
          <w:p w14:paraId="47102049">
            <w:pPr>
              <w:keepNext w:val="0"/>
              <w:keepLines w:val="0"/>
              <w:widowControl/>
              <w:suppressLineNumbers w:val="0"/>
              <w:jc w:val="left"/>
              <w:textAlignment w:val="bottom"/>
              <w:rPr>
                <w:rFonts w:hint="default" w:ascii="GHEA Grapalat" w:hAnsi="GHEA Grapalat" w:cs="GHEA Grapalat"/>
                <w:sz w:val="16"/>
                <w:szCs w:val="16"/>
              </w:rPr>
            </w:pPr>
            <w:r>
              <w:rPr>
                <w:rFonts w:hint="default" w:ascii="Calibri" w:hAnsi="Calibri" w:eastAsia="SimSun" w:cs="Calibri"/>
                <w:i w:val="0"/>
                <w:iCs w:val="0"/>
                <w:color w:val="000000"/>
                <w:kern w:val="0"/>
                <w:sz w:val="16"/>
                <w:szCs w:val="16"/>
                <w:u w:val="none"/>
                <w:lang w:val="en-US" w:eastAsia="zh-CN" w:bidi="ar"/>
              </w:rPr>
              <w:t>03221110</w:t>
            </w:r>
          </w:p>
        </w:tc>
        <w:tc>
          <w:tcPr>
            <w:tcW w:w="1419" w:type="dxa"/>
            <w:shd w:val="clear" w:color="auto" w:fill="auto"/>
            <w:vAlign w:val="bottom"/>
          </w:tcPr>
          <w:p w14:paraId="09765F45">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ru-RU" w:eastAsia="ru-RU" w:bidi="ru-RU"/>
              </w:rPr>
            </w:pPr>
            <w:r>
              <w:rPr>
                <w:rFonts w:ascii="GHEA Grapalat" w:hAnsi="GHEA Grapalat"/>
                <w:sz w:val="16"/>
                <w:szCs w:val="16"/>
              </w:rPr>
              <w:t>Морковь</w:t>
            </w:r>
          </w:p>
        </w:tc>
        <w:tc>
          <w:tcPr>
            <w:tcW w:w="4820" w:type="dxa"/>
            <w:shd w:val="clear" w:color="auto" w:fill="auto"/>
            <w:vAlign w:val="top"/>
          </w:tcPr>
          <w:p w14:paraId="09E00354">
            <w:pPr>
              <w:widowControl w:val="0"/>
              <w:jc w:val="both"/>
              <w:rPr>
                <w:rFonts w:hint="default" w:ascii="GHEA Grapalat" w:hAnsi="GHEA Grapalat" w:cs="GHEA Grapalat"/>
                <w:sz w:val="16"/>
                <w:szCs w:val="16"/>
              </w:rPr>
            </w:pPr>
            <w:r>
              <w:rPr>
                <w:rFonts w:hint="default" w:ascii="GHEA Grapalat" w:hAnsi="GHEA Grapalat" w:cs="GHEA Grapalat"/>
                <w:sz w:val="16"/>
                <w:szCs w:val="16"/>
              </w:rPr>
              <w:t>Обычн</w:t>
            </w:r>
            <w:r>
              <w:rPr>
                <w:rFonts w:hint="default" w:ascii="GHEA Grapalat" w:hAnsi="GHEA Grapalat" w:cs="GHEA Grapalat"/>
                <w:sz w:val="16"/>
                <w:szCs w:val="16"/>
                <w:lang w:val="ru-RU"/>
              </w:rPr>
              <w:t>ых</w:t>
            </w:r>
            <w:r>
              <w:rPr>
                <w:rFonts w:hint="default" w:ascii="GHEA Grapalat" w:hAnsi="GHEA Grapalat" w:cs="GHEA Grapalat"/>
                <w:sz w:val="16"/>
                <w:szCs w:val="16"/>
              </w:rPr>
              <w:t xml:space="preserve"> и отборн</w:t>
            </w:r>
            <w:r>
              <w:rPr>
                <w:rFonts w:hint="default" w:ascii="GHEA Grapalat" w:hAnsi="GHEA Grapalat" w:cs="GHEA Grapalat"/>
                <w:sz w:val="16"/>
                <w:szCs w:val="16"/>
                <w:lang w:val="ru-RU"/>
              </w:rPr>
              <w:t>ых</w:t>
            </w:r>
            <w:r>
              <w:rPr>
                <w:rFonts w:hint="default" w:ascii="GHEA Grapalat" w:hAnsi="GHEA Grapalat" w:cs="GHEA Grapalat"/>
                <w:sz w:val="16"/>
                <w:szCs w:val="16"/>
              </w:rPr>
              <w:t xml:space="preserve"> сортов, плоды свежие, целостные, здоровые, чистые, без повреждений сельскохозяйственными вредителями, без лишней внутренней влажности, диаметр – минимум 1,5-3,5см, длина – минимум 13-15 см, по ГОСТ 26767-85.</w:t>
            </w:r>
          </w:p>
          <w:p w14:paraId="1C9CE3C8">
            <w:pPr>
              <w:widowControl w:val="0"/>
              <w:jc w:val="both"/>
              <w:rPr>
                <w:rFonts w:hint="default" w:ascii="GHEA Grapalat" w:hAnsi="GHEA Grapalat" w:cs="GHEA Grapalat"/>
                <w:sz w:val="16"/>
                <w:szCs w:val="16"/>
              </w:rPr>
            </w:pPr>
            <w:r>
              <w:rPr>
                <w:rFonts w:hint="default" w:ascii="GHEA Grapalat" w:hAnsi="GHEA Grapalat" w:cs="GHEA Grapalat"/>
                <w:sz w:val="16"/>
                <w:szCs w:val="16"/>
              </w:rPr>
              <w:t xml:space="preserve">Безопасность – по утвержденному Правительством РА от 21-ого декабря 2006г. постановлению N 1913-Н «Техническому регламенту свежих плодов-овощей» и статьи 9 Закона РА «О безопасности пищевой продукции».   </w:t>
            </w:r>
          </w:p>
          <w:p w14:paraId="07011AD6">
            <w:pPr>
              <w:widowControl w:val="0"/>
              <w:jc w:val="both"/>
              <w:rPr>
                <w:rFonts w:hint="default" w:ascii="GHEA Grapalat" w:hAnsi="GHEA Grapalat" w:eastAsia="Times New Roman" w:cs="GHEA Grapalat"/>
                <w:sz w:val="16"/>
                <w:szCs w:val="16"/>
                <w:lang w:val="ru-RU" w:eastAsia="ru-RU" w:bidi="ru-RU"/>
              </w:rPr>
            </w:pPr>
            <w:r>
              <w:rPr>
                <w:rFonts w:hint="default" w:ascii="GHEA Grapalat" w:hAnsi="GHEA Grapalat" w:cs="GHEA Grapalat"/>
                <w:sz w:val="16"/>
                <w:szCs w:val="16"/>
              </w:rPr>
              <w:t>В июнь-август месяцах должны поставляться раносозревающая сорта, длина минимум 10-12см</w:t>
            </w:r>
          </w:p>
        </w:tc>
        <w:tc>
          <w:tcPr>
            <w:tcW w:w="850" w:type="dxa"/>
          </w:tcPr>
          <w:p w14:paraId="66124A57">
            <w:pPr>
              <w:widowControl w:val="0"/>
              <w:jc w:val="center"/>
              <w:rPr>
                <w:rFonts w:hint="default" w:ascii="GHEA Grapalat" w:hAnsi="GHEA Grapalat" w:cs="GHEA Grapalat"/>
                <w:sz w:val="16"/>
                <w:szCs w:val="16"/>
              </w:rPr>
            </w:pPr>
          </w:p>
        </w:tc>
        <w:tc>
          <w:tcPr>
            <w:tcW w:w="1276" w:type="dxa"/>
          </w:tcPr>
          <w:p w14:paraId="08B9D464">
            <w:pPr>
              <w:widowControl w:val="0"/>
              <w:jc w:val="center"/>
              <w:rPr>
                <w:rFonts w:hint="default" w:ascii="GHEA Grapalat" w:hAnsi="GHEA Grapalat" w:cs="GHEA Grapalat"/>
                <w:sz w:val="16"/>
                <w:szCs w:val="16"/>
              </w:rPr>
            </w:pPr>
          </w:p>
        </w:tc>
        <w:tc>
          <w:tcPr>
            <w:tcW w:w="992" w:type="dxa"/>
            <w:shd w:val="clear" w:color="auto" w:fill="auto"/>
            <w:vAlign w:val="top"/>
          </w:tcPr>
          <w:p w14:paraId="0A63BBA6">
            <w:pPr>
              <w:keepNext w:val="0"/>
              <w:keepLines w:val="0"/>
              <w:widowControl/>
              <w:suppressLineNumbers w:val="0"/>
              <w:jc w:val="right"/>
              <w:textAlignment w:val="top"/>
              <w:rPr>
                <w:rFonts w:hint="default" w:ascii="GHEA Grapalat" w:hAnsi="GHEA Grapalat" w:eastAsia="Times New Roman" w:cs="GHEA Grapalat"/>
                <w:i w:val="0"/>
                <w:iCs w:val="0"/>
                <w:color w:val="000000"/>
                <w:sz w:val="16"/>
                <w:szCs w:val="16"/>
                <w:u w:val="none"/>
                <w:lang w:val="ru-RU" w:eastAsia="ru-RU" w:bidi="ru-RU"/>
              </w:rPr>
            </w:pPr>
          </w:p>
        </w:tc>
        <w:tc>
          <w:tcPr>
            <w:tcW w:w="992" w:type="dxa"/>
            <w:shd w:val="clear" w:color="auto" w:fill="auto"/>
            <w:vAlign w:val="top"/>
          </w:tcPr>
          <w:p w14:paraId="1E53025D">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180000</w:t>
            </w:r>
          </w:p>
        </w:tc>
        <w:tc>
          <w:tcPr>
            <w:tcW w:w="851" w:type="dxa"/>
            <w:shd w:val="clear" w:color="auto" w:fill="auto"/>
            <w:vAlign w:val="bottom"/>
          </w:tcPr>
          <w:p w14:paraId="6E61F98C">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59C85EC6">
            <w:pPr>
              <w:widowControl w:val="0"/>
              <w:jc w:val="center"/>
              <w:rPr>
                <w:rFonts w:hint="default" w:ascii="GHEA Grapalat" w:hAnsi="GHEA Grapalat" w:cs="GHEA Grapalat"/>
                <w:sz w:val="16"/>
                <w:szCs w:val="16"/>
              </w:rPr>
            </w:pPr>
          </w:p>
        </w:tc>
        <w:tc>
          <w:tcPr>
            <w:tcW w:w="859" w:type="dxa"/>
          </w:tcPr>
          <w:p w14:paraId="666F921B">
            <w:pPr>
              <w:jc w:val="center"/>
              <w:rPr>
                <w:rFonts w:hint="default" w:ascii="GHEA Grapalat" w:hAnsi="GHEA Grapalat" w:cs="GHEA Grapalat"/>
                <w:b/>
                <w:bCs/>
                <w:color w:val="FF0000"/>
                <w:sz w:val="16"/>
                <w:szCs w:val="16"/>
              </w:rPr>
            </w:pPr>
          </w:p>
        </w:tc>
      </w:tr>
      <w:tr w14:paraId="5C2BE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112B7936">
            <w:pPr>
              <w:pStyle w:val="38"/>
              <w:spacing w:line="240" w:lineRule="auto"/>
              <w:ind w:firstLine="0"/>
              <w:rPr>
                <w:rFonts w:hint="default" w:ascii="GHEA Grapalat" w:hAnsi="GHEA Grapalat" w:cs="GHEA Grapalat"/>
                <w:sz w:val="16"/>
                <w:szCs w:val="16"/>
                <w:lang w:val="hy-AM"/>
              </w:rPr>
            </w:pPr>
            <w:r>
              <w:rPr>
                <w:rFonts w:hint="default" w:ascii="GHEA Grapalat" w:hAnsi="GHEA Grapalat" w:cs="GHEA Grapalat"/>
                <w:sz w:val="16"/>
                <w:szCs w:val="16"/>
                <w:lang w:val="hy-AM"/>
              </w:rPr>
              <w:t>21</w:t>
            </w:r>
          </w:p>
        </w:tc>
        <w:tc>
          <w:tcPr>
            <w:tcW w:w="2058" w:type="dxa"/>
            <w:vAlign w:val="bottom"/>
          </w:tcPr>
          <w:p w14:paraId="0F06261C">
            <w:pPr>
              <w:keepNext w:val="0"/>
              <w:keepLines w:val="0"/>
              <w:widowControl/>
              <w:suppressLineNumbers w:val="0"/>
              <w:jc w:val="left"/>
              <w:textAlignment w:val="bottom"/>
              <w:rPr>
                <w:rFonts w:hint="default" w:ascii="GHEA Grapalat" w:hAnsi="GHEA Grapalat" w:cs="GHEA Grapalat"/>
                <w:sz w:val="16"/>
                <w:szCs w:val="16"/>
              </w:rPr>
            </w:pPr>
            <w:r>
              <w:rPr>
                <w:rFonts w:hint="default" w:ascii="Calibri" w:hAnsi="Calibri" w:eastAsia="SimSun" w:cs="Calibri"/>
                <w:i w:val="0"/>
                <w:iCs w:val="0"/>
                <w:color w:val="000000"/>
                <w:kern w:val="0"/>
                <w:sz w:val="16"/>
                <w:szCs w:val="16"/>
                <w:u w:val="none"/>
                <w:lang w:val="en-US" w:eastAsia="zh-CN" w:bidi="ar"/>
              </w:rPr>
              <w:t>03221124</w:t>
            </w:r>
          </w:p>
        </w:tc>
        <w:tc>
          <w:tcPr>
            <w:tcW w:w="1419" w:type="dxa"/>
            <w:shd w:val="clear" w:color="auto" w:fill="auto"/>
            <w:vAlign w:val="bottom"/>
          </w:tcPr>
          <w:p w14:paraId="28425C0F">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ru-RU" w:eastAsia="ru-RU" w:bidi="ru-RU"/>
              </w:rPr>
            </w:pPr>
            <w:r>
              <w:rPr>
                <w:rFonts w:hint="default" w:ascii="Calibri" w:hAnsi="Calibri" w:eastAsia="Times New Roman"/>
                <w:i w:val="0"/>
                <w:iCs w:val="0"/>
                <w:color w:val="000000"/>
                <w:sz w:val="16"/>
                <w:szCs w:val="16"/>
                <w:u w:val="none"/>
                <w:lang w:val="ru-RU" w:eastAsia="ru-RU"/>
              </w:rPr>
              <w:t>Огурец</w:t>
            </w:r>
          </w:p>
        </w:tc>
        <w:tc>
          <w:tcPr>
            <w:tcW w:w="4820" w:type="dxa"/>
            <w:shd w:val="clear" w:color="auto" w:fill="auto"/>
            <w:vAlign w:val="top"/>
          </w:tcPr>
          <w:p w14:paraId="273FECA8">
            <w:pPr>
              <w:widowControl w:val="0"/>
              <w:jc w:val="both"/>
              <w:rPr>
                <w:rFonts w:hint="default" w:ascii="GHEA Grapalat" w:hAnsi="GHEA Grapalat" w:eastAsia="Times New Roman" w:cs="GHEA Grapalat"/>
                <w:sz w:val="16"/>
                <w:szCs w:val="16"/>
                <w:lang w:val="ru-RU" w:eastAsia="ru-RU"/>
              </w:rPr>
            </w:pPr>
            <w:r>
              <w:rPr>
                <w:rFonts w:hint="default" w:ascii="GHEA Grapalat" w:hAnsi="GHEA Grapalat" w:eastAsia="Times New Roman" w:cs="GHEA Grapalat"/>
                <w:sz w:val="16"/>
                <w:szCs w:val="16"/>
                <w:lang w:val="ru-RU" w:eastAsia="ru-RU"/>
              </w:rPr>
              <w:t>Огурец для употребления в свежем виде</w:t>
            </w:r>
          </w:p>
          <w:p w14:paraId="74D14769">
            <w:pPr>
              <w:widowControl w:val="0"/>
              <w:jc w:val="both"/>
              <w:rPr>
                <w:rFonts w:hint="default" w:ascii="GHEA Grapalat" w:hAnsi="GHEA Grapalat" w:eastAsia="Times New Roman" w:cs="GHEA Grapalat"/>
                <w:sz w:val="16"/>
                <w:szCs w:val="16"/>
                <w:lang w:val="ru-RU" w:eastAsia="ru-RU"/>
              </w:rPr>
            </w:pPr>
            <w:r>
              <w:rPr>
                <w:rFonts w:hint="default" w:ascii="GHEA Grapalat" w:hAnsi="GHEA Grapalat" w:eastAsia="Times New Roman" w:cs="GHEA Grapalat"/>
                <w:sz w:val="16"/>
                <w:szCs w:val="16"/>
                <w:lang w:val="ru-RU" w:eastAsia="ru-RU"/>
              </w:rPr>
              <w:t>тип, средний уровень безопасности по N</w:t>
            </w:r>
          </w:p>
          <w:p w14:paraId="5D382540">
            <w:pPr>
              <w:widowControl w:val="0"/>
              <w:jc w:val="both"/>
              <w:rPr>
                <w:rFonts w:hint="default" w:ascii="GHEA Grapalat" w:hAnsi="GHEA Grapalat" w:eastAsia="Times New Roman" w:cs="GHEA Grapalat"/>
                <w:sz w:val="16"/>
                <w:szCs w:val="16"/>
                <w:lang w:val="ru-RU" w:eastAsia="ru-RU"/>
              </w:rPr>
            </w:pPr>
            <w:r>
              <w:rPr>
                <w:rFonts w:hint="default" w:ascii="GHEA Grapalat" w:hAnsi="GHEA Grapalat" w:eastAsia="Times New Roman" w:cs="GHEA Grapalat"/>
                <w:sz w:val="16"/>
                <w:szCs w:val="16"/>
                <w:lang w:val="ru-RU" w:eastAsia="ru-RU"/>
              </w:rPr>
              <w:t>2-III-4,9-01-2003 (РД Сан Пин 2,3,2-</w:t>
            </w:r>
          </w:p>
          <w:p w14:paraId="1D082167">
            <w:pPr>
              <w:widowControl w:val="0"/>
              <w:jc w:val="both"/>
              <w:rPr>
                <w:rFonts w:hint="default" w:ascii="GHEA Grapalat" w:hAnsi="GHEA Grapalat" w:eastAsia="Times New Roman" w:cs="GHEA Grapalat"/>
                <w:sz w:val="16"/>
                <w:szCs w:val="16"/>
                <w:lang w:val="ru-RU" w:eastAsia="ru-RU"/>
              </w:rPr>
            </w:pPr>
            <w:r>
              <w:rPr>
                <w:rFonts w:hint="default" w:ascii="GHEA Grapalat" w:hAnsi="GHEA Grapalat" w:eastAsia="Times New Roman" w:cs="GHEA Grapalat"/>
                <w:sz w:val="16"/>
                <w:szCs w:val="16"/>
                <w:lang w:val="ru-RU" w:eastAsia="ru-RU"/>
              </w:rPr>
              <w:t>1078-01)</w:t>
            </w:r>
            <w:r>
              <w:rPr>
                <w:rFonts w:hint="default" w:ascii="GHEA Grapalat" w:hAnsi="GHEA Grapalat" w:eastAsia="Times New Roman" w:cs="GHEA Grapalat"/>
                <w:sz w:val="16"/>
                <w:szCs w:val="16"/>
                <w:lang w:val="en-US" w:eastAsia="ru-RU"/>
              </w:rPr>
              <w:t xml:space="preserve"> </w:t>
            </w:r>
            <w:r>
              <w:rPr>
                <w:rFonts w:hint="default" w:ascii="GHEA Grapalat" w:hAnsi="GHEA Grapalat" w:eastAsia="Times New Roman" w:cs="GHEA Grapalat"/>
                <w:sz w:val="16"/>
                <w:szCs w:val="16"/>
                <w:lang w:val="ru-RU" w:eastAsia="ru-RU"/>
              </w:rPr>
              <w:t>санитарно-эпидемиологический</w:t>
            </w:r>
          </w:p>
          <w:p w14:paraId="1FB74955">
            <w:pPr>
              <w:widowControl w:val="0"/>
              <w:jc w:val="both"/>
              <w:rPr>
                <w:rFonts w:hint="default" w:ascii="GHEA Grapalat" w:hAnsi="GHEA Grapalat" w:eastAsia="Times New Roman" w:cs="GHEA Grapalat"/>
                <w:sz w:val="16"/>
                <w:szCs w:val="16"/>
                <w:lang w:val="ru-RU" w:eastAsia="ru-RU"/>
              </w:rPr>
            </w:pPr>
            <w:r>
              <w:rPr>
                <w:rFonts w:hint="default" w:ascii="GHEA Grapalat" w:hAnsi="GHEA Grapalat" w:eastAsia="Times New Roman" w:cs="GHEA Grapalat"/>
                <w:sz w:val="16"/>
                <w:szCs w:val="16"/>
                <w:lang w:val="ru-RU" w:eastAsia="ru-RU"/>
              </w:rPr>
              <w:t>правила и нормы и</w:t>
            </w:r>
          </w:p>
          <w:p w14:paraId="2BDF9743">
            <w:pPr>
              <w:widowControl w:val="0"/>
              <w:jc w:val="both"/>
              <w:rPr>
                <w:rFonts w:hint="default" w:ascii="GHEA Grapalat" w:hAnsi="GHEA Grapalat" w:eastAsia="Times New Roman" w:cs="GHEA Grapalat"/>
                <w:sz w:val="16"/>
                <w:szCs w:val="16"/>
                <w:lang w:val="ru-RU" w:eastAsia="ru-RU"/>
              </w:rPr>
            </w:pPr>
            <w:r>
              <w:rPr>
                <w:rFonts w:hint="default" w:ascii="GHEA Grapalat" w:hAnsi="GHEA Grapalat" w:eastAsia="Times New Roman" w:cs="GHEA Grapalat"/>
                <w:sz w:val="16"/>
                <w:szCs w:val="16"/>
                <w:lang w:val="ru-RU" w:eastAsia="ru-RU"/>
              </w:rPr>
              <w:t>«Безопасность пищевых продуктов</w:t>
            </w:r>
          </w:p>
          <w:p w14:paraId="6979A156">
            <w:pPr>
              <w:widowControl w:val="0"/>
              <w:jc w:val="both"/>
              <w:rPr>
                <w:rFonts w:hint="default" w:ascii="GHEA Grapalat" w:hAnsi="GHEA Grapalat" w:eastAsia="Times New Roman" w:cs="GHEA Grapalat"/>
                <w:sz w:val="16"/>
                <w:szCs w:val="16"/>
                <w:lang w:val="ru-RU" w:eastAsia="ru-RU" w:bidi="ru-RU"/>
              </w:rPr>
            </w:pPr>
            <w:r>
              <w:rPr>
                <w:rFonts w:hint="default" w:ascii="GHEA Grapalat" w:hAnsi="GHEA Grapalat" w:eastAsia="Times New Roman" w:cs="GHEA Grapalat"/>
                <w:sz w:val="16"/>
                <w:szCs w:val="16"/>
                <w:lang w:val="ru-RU" w:eastAsia="ru-RU"/>
              </w:rPr>
              <w:t>по» статьи 9 Закона РА</w:t>
            </w:r>
          </w:p>
        </w:tc>
        <w:tc>
          <w:tcPr>
            <w:tcW w:w="850" w:type="dxa"/>
          </w:tcPr>
          <w:p w14:paraId="2CFD94CB">
            <w:pPr>
              <w:widowControl w:val="0"/>
              <w:jc w:val="center"/>
              <w:rPr>
                <w:rFonts w:hint="default" w:ascii="GHEA Grapalat" w:hAnsi="GHEA Grapalat" w:cs="GHEA Grapalat"/>
                <w:sz w:val="16"/>
                <w:szCs w:val="16"/>
              </w:rPr>
            </w:pPr>
          </w:p>
        </w:tc>
        <w:tc>
          <w:tcPr>
            <w:tcW w:w="1276" w:type="dxa"/>
          </w:tcPr>
          <w:p w14:paraId="5E10D8DB">
            <w:pPr>
              <w:widowControl w:val="0"/>
              <w:jc w:val="center"/>
              <w:rPr>
                <w:rFonts w:hint="default" w:ascii="GHEA Grapalat" w:hAnsi="GHEA Grapalat" w:cs="GHEA Grapalat"/>
                <w:sz w:val="16"/>
                <w:szCs w:val="16"/>
              </w:rPr>
            </w:pPr>
          </w:p>
        </w:tc>
        <w:tc>
          <w:tcPr>
            <w:tcW w:w="992" w:type="dxa"/>
            <w:shd w:val="clear" w:color="auto" w:fill="auto"/>
            <w:vAlign w:val="top"/>
          </w:tcPr>
          <w:p w14:paraId="638D6BFB">
            <w:pPr>
              <w:keepNext w:val="0"/>
              <w:keepLines w:val="0"/>
              <w:widowControl/>
              <w:suppressLineNumbers w:val="0"/>
              <w:jc w:val="right"/>
              <w:textAlignment w:val="top"/>
              <w:rPr>
                <w:rFonts w:hint="default" w:ascii="GHEA Grapalat" w:hAnsi="GHEA Grapalat" w:eastAsia="Times New Roman" w:cs="GHEA Grapalat"/>
                <w:i w:val="0"/>
                <w:iCs w:val="0"/>
                <w:color w:val="000000"/>
                <w:sz w:val="16"/>
                <w:szCs w:val="16"/>
                <w:u w:val="none"/>
                <w:lang w:val="ru-RU" w:eastAsia="ru-RU" w:bidi="ru-RU"/>
              </w:rPr>
            </w:pPr>
          </w:p>
        </w:tc>
        <w:tc>
          <w:tcPr>
            <w:tcW w:w="992" w:type="dxa"/>
            <w:shd w:val="clear" w:color="auto" w:fill="auto"/>
            <w:vAlign w:val="top"/>
          </w:tcPr>
          <w:p w14:paraId="75A474B8">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44000</w:t>
            </w:r>
          </w:p>
        </w:tc>
        <w:tc>
          <w:tcPr>
            <w:tcW w:w="851" w:type="dxa"/>
            <w:shd w:val="clear" w:color="auto" w:fill="auto"/>
            <w:vAlign w:val="bottom"/>
          </w:tcPr>
          <w:p w14:paraId="1FACFFF6">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79EACBBF">
            <w:pPr>
              <w:widowControl w:val="0"/>
              <w:jc w:val="center"/>
              <w:rPr>
                <w:rFonts w:hint="default" w:ascii="GHEA Grapalat" w:hAnsi="GHEA Grapalat" w:cs="GHEA Grapalat"/>
                <w:sz w:val="16"/>
                <w:szCs w:val="16"/>
              </w:rPr>
            </w:pPr>
          </w:p>
        </w:tc>
        <w:tc>
          <w:tcPr>
            <w:tcW w:w="859" w:type="dxa"/>
          </w:tcPr>
          <w:p w14:paraId="10EB7014">
            <w:pPr>
              <w:jc w:val="center"/>
              <w:rPr>
                <w:rFonts w:hint="default" w:ascii="GHEA Grapalat" w:hAnsi="GHEA Grapalat" w:cs="GHEA Grapalat"/>
                <w:b/>
                <w:bCs/>
                <w:color w:val="FF0000"/>
                <w:sz w:val="16"/>
                <w:szCs w:val="16"/>
              </w:rPr>
            </w:pPr>
          </w:p>
        </w:tc>
      </w:tr>
      <w:tr w14:paraId="646D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05E1EF15">
            <w:pPr>
              <w:pStyle w:val="38"/>
              <w:spacing w:line="240" w:lineRule="auto"/>
              <w:ind w:firstLine="0"/>
              <w:rPr>
                <w:rFonts w:hint="default" w:ascii="GHEA Grapalat" w:hAnsi="GHEA Grapalat" w:cs="GHEA Grapalat"/>
                <w:sz w:val="16"/>
                <w:szCs w:val="16"/>
                <w:lang w:val="hy-AM"/>
              </w:rPr>
            </w:pPr>
            <w:r>
              <w:rPr>
                <w:rFonts w:hint="default" w:ascii="GHEA Grapalat" w:hAnsi="GHEA Grapalat" w:cs="GHEA Grapalat"/>
                <w:sz w:val="16"/>
                <w:szCs w:val="16"/>
                <w:lang w:val="hy-AM"/>
              </w:rPr>
              <w:t>22</w:t>
            </w:r>
          </w:p>
        </w:tc>
        <w:tc>
          <w:tcPr>
            <w:tcW w:w="2058" w:type="dxa"/>
            <w:vAlign w:val="bottom"/>
          </w:tcPr>
          <w:p w14:paraId="10CF9128">
            <w:pPr>
              <w:keepNext w:val="0"/>
              <w:keepLines w:val="0"/>
              <w:widowControl/>
              <w:suppressLineNumbers w:val="0"/>
              <w:jc w:val="left"/>
              <w:textAlignment w:val="bottom"/>
              <w:rPr>
                <w:rFonts w:hint="default" w:ascii="GHEA Grapalat" w:hAnsi="GHEA Grapalat" w:cs="GHEA Grapalat"/>
                <w:sz w:val="16"/>
                <w:szCs w:val="16"/>
              </w:rPr>
            </w:pPr>
            <w:r>
              <w:rPr>
                <w:rFonts w:hint="default" w:ascii="Calibri" w:hAnsi="Calibri" w:eastAsia="SimSun" w:cs="Calibri"/>
                <w:i w:val="0"/>
                <w:iCs w:val="0"/>
                <w:color w:val="000000"/>
                <w:kern w:val="0"/>
                <w:sz w:val="16"/>
                <w:szCs w:val="16"/>
                <w:u w:val="none"/>
                <w:lang w:val="en-US" w:eastAsia="zh-CN" w:bidi="ar"/>
              </w:rPr>
              <w:t>15331139</w:t>
            </w:r>
          </w:p>
        </w:tc>
        <w:tc>
          <w:tcPr>
            <w:tcW w:w="1419" w:type="dxa"/>
            <w:shd w:val="clear" w:color="auto" w:fill="auto"/>
            <w:vAlign w:val="bottom"/>
          </w:tcPr>
          <w:p w14:paraId="760340A7">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ru-RU" w:eastAsia="ru-RU" w:bidi="ru-RU"/>
              </w:rPr>
            </w:pPr>
            <w:r>
              <w:rPr>
                <w:rFonts w:hint="default" w:ascii="Calibri" w:hAnsi="Calibri" w:eastAsia="Times New Roman"/>
                <w:i w:val="0"/>
                <w:iCs w:val="0"/>
                <w:color w:val="000000"/>
                <w:sz w:val="16"/>
                <w:szCs w:val="16"/>
                <w:u w:val="none"/>
                <w:lang w:val="ru-RU" w:eastAsia="ru-RU"/>
              </w:rPr>
              <w:t>Помидор</w:t>
            </w:r>
          </w:p>
        </w:tc>
        <w:tc>
          <w:tcPr>
            <w:tcW w:w="4820" w:type="dxa"/>
          </w:tcPr>
          <w:p w14:paraId="0BAF6F6D">
            <w:pPr>
              <w:widowControl w:val="0"/>
              <w:jc w:val="both"/>
              <w:rPr>
                <w:rFonts w:hint="default" w:ascii="GHEA Grapalat" w:hAnsi="GHEA Grapalat" w:eastAsia="Times New Roman" w:cs="GHEA Grapalat"/>
                <w:sz w:val="16"/>
                <w:szCs w:val="16"/>
                <w:lang w:val="ru-RU" w:eastAsia="ru-RU"/>
              </w:rPr>
            </w:pPr>
            <w:r>
              <w:rPr>
                <w:rFonts w:hint="default" w:ascii="GHEA Grapalat" w:hAnsi="GHEA Grapalat" w:eastAsia="Times New Roman" w:cs="GHEA Grapalat"/>
                <w:sz w:val="16"/>
                <w:szCs w:val="16"/>
                <w:lang w:val="ru-RU" w:eastAsia="ru-RU"/>
              </w:rPr>
              <w:t>Безопасность томатов свежего потребительского вида красные, средние по N 2-III-4,9-01-2003 (РД Сан Пин 2,3,2-1078-01)</w:t>
            </w:r>
            <w:r>
              <w:rPr>
                <w:rFonts w:hint="default" w:ascii="GHEA Grapalat" w:hAnsi="GHEA Grapalat" w:eastAsia="Times New Roman" w:cs="GHEA Grapalat"/>
                <w:sz w:val="16"/>
                <w:szCs w:val="16"/>
                <w:lang w:val="en-US" w:eastAsia="ru-RU"/>
              </w:rPr>
              <w:t xml:space="preserve"> </w:t>
            </w:r>
            <w:r>
              <w:rPr>
                <w:rFonts w:hint="default" w:ascii="GHEA Grapalat" w:hAnsi="GHEA Grapalat" w:eastAsia="Times New Roman" w:cs="GHEA Grapalat"/>
                <w:sz w:val="16"/>
                <w:szCs w:val="16"/>
                <w:lang w:val="ru-RU" w:eastAsia="ru-RU"/>
              </w:rPr>
              <w:t>санитарно-эпидемиологический</w:t>
            </w:r>
            <w:r>
              <w:rPr>
                <w:rFonts w:hint="default" w:ascii="GHEA Grapalat" w:hAnsi="GHEA Grapalat" w:eastAsia="Times New Roman" w:cs="GHEA Grapalat"/>
                <w:sz w:val="16"/>
                <w:szCs w:val="16"/>
                <w:lang w:val="en-US" w:eastAsia="ru-RU"/>
              </w:rPr>
              <w:t xml:space="preserve"> </w:t>
            </w:r>
            <w:r>
              <w:rPr>
                <w:rFonts w:hint="default" w:ascii="GHEA Grapalat" w:hAnsi="GHEA Grapalat" w:eastAsia="Times New Roman" w:cs="GHEA Grapalat"/>
                <w:sz w:val="16"/>
                <w:szCs w:val="16"/>
                <w:lang w:val="ru-RU" w:eastAsia="ru-RU"/>
              </w:rPr>
              <w:t>правила и нормы и</w:t>
            </w:r>
          </w:p>
          <w:p w14:paraId="4AEA1147">
            <w:pPr>
              <w:widowControl w:val="0"/>
              <w:jc w:val="both"/>
              <w:rPr>
                <w:rFonts w:hint="default" w:ascii="GHEA Grapalat" w:hAnsi="GHEA Grapalat" w:eastAsia="Times New Roman" w:cs="GHEA Grapalat"/>
                <w:sz w:val="16"/>
                <w:szCs w:val="16"/>
                <w:lang w:val="ru-RU" w:eastAsia="ru-RU"/>
              </w:rPr>
            </w:pPr>
            <w:r>
              <w:rPr>
                <w:rFonts w:hint="default" w:ascii="GHEA Grapalat" w:hAnsi="GHEA Grapalat" w:eastAsia="Times New Roman" w:cs="GHEA Grapalat"/>
                <w:sz w:val="16"/>
                <w:szCs w:val="16"/>
                <w:lang w:val="ru-RU" w:eastAsia="ru-RU"/>
              </w:rPr>
              <w:t>«Безопасность пищевых продуктов</w:t>
            </w:r>
          </w:p>
          <w:p w14:paraId="34829318">
            <w:pPr>
              <w:widowControl w:val="0"/>
              <w:jc w:val="both"/>
              <w:rPr>
                <w:rFonts w:hint="default" w:ascii="GHEA Grapalat" w:hAnsi="GHEA Grapalat" w:cs="GHEA Grapalat"/>
                <w:sz w:val="16"/>
                <w:szCs w:val="16"/>
              </w:rPr>
            </w:pPr>
            <w:r>
              <w:rPr>
                <w:rFonts w:hint="default" w:ascii="GHEA Grapalat" w:hAnsi="GHEA Grapalat" w:eastAsia="Times New Roman" w:cs="GHEA Grapalat"/>
                <w:sz w:val="16"/>
                <w:szCs w:val="16"/>
                <w:lang w:val="ru-RU" w:eastAsia="ru-RU"/>
              </w:rPr>
              <w:t>по» статьи 9 Закона РА</w:t>
            </w:r>
          </w:p>
        </w:tc>
        <w:tc>
          <w:tcPr>
            <w:tcW w:w="850" w:type="dxa"/>
          </w:tcPr>
          <w:p w14:paraId="3CD64610">
            <w:pPr>
              <w:widowControl w:val="0"/>
              <w:jc w:val="center"/>
              <w:rPr>
                <w:rFonts w:hint="default" w:ascii="GHEA Grapalat" w:hAnsi="GHEA Grapalat" w:cs="GHEA Grapalat"/>
                <w:sz w:val="16"/>
                <w:szCs w:val="16"/>
              </w:rPr>
            </w:pPr>
          </w:p>
        </w:tc>
        <w:tc>
          <w:tcPr>
            <w:tcW w:w="1276" w:type="dxa"/>
          </w:tcPr>
          <w:p w14:paraId="28A82AEB">
            <w:pPr>
              <w:widowControl w:val="0"/>
              <w:jc w:val="center"/>
              <w:rPr>
                <w:rFonts w:hint="default" w:ascii="GHEA Grapalat" w:hAnsi="GHEA Grapalat" w:cs="GHEA Grapalat"/>
                <w:sz w:val="16"/>
                <w:szCs w:val="16"/>
              </w:rPr>
            </w:pPr>
          </w:p>
        </w:tc>
        <w:tc>
          <w:tcPr>
            <w:tcW w:w="992" w:type="dxa"/>
            <w:shd w:val="clear" w:color="auto" w:fill="auto"/>
            <w:vAlign w:val="top"/>
          </w:tcPr>
          <w:p w14:paraId="75F49AAA">
            <w:pPr>
              <w:keepNext w:val="0"/>
              <w:keepLines w:val="0"/>
              <w:widowControl/>
              <w:suppressLineNumbers w:val="0"/>
              <w:jc w:val="right"/>
              <w:textAlignment w:val="top"/>
              <w:rPr>
                <w:rFonts w:hint="default" w:ascii="GHEA Grapalat" w:hAnsi="GHEA Grapalat" w:eastAsia="Times New Roman" w:cs="GHEA Grapalat"/>
                <w:i w:val="0"/>
                <w:iCs w:val="0"/>
                <w:color w:val="000000"/>
                <w:sz w:val="16"/>
                <w:szCs w:val="16"/>
                <w:u w:val="none"/>
                <w:lang w:val="ru-RU" w:eastAsia="ru-RU" w:bidi="ru-RU"/>
              </w:rPr>
            </w:pPr>
          </w:p>
        </w:tc>
        <w:tc>
          <w:tcPr>
            <w:tcW w:w="992" w:type="dxa"/>
            <w:shd w:val="clear" w:color="auto" w:fill="auto"/>
            <w:vAlign w:val="top"/>
          </w:tcPr>
          <w:p w14:paraId="4738C594">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60000</w:t>
            </w:r>
          </w:p>
        </w:tc>
        <w:tc>
          <w:tcPr>
            <w:tcW w:w="851" w:type="dxa"/>
            <w:shd w:val="clear" w:color="auto" w:fill="auto"/>
            <w:vAlign w:val="bottom"/>
          </w:tcPr>
          <w:p w14:paraId="4F5B1F5D">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4EC8EF05">
            <w:pPr>
              <w:widowControl w:val="0"/>
              <w:jc w:val="center"/>
              <w:rPr>
                <w:rFonts w:hint="default" w:ascii="GHEA Grapalat" w:hAnsi="GHEA Grapalat" w:cs="GHEA Grapalat"/>
                <w:sz w:val="16"/>
                <w:szCs w:val="16"/>
              </w:rPr>
            </w:pPr>
          </w:p>
        </w:tc>
        <w:tc>
          <w:tcPr>
            <w:tcW w:w="859" w:type="dxa"/>
          </w:tcPr>
          <w:p w14:paraId="2E94A820">
            <w:pPr>
              <w:jc w:val="center"/>
              <w:rPr>
                <w:rFonts w:hint="default" w:ascii="GHEA Grapalat" w:hAnsi="GHEA Grapalat" w:cs="GHEA Grapalat"/>
                <w:b/>
                <w:bCs/>
                <w:color w:val="FF0000"/>
                <w:sz w:val="16"/>
                <w:szCs w:val="16"/>
              </w:rPr>
            </w:pPr>
          </w:p>
        </w:tc>
      </w:tr>
      <w:tr w14:paraId="18198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0FE5BC11">
            <w:pPr>
              <w:pStyle w:val="38"/>
              <w:spacing w:line="240" w:lineRule="auto"/>
              <w:ind w:firstLine="0"/>
              <w:rPr>
                <w:rFonts w:hint="default" w:ascii="GHEA Grapalat" w:hAnsi="GHEA Grapalat" w:cs="GHEA Grapalat"/>
                <w:sz w:val="16"/>
                <w:szCs w:val="16"/>
                <w:lang w:val="hy-AM"/>
              </w:rPr>
            </w:pPr>
            <w:r>
              <w:rPr>
                <w:rFonts w:hint="default" w:ascii="GHEA Grapalat" w:hAnsi="GHEA Grapalat" w:cs="GHEA Grapalat"/>
                <w:sz w:val="16"/>
                <w:szCs w:val="16"/>
                <w:lang w:val="hy-AM"/>
              </w:rPr>
              <w:t>23</w:t>
            </w:r>
          </w:p>
        </w:tc>
        <w:tc>
          <w:tcPr>
            <w:tcW w:w="2058" w:type="dxa"/>
            <w:vAlign w:val="bottom"/>
          </w:tcPr>
          <w:p w14:paraId="62EC8401">
            <w:pPr>
              <w:keepNext w:val="0"/>
              <w:keepLines w:val="0"/>
              <w:widowControl/>
              <w:suppressLineNumbers w:val="0"/>
              <w:jc w:val="left"/>
              <w:textAlignment w:val="bottom"/>
              <w:rPr>
                <w:rFonts w:hint="default" w:ascii="GHEA Grapalat" w:hAnsi="GHEA Grapalat" w:cs="GHEA Grapalat"/>
                <w:sz w:val="16"/>
                <w:szCs w:val="16"/>
              </w:rPr>
            </w:pPr>
            <w:r>
              <w:rPr>
                <w:rFonts w:hint="default" w:ascii="Calibri" w:hAnsi="Calibri" w:eastAsia="SimSun" w:cs="Calibri"/>
                <w:i w:val="0"/>
                <w:iCs w:val="0"/>
                <w:color w:val="000000"/>
                <w:kern w:val="0"/>
                <w:sz w:val="16"/>
                <w:szCs w:val="16"/>
                <w:u w:val="none"/>
                <w:lang w:val="en-US" w:eastAsia="zh-CN" w:bidi="ar"/>
              </w:rPr>
              <w:t>15331136</w:t>
            </w:r>
          </w:p>
        </w:tc>
        <w:tc>
          <w:tcPr>
            <w:tcW w:w="1419" w:type="dxa"/>
            <w:shd w:val="clear" w:color="auto" w:fill="auto"/>
            <w:vAlign w:val="bottom"/>
          </w:tcPr>
          <w:p w14:paraId="7CC64437">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ru-RU" w:eastAsia="ru-RU" w:bidi="ru-RU"/>
              </w:rPr>
            </w:pPr>
            <w:r>
              <w:rPr>
                <w:rFonts w:hint="default" w:ascii="Calibri" w:hAnsi="Calibri" w:eastAsia="SimSun" w:cs="Calibri"/>
                <w:i w:val="0"/>
                <w:iCs w:val="0"/>
                <w:color w:val="000000"/>
                <w:kern w:val="0"/>
                <w:sz w:val="16"/>
                <w:szCs w:val="16"/>
                <w:u w:val="none"/>
                <w:lang w:val="ru-RU" w:eastAsia="zh-CN" w:bidi="ar"/>
              </w:rPr>
              <w:t>перец</w:t>
            </w:r>
          </w:p>
        </w:tc>
        <w:tc>
          <w:tcPr>
            <w:tcW w:w="4820" w:type="dxa"/>
          </w:tcPr>
          <w:p w14:paraId="4E484063">
            <w:pPr>
              <w:widowControl w:val="0"/>
              <w:jc w:val="both"/>
              <w:rPr>
                <w:rFonts w:hint="default" w:ascii="GHEA Grapalat" w:hAnsi="GHEA Grapalat" w:cs="GHEA Grapalat"/>
                <w:sz w:val="16"/>
                <w:szCs w:val="16"/>
              </w:rPr>
            </w:pPr>
            <w:r>
              <w:rPr>
                <w:rFonts w:hint="default" w:ascii="GHEA Grapalat" w:hAnsi="GHEA Grapalat" w:cs="GHEA Grapalat"/>
                <w:sz w:val="16"/>
                <w:szCs w:val="16"/>
              </w:rPr>
              <w:t>Выбранный или обычный тип. Маркировка безопасности, упаковки և согласно Правительству РА 2006 г. Статья 8 Закона РА «О безопасности пищевых продуктов» «Технического регламента на свежие фрукты и овощи», утвержденного постановлением № 1913-Н от 21 декабря 2006 г.</w:t>
            </w:r>
          </w:p>
        </w:tc>
        <w:tc>
          <w:tcPr>
            <w:tcW w:w="850" w:type="dxa"/>
          </w:tcPr>
          <w:p w14:paraId="50FAF008">
            <w:pPr>
              <w:widowControl w:val="0"/>
              <w:jc w:val="center"/>
              <w:rPr>
                <w:rFonts w:hint="default" w:ascii="GHEA Grapalat" w:hAnsi="GHEA Grapalat" w:cs="GHEA Grapalat"/>
                <w:sz w:val="16"/>
                <w:szCs w:val="16"/>
              </w:rPr>
            </w:pPr>
          </w:p>
        </w:tc>
        <w:tc>
          <w:tcPr>
            <w:tcW w:w="1276" w:type="dxa"/>
          </w:tcPr>
          <w:p w14:paraId="439D208C">
            <w:pPr>
              <w:widowControl w:val="0"/>
              <w:jc w:val="center"/>
              <w:rPr>
                <w:rFonts w:hint="default" w:ascii="GHEA Grapalat" w:hAnsi="GHEA Grapalat" w:cs="GHEA Grapalat"/>
                <w:sz w:val="16"/>
                <w:szCs w:val="16"/>
              </w:rPr>
            </w:pPr>
          </w:p>
        </w:tc>
        <w:tc>
          <w:tcPr>
            <w:tcW w:w="992" w:type="dxa"/>
            <w:shd w:val="clear" w:color="auto" w:fill="auto"/>
            <w:vAlign w:val="top"/>
          </w:tcPr>
          <w:p w14:paraId="5C316F55">
            <w:pPr>
              <w:keepNext w:val="0"/>
              <w:keepLines w:val="0"/>
              <w:widowControl/>
              <w:suppressLineNumbers w:val="0"/>
              <w:jc w:val="right"/>
              <w:textAlignment w:val="top"/>
              <w:rPr>
                <w:rFonts w:hint="default" w:ascii="GHEA Grapalat" w:hAnsi="GHEA Grapalat" w:eastAsia="Times New Roman" w:cs="GHEA Grapalat"/>
                <w:i w:val="0"/>
                <w:iCs w:val="0"/>
                <w:color w:val="000000"/>
                <w:sz w:val="16"/>
                <w:szCs w:val="16"/>
                <w:u w:val="none"/>
                <w:lang w:val="ru-RU" w:eastAsia="ru-RU" w:bidi="ru-RU"/>
              </w:rPr>
            </w:pPr>
          </w:p>
        </w:tc>
        <w:tc>
          <w:tcPr>
            <w:tcW w:w="992" w:type="dxa"/>
            <w:shd w:val="clear" w:color="auto" w:fill="auto"/>
            <w:vAlign w:val="top"/>
          </w:tcPr>
          <w:p w14:paraId="39841E75">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22000</w:t>
            </w:r>
          </w:p>
        </w:tc>
        <w:tc>
          <w:tcPr>
            <w:tcW w:w="851" w:type="dxa"/>
            <w:shd w:val="clear" w:color="auto" w:fill="auto"/>
            <w:vAlign w:val="bottom"/>
          </w:tcPr>
          <w:p w14:paraId="1E2CB007">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13D9811A">
            <w:pPr>
              <w:widowControl w:val="0"/>
              <w:jc w:val="center"/>
              <w:rPr>
                <w:rFonts w:hint="default" w:ascii="GHEA Grapalat" w:hAnsi="GHEA Grapalat" w:cs="GHEA Grapalat"/>
                <w:sz w:val="16"/>
                <w:szCs w:val="16"/>
              </w:rPr>
            </w:pPr>
          </w:p>
        </w:tc>
        <w:tc>
          <w:tcPr>
            <w:tcW w:w="859" w:type="dxa"/>
          </w:tcPr>
          <w:p w14:paraId="7E7B804F">
            <w:pPr>
              <w:jc w:val="center"/>
              <w:rPr>
                <w:rFonts w:hint="default" w:ascii="GHEA Grapalat" w:hAnsi="GHEA Grapalat" w:cs="GHEA Grapalat"/>
                <w:b/>
                <w:bCs/>
                <w:color w:val="FF0000"/>
                <w:sz w:val="16"/>
                <w:szCs w:val="16"/>
              </w:rPr>
            </w:pPr>
          </w:p>
        </w:tc>
      </w:tr>
      <w:tr w14:paraId="389E0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7BFF1391">
            <w:pPr>
              <w:pStyle w:val="38"/>
              <w:spacing w:line="240" w:lineRule="auto"/>
              <w:ind w:firstLine="0"/>
              <w:rPr>
                <w:rFonts w:hint="default" w:ascii="GHEA Grapalat" w:hAnsi="GHEA Grapalat" w:cs="GHEA Grapalat"/>
                <w:sz w:val="16"/>
                <w:szCs w:val="16"/>
                <w:lang w:val="hy-AM"/>
              </w:rPr>
            </w:pPr>
            <w:r>
              <w:rPr>
                <w:rFonts w:hint="default" w:ascii="GHEA Grapalat" w:hAnsi="GHEA Grapalat" w:cs="GHEA Grapalat"/>
                <w:sz w:val="16"/>
                <w:szCs w:val="16"/>
                <w:lang w:val="hy-AM"/>
              </w:rPr>
              <w:t>24</w:t>
            </w:r>
          </w:p>
        </w:tc>
        <w:tc>
          <w:tcPr>
            <w:tcW w:w="2058" w:type="dxa"/>
            <w:vAlign w:val="bottom"/>
          </w:tcPr>
          <w:p w14:paraId="12387382">
            <w:pPr>
              <w:keepNext w:val="0"/>
              <w:keepLines w:val="0"/>
              <w:widowControl/>
              <w:suppressLineNumbers w:val="0"/>
              <w:jc w:val="left"/>
              <w:textAlignment w:val="bottom"/>
              <w:rPr>
                <w:rFonts w:hint="default" w:ascii="GHEA Grapalat" w:hAnsi="GHEA Grapalat" w:cs="GHEA Grapalat"/>
                <w:sz w:val="16"/>
                <w:szCs w:val="16"/>
              </w:rPr>
            </w:pPr>
            <w:r>
              <w:rPr>
                <w:rFonts w:hint="default" w:ascii="Calibri" w:hAnsi="Calibri" w:eastAsia="SimSun" w:cs="Calibri"/>
                <w:i w:val="0"/>
                <w:iCs w:val="0"/>
                <w:color w:val="000000"/>
                <w:kern w:val="0"/>
                <w:sz w:val="16"/>
                <w:szCs w:val="16"/>
                <w:u w:val="none"/>
                <w:lang w:val="en-US" w:eastAsia="zh-CN" w:bidi="ar"/>
              </w:rPr>
              <w:t>15331168</w:t>
            </w:r>
          </w:p>
        </w:tc>
        <w:tc>
          <w:tcPr>
            <w:tcW w:w="1419" w:type="dxa"/>
            <w:shd w:val="clear" w:color="auto" w:fill="auto"/>
            <w:vAlign w:val="bottom"/>
          </w:tcPr>
          <w:p w14:paraId="36C41C26">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ru-RU" w:eastAsia="ru-RU" w:bidi="ru-RU"/>
              </w:rPr>
            </w:pPr>
            <w:r>
              <w:rPr>
                <w:rFonts w:hint="default" w:ascii="Calibri" w:hAnsi="Calibri" w:eastAsia="Times New Roman"/>
                <w:i w:val="0"/>
                <w:iCs w:val="0"/>
                <w:color w:val="000000"/>
                <w:sz w:val="16"/>
                <w:szCs w:val="16"/>
                <w:u w:val="none"/>
                <w:lang w:val="ru-RU" w:eastAsia="ru-RU"/>
              </w:rPr>
              <w:t>Баклажан</w:t>
            </w:r>
          </w:p>
        </w:tc>
        <w:tc>
          <w:tcPr>
            <w:tcW w:w="4820" w:type="dxa"/>
          </w:tcPr>
          <w:p w14:paraId="0D007FDF">
            <w:pPr>
              <w:widowControl w:val="0"/>
              <w:jc w:val="both"/>
              <w:rPr>
                <w:rFonts w:hint="default" w:ascii="GHEA Grapalat" w:hAnsi="GHEA Grapalat" w:cs="GHEA Grapalat"/>
                <w:sz w:val="16"/>
                <w:szCs w:val="16"/>
              </w:rPr>
            </w:pPr>
            <w:r>
              <w:rPr>
                <w:rFonts w:hint="default" w:ascii="GHEA Grapalat" w:hAnsi="GHEA Grapalat"/>
                <w:sz w:val="16"/>
                <w:szCs w:val="16"/>
              </w:rPr>
              <w:t>Баклажаны свежие, без повреждений, размером не меньше среднего. Соответствуют «Техническим регламентам по свежим фруктам и овощам», утвержденным Постановлением Правительства Республики Армения № 1913-Н от 21 декабря 2006 г., и статье 9 Закона Республики Армения «О безопасности пищевых продуктов».</w:t>
            </w:r>
          </w:p>
        </w:tc>
        <w:tc>
          <w:tcPr>
            <w:tcW w:w="850" w:type="dxa"/>
          </w:tcPr>
          <w:p w14:paraId="4E3C7246">
            <w:pPr>
              <w:widowControl w:val="0"/>
              <w:jc w:val="center"/>
              <w:rPr>
                <w:rFonts w:hint="default" w:ascii="GHEA Grapalat" w:hAnsi="GHEA Grapalat" w:cs="GHEA Grapalat"/>
                <w:sz w:val="16"/>
                <w:szCs w:val="16"/>
              </w:rPr>
            </w:pPr>
          </w:p>
        </w:tc>
        <w:tc>
          <w:tcPr>
            <w:tcW w:w="1276" w:type="dxa"/>
          </w:tcPr>
          <w:p w14:paraId="70C3EF2A">
            <w:pPr>
              <w:widowControl w:val="0"/>
              <w:jc w:val="center"/>
              <w:rPr>
                <w:rFonts w:hint="default" w:ascii="GHEA Grapalat" w:hAnsi="GHEA Grapalat" w:cs="GHEA Grapalat"/>
                <w:sz w:val="16"/>
                <w:szCs w:val="16"/>
              </w:rPr>
            </w:pPr>
          </w:p>
        </w:tc>
        <w:tc>
          <w:tcPr>
            <w:tcW w:w="992" w:type="dxa"/>
            <w:shd w:val="clear" w:color="auto" w:fill="auto"/>
            <w:vAlign w:val="top"/>
          </w:tcPr>
          <w:p w14:paraId="6FFE6FD9">
            <w:pPr>
              <w:keepNext w:val="0"/>
              <w:keepLines w:val="0"/>
              <w:widowControl/>
              <w:suppressLineNumbers w:val="0"/>
              <w:jc w:val="right"/>
              <w:textAlignment w:val="top"/>
              <w:rPr>
                <w:rFonts w:hint="default" w:ascii="GHEA Grapalat" w:hAnsi="GHEA Grapalat" w:eastAsia="Times New Roman" w:cs="GHEA Grapalat"/>
                <w:i w:val="0"/>
                <w:iCs w:val="0"/>
                <w:color w:val="000000"/>
                <w:sz w:val="16"/>
                <w:szCs w:val="16"/>
                <w:u w:val="none"/>
                <w:lang w:val="ru-RU" w:eastAsia="ru-RU" w:bidi="ru-RU"/>
              </w:rPr>
            </w:pPr>
          </w:p>
        </w:tc>
        <w:tc>
          <w:tcPr>
            <w:tcW w:w="992" w:type="dxa"/>
            <w:shd w:val="clear" w:color="auto" w:fill="auto"/>
            <w:vAlign w:val="top"/>
          </w:tcPr>
          <w:p w14:paraId="704DDE13">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7500</w:t>
            </w:r>
          </w:p>
        </w:tc>
        <w:tc>
          <w:tcPr>
            <w:tcW w:w="851" w:type="dxa"/>
            <w:shd w:val="clear" w:color="auto" w:fill="auto"/>
            <w:vAlign w:val="bottom"/>
          </w:tcPr>
          <w:p w14:paraId="272AAD6E">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2868BD39">
            <w:pPr>
              <w:widowControl w:val="0"/>
              <w:jc w:val="center"/>
              <w:rPr>
                <w:rFonts w:hint="default" w:ascii="GHEA Grapalat" w:hAnsi="GHEA Grapalat" w:cs="GHEA Grapalat"/>
                <w:sz w:val="16"/>
                <w:szCs w:val="16"/>
              </w:rPr>
            </w:pPr>
          </w:p>
        </w:tc>
        <w:tc>
          <w:tcPr>
            <w:tcW w:w="859" w:type="dxa"/>
          </w:tcPr>
          <w:p w14:paraId="649DD91B">
            <w:pPr>
              <w:jc w:val="center"/>
              <w:rPr>
                <w:rFonts w:hint="default" w:ascii="GHEA Grapalat" w:hAnsi="GHEA Grapalat" w:cs="GHEA Grapalat"/>
                <w:b/>
                <w:bCs/>
                <w:color w:val="FF0000"/>
                <w:sz w:val="16"/>
                <w:szCs w:val="16"/>
              </w:rPr>
            </w:pPr>
          </w:p>
        </w:tc>
      </w:tr>
      <w:tr w14:paraId="488D6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7ECB0A85">
            <w:pPr>
              <w:pStyle w:val="38"/>
              <w:spacing w:line="240" w:lineRule="auto"/>
              <w:ind w:firstLine="0"/>
              <w:rPr>
                <w:rFonts w:hint="default" w:ascii="GHEA Grapalat" w:hAnsi="GHEA Grapalat" w:cs="GHEA Grapalat"/>
                <w:sz w:val="16"/>
                <w:szCs w:val="16"/>
                <w:lang w:val="hy-AM"/>
              </w:rPr>
            </w:pPr>
            <w:r>
              <w:rPr>
                <w:rFonts w:hint="default" w:ascii="GHEA Grapalat" w:hAnsi="GHEA Grapalat" w:cs="GHEA Grapalat"/>
                <w:sz w:val="16"/>
                <w:szCs w:val="16"/>
                <w:lang w:val="hy-AM"/>
              </w:rPr>
              <w:t>25</w:t>
            </w:r>
          </w:p>
        </w:tc>
        <w:tc>
          <w:tcPr>
            <w:tcW w:w="2058" w:type="dxa"/>
            <w:vAlign w:val="bottom"/>
          </w:tcPr>
          <w:p w14:paraId="577CFA88">
            <w:pPr>
              <w:keepNext w:val="0"/>
              <w:keepLines w:val="0"/>
              <w:widowControl/>
              <w:suppressLineNumbers w:val="0"/>
              <w:jc w:val="left"/>
              <w:textAlignment w:val="bottom"/>
              <w:rPr>
                <w:rFonts w:hint="default" w:ascii="GHEA Grapalat" w:hAnsi="GHEA Grapalat" w:cs="GHEA Grapalat"/>
                <w:sz w:val="16"/>
                <w:szCs w:val="16"/>
              </w:rPr>
            </w:pPr>
            <w:r>
              <w:rPr>
                <w:rFonts w:hint="default" w:ascii="Calibri" w:hAnsi="Calibri" w:eastAsia="SimSun" w:cs="Calibri"/>
                <w:i w:val="0"/>
                <w:iCs w:val="0"/>
                <w:color w:val="000000"/>
                <w:kern w:val="0"/>
                <w:sz w:val="16"/>
                <w:szCs w:val="16"/>
                <w:u w:val="none"/>
                <w:lang w:val="en-US" w:eastAsia="zh-CN" w:bidi="ar"/>
              </w:rPr>
              <w:t>15331166</w:t>
            </w:r>
          </w:p>
        </w:tc>
        <w:tc>
          <w:tcPr>
            <w:tcW w:w="1419" w:type="dxa"/>
            <w:shd w:val="clear" w:color="auto" w:fill="auto"/>
            <w:vAlign w:val="bottom"/>
          </w:tcPr>
          <w:p w14:paraId="16DBA133">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hy-AM" w:eastAsia="ru-RU" w:bidi="ru-RU"/>
              </w:rPr>
            </w:pPr>
            <w:r>
              <w:rPr>
                <w:rFonts w:hint="default" w:ascii="Calibri" w:hAnsi="Calibri" w:eastAsia="Times New Roman"/>
                <w:i w:val="0"/>
                <w:iCs w:val="0"/>
                <w:color w:val="000000"/>
                <w:sz w:val="16"/>
                <w:szCs w:val="16"/>
                <w:u w:val="none"/>
                <w:lang w:val="hy-AM" w:eastAsia="ru-RU"/>
              </w:rPr>
              <w:t>зелёная кинза</w:t>
            </w:r>
          </w:p>
        </w:tc>
        <w:tc>
          <w:tcPr>
            <w:tcW w:w="4820" w:type="dxa"/>
          </w:tcPr>
          <w:p w14:paraId="048C5CEB">
            <w:pPr>
              <w:widowControl w:val="0"/>
              <w:jc w:val="both"/>
              <w:rPr>
                <w:rFonts w:hint="default" w:ascii="GHEA Grapalat" w:hAnsi="GHEA Grapalat" w:cs="GHEA Grapalat"/>
                <w:sz w:val="16"/>
                <w:szCs w:val="16"/>
              </w:rPr>
            </w:pPr>
            <w:r>
              <w:rPr>
                <w:rFonts w:hint="default" w:ascii="GHEA Grapalat" w:hAnsi="GHEA Grapalat"/>
                <w:sz w:val="16"/>
                <w:szCs w:val="16"/>
              </w:rPr>
              <w:t>К</w:t>
            </w:r>
            <w:r>
              <w:rPr>
                <w:rFonts w:hint="default" w:ascii="GHEA Grapalat" w:hAnsi="GHEA Grapalat"/>
                <w:sz w:val="16"/>
                <w:szCs w:val="16"/>
                <w:lang w:val="ru-RU"/>
              </w:rPr>
              <w:t>инза</w:t>
            </w:r>
            <w:r>
              <w:rPr>
                <w:rFonts w:hint="default" w:ascii="GHEA Grapalat" w:hAnsi="GHEA Grapalat"/>
                <w:sz w:val="16"/>
                <w:szCs w:val="16"/>
              </w:rPr>
              <w:t xml:space="preserve"> (упаковка: 200-220 грамм), свежий. Безопасность: в соответствии с «Техническими регламентами по свежим фруктам и овощам», утвержденными Постановлением Правительства Республики Армения № 1913-Н от 21 декабря 2006 г., и статьей 9 Закона Республики Армения «О безопасности пищевых продуктов».</w:t>
            </w:r>
          </w:p>
        </w:tc>
        <w:tc>
          <w:tcPr>
            <w:tcW w:w="850" w:type="dxa"/>
          </w:tcPr>
          <w:p w14:paraId="560CF480">
            <w:pPr>
              <w:widowControl w:val="0"/>
              <w:jc w:val="center"/>
              <w:rPr>
                <w:rFonts w:hint="default" w:ascii="GHEA Grapalat" w:hAnsi="GHEA Grapalat" w:cs="GHEA Grapalat"/>
                <w:sz w:val="16"/>
                <w:szCs w:val="16"/>
              </w:rPr>
            </w:pPr>
          </w:p>
        </w:tc>
        <w:tc>
          <w:tcPr>
            <w:tcW w:w="1276" w:type="dxa"/>
          </w:tcPr>
          <w:p w14:paraId="1BC8B7CE">
            <w:pPr>
              <w:widowControl w:val="0"/>
              <w:jc w:val="center"/>
              <w:rPr>
                <w:rFonts w:hint="default" w:ascii="GHEA Grapalat" w:hAnsi="GHEA Grapalat" w:cs="GHEA Grapalat"/>
                <w:sz w:val="16"/>
                <w:szCs w:val="16"/>
              </w:rPr>
            </w:pPr>
          </w:p>
        </w:tc>
        <w:tc>
          <w:tcPr>
            <w:tcW w:w="992" w:type="dxa"/>
            <w:shd w:val="clear" w:color="auto" w:fill="auto"/>
            <w:vAlign w:val="top"/>
          </w:tcPr>
          <w:p w14:paraId="7CBDFA94">
            <w:pPr>
              <w:keepNext w:val="0"/>
              <w:keepLines w:val="0"/>
              <w:widowControl/>
              <w:suppressLineNumbers w:val="0"/>
              <w:jc w:val="right"/>
              <w:textAlignment w:val="top"/>
              <w:rPr>
                <w:rFonts w:hint="default" w:ascii="GHEA Grapalat" w:hAnsi="GHEA Grapalat" w:eastAsia="Times New Roman" w:cs="GHEA Grapalat"/>
                <w:i w:val="0"/>
                <w:iCs w:val="0"/>
                <w:color w:val="000000"/>
                <w:sz w:val="16"/>
                <w:szCs w:val="16"/>
                <w:u w:val="none"/>
                <w:lang w:val="ru-RU" w:eastAsia="ru-RU" w:bidi="ru-RU"/>
              </w:rPr>
            </w:pPr>
          </w:p>
        </w:tc>
        <w:tc>
          <w:tcPr>
            <w:tcW w:w="992" w:type="dxa"/>
            <w:shd w:val="clear" w:color="auto" w:fill="auto"/>
            <w:vAlign w:val="top"/>
          </w:tcPr>
          <w:p w14:paraId="5F389C2D">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10000</w:t>
            </w:r>
          </w:p>
        </w:tc>
        <w:tc>
          <w:tcPr>
            <w:tcW w:w="851" w:type="dxa"/>
            <w:shd w:val="clear" w:color="auto" w:fill="auto"/>
            <w:vAlign w:val="bottom"/>
          </w:tcPr>
          <w:p w14:paraId="57BD260E">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1D793110">
            <w:pPr>
              <w:widowControl w:val="0"/>
              <w:jc w:val="center"/>
              <w:rPr>
                <w:rFonts w:hint="default" w:ascii="GHEA Grapalat" w:hAnsi="GHEA Grapalat" w:cs="GHEA Grapalat"/>
                <w:sz w:val="16"/>
                <w:szCs w:val="16"/>
              </w:rPr>
            </w:pPr>
          </w:p>
        </w:tc>
        <w:tc>
          <w:tcPr>
            <w:tcW w:w="859" w:type="dxa"/>
          </w:tcPr>
          <w:p w14:paraId="05FA2AE7">
            <w:pPr>
              <w:jc w:val="center"/>
              <w:rPr>
                <w:rFonts w:hint="default" w:ascii="GHEA Grapalat" w:hAnsi="GHEA Grapalat" w:cs="GHEA Grapalat"/>
                <w:b/>
                <w:bCs/>
                <w:color w:val="FF0000"/>
                <w:sz w:val="16"/>
                <w:szCs w:val="16"/>
              </w:rPr>
            </w:pPr>
          </w:p>
        </w:tc>
      </w:tr>
      <w:tr w14:paraId="5EE0A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7200B184">
            <w:pPr>
              <w:pStyle w:val="38"/>
              <w:spacing w:line="240" w:lineRule="auto"/>
              <w:ind w:firstLine="0"/>
              <w:rPr>
                <w:rFonts w:hint="default" w:ascii="GHEA Grapalat" w:hAnsi="GHEA Grapalat" w:cs="GHEA Grapalat"/>
                <w:sz w:val="16"/>
                <w:szCs w:val="16"/>
                <w:lang w:val="hy-AM"/>
              </w:rPr>
            </w:pPr>
            <w:r>
              <w:rPr>
                <w:rFonts w:hint="default" w:ascii="GHEA Grapalat" w:hAnsi="GHEA Grapalat" w:cs="GHEA Grapalat"/>
                <w:sz w:val="16"/>
                <w:szCs w:val="16"/>
                <w:lang w:val="hy-AM"/>
              </w:rPr>
              <w:t>26</w:t>
            </w:r>
          </w:p>
        </w:tc>
        <w:tc>
          <w:tcPr>
            <w:tcW w:w="2058" w:type="dxa"/>
            <w:vAlign w:val="bottom"/>
          </w:tcPr>
          <w:p w14:paraId="739A1EF6">
            <w:pPr>
              <w:keepNext w:val="0"/>
              <w:keepLines w:val="0"/>
              <w:widowControl/>
              <w:suppressLineNumbers w:val="0"/>
              <w:jc w:val="left"/>
              <w:textAlignment w:val="bottom"/>
              <w:rPr>
                <w:rFonts w:hint="default" w:ascii="GHEA Grapalat" w:hAnsi="GHEA Grapalat" w:cs="GHEA Grapalat"/>
                <w:sz w:val="16"/>
                <w:szCs w:val="16"/>
              </w:rPr>
            </w:pPr>
            <w:r>
              <w:rPr>
                <w:rFonts w:hint="default" w:ascii="Calibri" w:hAnsi="Calibri" w:eastAsia="SimSun" w:cs="Calibri"/>
                <w:i w:val="0"/>
                <w:iCs w:val="0"/>
                <w:color w:val="000000"/>
                <w:kern w:val="0"/>
                <w:sz w:val="16"/>
                <w:szCs w:val="16"/>
                <w:u w:val="none"/>
                <w:lang w:val="en-US" w:eastAsia="zh-CN" w:bidi="ar"/>
              </w:rPr>
              <w:t>03221126</w:t>
            </w:r>
          </w:p>
        </w:tc>
        <w:tc>
          <w:tcPr>
            <w:tcW w:w="1419" w:type="dxa"/>
            <w:shd w:val="clear" w:color="auto" w:fill="auto"/>
            <w:vAlign w:val="bottom"/>
          </w:tcPr>
          <w:p w14:paraId="2BB16C6D">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ru-RU" w:eastAsia="ru-RU" w:bidi="ru-RU"/>
              </w:rPr>
            </w:pPr>
            <w:r>
              <w:rPr>
                <w:rFonts w:hint="default" w:ascii="Calibri" w:hAnsi="Calibri" w:eastAsia="Times New Roman"/>
                <w:i w:val="0"/>
                <w:iCs w:val="0"/>
                <w:color w:val="000000"/>
                <w:sz w:val="16"/>
                <w:szCs w:val="16"/>
                <w:u w:val="none"/>
                <w:lang w:val="hy-AM" w:eastAsia="ru-RU"/>
              </w:rPr>
              <w:t>лист салата</w:t>
            </w:r>
          </w:p>
        </w:tc>
        <w:tc>
          <w:tcPr>
            <w:tcW w:w="4820" w:type="dxa"/>
            <w:shd w:val="clear" w:color="auto" w:fill="auto"/>
            <w:vAlign w:val="top"/>
          </w:tcPr>
          <w:p w14:paraId="000899E7">
            <w:pPr>
              <w:widowControl w:val="0"/>
              <w:jc w:val="both"/>
              <w:rPr>
                <w:rFonts w:hint="default" w:ascii="GHEA Grapalat" w:hAnsi="GHEA Grapalat" w:eastAsia="Times New Roman" w:cs="GHEA Grapalat"/>
                <w:sz w:val="16"/>
                <w:szCs w:val="16"/>
                <w:lang w:val="ru-RU" w:eastAsia="ru-RU" w:bidi="ru-RU"/>
              </w:rPr>
            </w:pPr>
            <w:r>
              <w:rPr>
                <w:rFonts w:hint="default" w:ascii="GHEA Grapalat" w:hAnsi="GHEA Grapalat" w:eastAsia="Times New Roman"/>
                <w:sz w:val="16"/>
                <w:szCs w:val="16"/>
                <w:lang w:val="ru-RU" w:eastAsia="ru-RU"/>
              </w:rPr>
              <w:t>Свежий, зеленого цвета, /вес: 250-300 грамм/ без повреждений. Статья 8 Закона Республики Армения «О безопасности пищевых продуктов».</w:t>
            </w:r>
          </w:p>
        </w:tc>
        <w:tc>
          <w:tcPr>
            <w:tcW w:w="850" w:type="dxa"/>
          </w:tcPr>
          <w:p w14:paraId="716A0E01">
            <w:pPr>
              <w:widowControl w:val="0"/>
              <w:jc w:val="center"/>
              <w:rPr>
                <w:rFonts w:hint="default" w:ascii="GHEA Grapalat" w:hAnsi="GHEA Grapalat" w:cs="GHEA Grapalat"/>
                <w:sz w:val="16"/>
                <w:szCs w:val="16"/>
              </w:rPr>
            </w:pPr>
          </w:p>
        </w:tc>
        <w:tc>
          <w:tcPr>
            <w:tcW w:w="1276" w:type="dxa"/>
          </w:tcPr>
          <w:p w14:paraId="216D8003">
            <w:pPr>
              <w:widowControl w:val="0"/>
              <w:jc w:val="center"/>
              <w:rPr>
                <w:rFonts w:hint="default" w:ascii="GHEA Grapalat" w:hAnsi="GHEA Grapalat" w:cs="GHEA Grapalat"/>
                <w:sz w:val="16"/>
                <w:szCs w:val="16"/>
              </w:rPr>
            </w:pPr>
          </w:p>
        </w:tc>
        <w:tc>
          <w:tcPr>
            <w:tcW w:w="992" w:type="dxa"/>
            <w:shd w:val="clear" w:color="auto" w:fill="auto"/>
            <w:vAlign w:val="top"/>
          </w:tcPr>
          <w:p w14:paraId="22AF5B18">
            <w:pPr>
              <w:keepNext w:val="0"/>
              <w:keepLines w:val="0"/>
              <w:widowControl/>
              <w:suppressLineNumbers w:val="0"/>
              <w:jc w:val="right"/>
              <w:textAlignment w:val="top"/>
              <w:rPr>
                <w:rFonts w:hint="default" w:ascii="GHEA Grapalat" w:hAnsi="GHEA Grapalat" w:eastAsia="Times New Roman" w:cs="GHEA Grapalat"/>
                <w:i w:val="0"/>
                <w:iCs w:val="0"/>
                <w:color w:val="000000"/>
                <w:sz w:val="16"/>
                <w:szCs w:val="16"/>
                <w:u w:val="none"/>
                <w:lang w:val="ru-RU" w:eastAsia="ru-RU" w:bidi="ru-RU"/>
              </w:rPr>
            </w:pPr>
          </w:p>
        </w:tc>
        <w:tc>
          <w:tcPr>
            <w:tcW w:w="992" w:type="dxa"/>
            <w:shd w:val="clear" w:color="auto" w:fill="auto"/>
            <w:vAlign w:val="top"/>
          </w:tcPr>
          <w:p w14:paraId="40E264F3">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20000</w:t>
            </w:r>
          </w:p>
        </w:tc>
        <w:tc>
          <w:tcPr>
            <w:tcW w:w="851" w:type="dxa"/>
            <w:shd w:val="clear" w:color="auto" w:fill="auto"/>
            <w:vAlign w:val="bottom"/>
          </w:tcPr>
          <w:p w14:paraId="3AEF87C9">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448ACCAC">
            <w:pPr>
              <w:widowControl w:val="0"/>
              <w:jc w:val="center"/>
              <w:rPr>
                <w:rFonts w:hint="default" w:ascii="GHEA Grapalat" w:hAnsi="GHEA Grapalat" w:cs="GHEA Grapalat"/>
                <w:sz w:val="16"/>
                <w:szCs w:val="16"/>
              </w:rPr>
            </w:pPr>
          </w:p>
        </w:tc>
        <w:tc>
          <w:tcPr>
            <w:tcW w:w="859" w:type="dxa"/>
          </w:tcPr>
          <w:p w14:paraId="12B3E524">
            <w:pPr>
              <w:jc w:val="center"/>
              <w:rPr>
                <w:rFonts w:hint="default" w:ascii="GHEA Grapalat" w:hAnsi="GHEA Grapalat" w:cs="GHEA Grapalat"/>
                <w:b/>
                <w:bCs/>
                <w:color w:val="FF0000"/>
                <w:sz w:val="16"/>
                <w:szCs w:val="16"/>
              </w:rPr>
            </w:pPr>
          </w:p>
        </w:tc>
      </w:tr>
      <w:tr w14:paraId="33B2D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03A93D30">
            <w:pPr>
              <w:pStyle w:val="38"/>
              <w:spacing w:line="240" w:lineRule="auto"/>
              <w:ind w:firstLine="0"/>
              <w:rPr>
                <w:rFonts w:hint="default" w:ascii="GHEA Grapalat" w:hAnsi="GHEA Grapalat" w:cs="GHEA Grapalat"/>
                <w:sz w:val="16"/>
                <w:szCs w:val="16"/>
                <w:lang w:val="hy-AM"/>
              </w:rPr>
            </w:pPr>
            <w:r>
              <w:rPr>
                <w:rFonts w:hint="default" w:ascii="GHEA Grapalat" w:hAnsi="GHEA Grapalat" w:cs="GHEA Grapalat"/>
                <w:sz w:val="16"/>
                <w:szCs w:val="16"/>
                <w:lang w:val="hy-AM"/>
              </w:rPr>
              <w:t>27</w:t>
            </w:r>
          </w:p>
        </w:tc>
        <w:tc>
          <w:tcPr>
            <w:tcW w:w="2058" w:type="dxa"/>
            <w:vAlign w:val="bottom"/>
          </w:tcPr>
          <w:p w14:paraId="5EE8A9A0">
            <w:pPr>
              <w:keepNext w:val="0"/>
              <w:keepLines w:val="0"/>
              <w:widowControl/>
              <w:suppressLineNumbers w:val="0"/>
              <w:jc w:val="left"/>
              <w:textAlignment w:val="bottom"/>
              <w:rPr>
                <w:rFonts w:hint="default" w:ascii="GHEA Grapalat" w:hAnsi="GHEA Grapalat" w:cs="GHEA Grapalat"/>
                <w:sz w:val="16"/>
                <w:szCs w:val="16"/>
              </w:rPr>
            </w:pPr>
            <w:r>
              <w:rPr>
                <w:rFonts w:hint="default" w:ascii="Calibri" w:hAnsi="Calibri" w:eastAsia="SimSun" w:cs="Calibri"/>
                <w:i w:val="0"/>
                <w:iCs w:val="0"/>
                <w:color w:val="000000"/>
                <w:kern w:val="0"/>
                <w:sz w:val="16"/>
                <w:szCs w:val="16"/>
                <w:u w:val="none"/>
                <w:lang w:val="en-US" w:eastAsia="zh-CN" w:bidi="ar"/>
              </w:rPr>
              <w:t>03221115</w:t>
            </w:r>
          </w:p>
        </w:tc>
        <w:tc>
          <w:tcPr>
            <w:tcW w:w="1419" w:type="dxa"/>
            <w:shd w:val="clear" w:color="auto" w:fill="auto"/>
            <w:vAlign w:val="bottom"/>
          </w:tcPr>
          <w:p w14:paraId="72EDC460">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ru-RU" w:eastAsia="ru-RU" w:bidi="ru-RU"/>
              </w:rPr>
            </w:pPr>
            <w:r>
              <w:rPr>
                <w:rFonts w:hint="default" w:ascii="Calibri" w:hAnsi="Calibri" w:eastAsia="Times New Roman"/>
                <w:i w:val="0"/>
                <w:iCs w:val="0"/>
                <w:color w:val="000000"/>
                <w:sz w:val="16"/>
                <w:szCs w:val="16"/>
                <w:u w:val="none"/>
                <w:lang w:val="ru-RU" w:eastAsia="ru-RU"/>
              </w:rPr>
              <w:t>зеленая фасоль</w:t>
            </w:r>
          </w:p>
        </w:tc>
        <w:tc>
          <w:tcPr>
            <w:tcW w:w="4820" w:type="dxa"/>
            <w:shd w:val="clear" w:color="auto" w:fill="auto"/>
            <w:vAlign w:val="top"/>
          </w:tcPr>
          <w:p w14:paraId="523CC1FA">
            <w:pPr>
              <w:widowControl w:val="0"/>
              <w:jc w:val="both"/>
              <w:rPr>
                <w:rFonts w:hint="default" w:ascii="GHEA Grapalat" w:hAnsi="GHEA Grapalat" w:eastAsia="Times New Roman" w:cs="GHEA Grapalat"/>
                <w:sz w:val="16"/>
                <w:szCs w:val="16"/>
                <w:lang w:val="ru-RU" w:eastAsia="ru-RU" w:bidi="ru-RU"/>
              </w:rPr>
            </w:pPr>
            <w:r>
              <w:rPr>
                <w:rFonts w:hint="default" w:ascii="GHEA Grapalat" w:hAnsi="GHEA Grapalat" w:eastAsia="Times New Roman"/>
                <w:sz w:val="16"/>
                <w:szCs w:val="16"/>
                <w:lang w:val="ru-RU" w:eastAsia="ru-RU"/>
              </w:rPr>
              <w:t>Фасоль в стручках, отборного или обычного сорта, чистая. Безопасность: в соответствии с «Техническим регламентом по свежим фруктам и овощам», утвержденным Правительством Республики Армения 21 декабря 2006 г. № 1913-Норосмам, и статьей 9 Закона Республики Армения «О безопасности пищевых продуктов».</w:t>
            </w:r>
          </w:p>
        </w:tc>
        <w:tc>
          <w:tcPr>
            <w:tcW w:w="850" w:type="dxa"/>
          </w:tcPr>
          <w:p w14:paraId="17EBECC0">
            <w:pPr>
              <w:widowControl w:val="0"/>
              <w:jc w:val="center"/>
              <w:rPr>
                <w:rFonts w:hint="default" w:ascii="GHEA Grapalat" w:hAnsi="GHEA Grapalat" w:cs="GHEA Grapalat"/>
                <w:sz w:val="16"/>
                <w:szCs w:val="16"/>
              </w:rPr>
            </w:pPr>
          </w:p>
        </w:tc>
        <w:tc>
          <w:tcPr>
            <w:tcW w:w="1276" w:type="dxa"/>
          </w:tcPr>
          <w:p w14:paraId="357597EB">
            <w:pPr>
              <w:widowControl w:val="0"/>
              <w:jc w:val="center"/>
              <w:rPr>
                <w:rFonts w:hint="default" w:ascii="GHEA Grapalat" w:hAnsi="GHEA Grapalat" w:cs="GHEA Grapalat"/>
                <w:sz w:val="16"/>
                <w:szCs w:val="16"/>
              </w:rPr>
            </w:pPr>
          </w:p>
        </w:tc>
        <w:tc>
          <w:tcPr>
            <w:tcW w:w="992" w:type="dxa"/>
            <w:shd w:val="clear" w:color="auto" w:fill="auto"/>
            <w:vAlign w:val="top"/>
          </w:tcPr>
          <w:p w14:paraId="12A5335E">
            <w:pPr>
              <w:keepNext w:val="0"/>
              <w:keepLines w:val="0"/>
              <w:widowControl/>
              <w:suppressLineNumbers w:val="0"/>
              <w:jc w:val="right"/>
              <w:textAlignment w:val="top"/>
              <w:rPr>
                <w:rFonts w:hint="default" w:ascii="GHEA Grapalat" w:hAnsi="GHEA Grapalat" w:eastAsia="Times New Roman" w:cs="GHEA Grapalat"/>
                <w:i w:val="0"/>
                <w:iCs w:val="0"/>
                <w:color w:val="000000"/>
                <w:sz w:val="16"/>
                <w:szCs w:val="16"/>
                <w:u w:val="none"/>
                <w:lang w:val="ru-RU" w:eastAsia="ru-RU" w:bidi="ru-RU"/>
              </w:rPr>
            </w:pPr>
          </w:p>
        </w:tc>
        <w:tc>
          <w:tcPr>
            <w:tcW w:w="992" w:type="dxa"/>
            <w:shd w:val="clear" w:color="auto" w:fill="auto"/>
            <w:vAlign w:val="top"/>
          </w:tcPr>
          <w:p w14:paraId="44D7A96C">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50000</w:t>
            </w:r>
          </w:p>
        </w:tc>
        <w:tc>
          <w:tcPr>
            <w:tcW w:w="851" w:type="dxa"/>
            <w:shd w:val="clear" w:color="auto" w:fill="auto"/>
            <w:vAlign w:val="bottom"/>
          </w:tcPr>
          <w:p w14:paraId="3A409B94">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6817692D">
            <w:pPr>
              <w:widowControl w:val="0"/>
              <w:jc w:val="center"/>
              <w:rPr>
                <w:rFonts w:hint="default" w:ascii="GHEA Grapalat" w:hAnsi="GHEA Grapalat" w:cs="GHEA Grapalat"/>
                <w:sz w:val="16"/>
                <w:szCs w:val="16"/>
              </w:rPr>
            </w:pPr>
          </w:p>
        </w:tc>
        <w:tc>
          <w:tcPr>
            <w:tcW w:w="859" w:type="dxa"/>
          </w:tcPr>
          <w:p w14:paraId="2A374CE5">
            <w:pPr>
              <w:jc w:val="center"/>
              <w:rPr>
                <w:rFonts w:hint="default" w:ascii="GHEA Grapalat" w:hAnsi="GHEA Grapalat" w:cs="GHEA Grapalat"/>
                <w:b/>
                <w:bCs/>
                <w:color w:val="FF0000"/>
                <w:sz w:val="16"/>
                <w:szCs w:val="16"/>
              </w:rPr>
            </w:pPr>
          </w:p>
        </w:tc>
      </w:tr>
      <w:tr w14:paraId="75315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29621831">
            <w:pPr>
              <w:pStyle w:val="38"/>
              <w:spacing w:line="240" w:lineRule="auto"/>
              <w:ind w:firstLine="0"/>
              <w:rPr>
                <w:rFonts w:hint="default" w:ascii="GHEA Grapalat" w:hAnsi="GHEA Grapalat" w:cs="GHEA Grapalat"/>
                <w:sz w:val="16"/>
                <w:szCs w:val="16"/>
                <w:lang w:val="hy-AM"/>
              </w:rPr>
            </w:pPr>
            <w:r>
              <w:rPr>
                <w:rFonts w:hint="default" w:ascii="GHEA Grapalat" w:hAnsi="GHEA Grapalat" w:cs="GHEA Grapalat"/>
                <w:sz w:val="16"/>
                <w:szCs w:val="16"/>
                <w:lang w:val="hy-AM"/>
              </w:rPr>
              <w:t>28</w:t>
            </w:r>
          </w:p>
        </w:tc>
        <w:tc>
          <w:tcPr>
            <w:tcW w:w="2058" w:type="dxa"/>
            <w:vAlign w:val="bottom"/>
          </w:tcPr>
          <w:p w14:paraId="00B6F55C">
            <w:pPr>
              <w:keepNext w:val="0"/>
              <w:keepLines w:val="0"/>
              <w:widowControl/>
              <w:suppressLineNumbers w:val="0"/>
              <w:jc w:val="left"/>
              <w:textAlignment w:val="bottom"/>
              <w:rPr>
                <w:rFonts w:hint="default" w:ascii="GHEA Grapalat" w:hAnsi="GHEA Grapalat" w:cs="GHEA Grapalat"/>
                <w:sz w:val="16"/>
                <w:szCs w:val="16"/>
              </w:rPr>
            </w:pPr>
            <w:r>
              <w:rPr>
                <w:rFonts w:hint="default" w:ascii="Calibri" w:hAnsi="Calibri" w:eastAsia="SimSun" w:cs="Calibri"/>
                <w:i w:val="0"/>
                <w:iCs w:val="0"/>
                <w:color w:val="000000"/>
                <w:kern w:val="0"/>
                <w:sz w:val="16"/>
                <w:szCs w:val="16"/>
                <w:u w:val="none"/>
                <w:lang w:val="en-US" w:eastAsia="zh-CN" w:bidi="ar"/>
              </w:rPr>
              <w:t>03221410</w:t>
            </w:r>
          </w:p>
        </w:tc>
        <w:tc>
          <w:tcPr>
            <w:tcW w:w="1419" w:type="dxa"/>
            <w:shd w:val="clear" w:color="auto" w:fill="auto"/>
            <w:vAlign w:val="bottom"/>
          </w:tcPr>
          <w:p w14:paraId="48B3F7E6">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ru-RU" w:eastAsia="ru-RU" w:bidi="ru-RU"/>
              </w:rPr>
            </w:pPr>
            <w:r>
              <w:rPr>
                <w:rFonts w:ascii="GHEA Grapalat" w:hAnsi="GHEA Grapalat"/>
                <w:sz w:val="16"/>
                <w:szCs w:val="16"/>
              </w:rPr>
              <w:t>Капуста ранняя</w:t>
            </w:r>
          </w:p>
        </w:tc>
        <w:tc>
          <w:tcPr>
            <w:tcW w:w="4820" w:type="dxa"/>
            <w:vAlign w:val="top"/>
          </w:tcPr>
          <w:p w14:paraId="4E00309C">
            <w:pPr>
              <w:widowControl w:val="0"/>
              <w:jc w:val="both"/>
              <w:rPr>
                <w:rFonts w:hint="default" w:ascii="GHEA Grapalat" w:hAnsi="GHEA Grapalat" w:cs="GHEA Grapalat"/>
                <w:sz w:val="16"/>
                <w:szCs w:val="16"/>
              </w:rPr>
            </w:pPr>
            <w:r>
              <w:rPr>
                <w:rFonts w:hint="default" w:ascii="GHEA Grapalat" w:hAnsi="GHEA Grapalat" w:cs="GHEA Grapalat"/>
                <w:sz w:val="16"/>
                <w:szCs w:val="16"/>
              </w:rPr>
              <w:t>I сорта, неперемороженная, без повреждений, круглая овальная, 10-14см, продленная 5%, 9,5սմ, 5 %, круглая овальная (10- 14) см 20%, продленная (10-ից 11,5см) см 20%, круглая овальная (11- 12см) 55%, продленная (11- 11,5) см 55%, круглая овальная (12- 13) см 20%, продленная (12 12,5) см 20%. Чистотая ассортимента – не менее 90 %. Волдыри должны быть обычными для данного вида растительной разновидности наружности, целостные, твердые, практически чистые. Не допускается наличие нижеупомянутых наружный и внешних недостатков, действующих на внешний вид, качество, сохранность упаковки товара, товарный вид (АСТ 354-2013).</w:t>
            </w:r>
          </w:p>
          <w:p w14:paraId="55CE861E">
            <w:pPr>
              <w:widowControl w:val="0"/>
              <w:jc w:val="both"/>
              <w:rPr>
                <w:rFonts w:hint="default" w:ascii="GHEA Grapalat" w:hAnsi="GHEA Grapalat" w:cs="GHEA Grapalat"/>
                <w:sz w:val="16"/>
                <w:szCs w:val="16"/>
              </w:rPr>
            </w:pPr>
            <w:r>
              <w:rPr>
                <w:rFonts w:hint="default" w:ascii="GHEA Grapalat" w:hAnsi="GHEA Grapalat" w:cs="GHEA Grapalat"/>
                <w:sz w:val="16"/>
                <w:szCs w:val="16"/>
              </w:rPr>
              <w:t xml:space="preserve">Безопасность – по утвержденному Правительством РА от 21-ого декабря 2006г. постановлению N 1913-Н «Техническому регламенту свежих плодов-овощей» и статьи 9 Закона РА «О безопасности пищевой продукции».  </w:t>
            </w:r>
          </w:p>
          <w:p w14:paraId="632E7EC6">
            <w:pPr>
              <w:widowControl w:val="0"/>
              <w:jc w:val="center"/>
              <w:rPr>
                <w:rFonts w:hint="default" w:ascii="GHEA Grapalat" w:hAnsi="GHEA Grapalat" w:cs="GHEA Grapalat"/>
                <w:sz w:val="16"/>
                <w:szCs w:val="16"/>
              </w:rPr>
            </w:pPr>
          </w:p>
        </w:tc>
        <w:tc>
          <w:tcPr>
            <w:tcW w:w="850" w:type="dxa"/>
          </w:tcPr>
          <w:p w14:paraId="612C0355">
            <w:pPr>
              <w:widowControl w:val="0"/>
              <w:jc w:val="center"/>
              <w:rPr>
                <w:rFonts w:hint="default" w:ascii="GHEA Grapalat" w:hAnsi="GHEA Grapalat" w:cs="GHEA Grapalat"/>
                <w:sz w:val="16"/>
                <w:szCs w:val="16"/>
              </w:rPr>
            </w:pPr>
          </w:p>
        </w:tc>
        <w:tc>
          <w:tcPr>
            <w:tcW w:w="1276" w:type="dxa"/>
          </w:tcPr>
          <w:p w14:paraId="2CBB433F">
            <w:pPr>
              <w:widowControl w:val="0"/>
              <w:jc w:val="center"/>
              <w:rPr>
                <w:rFonts w:hint="default" w:ascii="GHEA Grapalat" w:hAnsi="GHEA Grapalat" w:cs="GHEA Grapalat"/>
                <w:sz w:val="16"/>
                <w:szCs w:val="16"/>
              </w:rPr>
            </w:pPr>
          </w:p>
        </w:tc>
        <w:tc>
          <w:tcPr>
            <w:tcW w:w="992" w:type="dxa"/>
            <w:shd w:val="clear" w:color="auto" w:fill="auto"/>
            <w:vAlign w:val="top"/>
          </w:tcPr>
          <w:p w14:paraId="17503366">
            <w:pPr>
              <w:keepNext w:val="0"/>
              <w:keepLines w:val="0"/>
              <w:widowControl/>
              <w:suppressLineNumbers w:val="0"/>
              <w:jc w:val="right"/>
              <w:textAlignment w:val="top"/>
              <w:rPr>
                <w:rFonts w:hint="default" w:ascii="GHEA Grapalat" w:hAnsi="GHEA Grapalat" w:eastAsia="Times New Roman" w:cs="GHEA Grapalat"/>
                <w:i w:val="0"/>
                <w:iCs w:val="0"/>
                <w:color w:val="000000"/>
                <w:sz w:val="16"/>
                <w:szCs w:val="16"/>
                <w:u w:val="none"/>
                <w:lang w:val="ru-RU" w:eastAsia="ru-RU" w:bidi="ru-RU"/>
              </w:rPr>
            </w:pPr>
          </w:p>
        </w:tc>
        <w:tc>
          <w:tcPr>
            <w:tcW w:w="992" w:type="dxa"/>
            <w:shd w:val="clear" w:color="auto" w:fill="auto"/>
            <w:vAlign w:val="top"/>
          </w:tcPr>
          <w:p w14:paraId="2F976F0F">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30000</w:t>
            </w:r>
          </w:p>
        </w:tc>
        <w:tc>
          <w:tcPr>
            <w:tcW w:w="851" w:type="dxa"/>
            <w:shd w:val="clear" w:color="auto" w:fill="auto"/>
            <w:vAlign w:val="bottom"/>
          </w:tcPr>
          <w:p w14:paraId="0078C191">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7A8D33EC">
            <w:pPr>
              <w:widowControl w:val="0"/>
              <w:jc w:val="center"/>
              <w:rPr>
                <w:rFonts w:hint="default" w:ascii="GHEA Grapalat" w:hAnsi="GHEA Grapalat" w:cs="GHEA Grapalat"/>
                <w:sz w:val="16"/>
                <w:szCs w:val="16"/>
              </w:rPr>
            </w:pPr>
          </w:p>
        </w:tc>
        <w:tc>
          <w:tcPr>
            <w:tcW w:w="859" w:type="dxa"/>
          </w:tcPr>
          <w:p w14:paraId="594C30C9">
            <w:pPr>
              <w:jc w:val="center"/>
              <w:rPr>
                <w:rFonts w:hint="default" w:ascii="GHEA Grapalat" w:hAnsi="GHEA Grapalat" w:cs="GHEA Grapalat"/>
                <w:b/>
                <w:bCs/>
                <w:color w:val="FF0000"/>
                <w:sz w:val="16"/>
                <w:szCs w:val="16"/>
              </w:rPr>
            </w:pPr>
          </w:p>
        </w:tc>
      </w:tr>
      <w:tr w14:paraId="5AAA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1D416FDC">
            <w:pPr>
              <w:pStyle w:val="38"/>
              <w:spacing w:line="240" w:lineRule="auto"/>
              <w:ind w:firstLine="0"/>
              <w:rPr>
                <w:rFonts w:hint="default" w:ascii="GHEA Grapalat" w:hAnsi="GHEA Grapalat" w:cs="GHEA Grapalat"/>
                <w:sz w:val="16"/>
                <w:szCs w:val="16"/>
                <w:lang w:val="hy-AM"/>
              </w:rPr>
            </w:pPr>
            <w:r>
              <w:rPr>
                <w:rFonts w:hint="default" w:ascii="GHEA Grapalat" w:hAnsi="GHEA Grapalat" w:cs="GHEA Grapalat"/>
                <w:sz w:val="16"/>
                <w:szCs w:val="16"/>
                <w:lang w:val="hy-AM"/>
              </w:rPr>
              <w:t>29</w:t>
            </w:r>
          </w:p>
        </w:tc>
        <w:tc>
          <w:tcPr>
            <w:tcW w:w="2058" w:type="dxa"/>
            <w:vAlign w:val="bottom"/>
          </w:tcPr>
          <w:p w14:paraId="4290997B">
            <w:pPr>
              <w:keepNext w:val="0"/>
              <w:keepLines w:val="0"/>
              <w:widowControl/>
              <w:suppressLineNumbers w:val="0"/>
              <w:jc w:val="left"/>
              <w:textAlignment w:val="bottom"/>
              <w:rPr>
                <w:rFonts w:hint="default" w:ascii="GHEA Grapalat" w:hAnsi="GHEA Grapalat" w:cs="GHEA Grapalat"/>
                <w:sz w:val="16"/>
                <w:szCs w:val="16"/>
              </w:rPr>
            </w:pPr>
            <w:r>
              <w:rPr>
                <w:rFonts w:hint="default" w:ascii="Calibri" w:hAnsi="Calibri" w:eastAsia="SimSun" w:cs="Calibri"/>
                <w:i w:val="0"/>
                <w:iCs w:val="0"/>
                <w:color w:val="000000"/>
                <w:kern w:val="0"/>
                <w:sz w:val="16"/>
                <w:szCs w:val="16"/>
                <w:u w:val="none"/>
                <w:lang w:val="en-US" w:eastAsia="zh-CN" w:bidi="ar"/>
              </w:rPr>
              <w:t>03221410</w:t>
            </w:r>
          </w:p>
        </w:tc>
        <w:tc>
          <w:tcPr>
            <w:tcW w:w="1419" w:type="dxa"/>
            <w:shd w:val="clear" w:color="auto" w:fill="auto"/>
            <w:vAlign w:val="bottom"/>
          </w:tcPr>
          <w:p w14:paraId="53DA42A4">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hy-AM" w:eastAsia="ru-RU" w:bidi="ru-RU"/>
              </w:rPr>
            </w:pPr>
            <w:r>
              <w:rPr>
                <w:rFonts w:ascii="GHEA Grapalat" w:hAnsi="GHEA Grapalat"/>
                <w:sz w:val="16"/>
                <w:szCs w:val="16"/>
                <w:lang w:val="en-US"/>
              </w:rPr>
              <w:t xml:space="preserve">Капуста </w:t>
            </w:r>
          </w:p>
        </w:tc>
        <w:tc>
          <w:tcPr>
            <w:tcW w:w="4820" w:type="dxa"/>
            <w:vAlign w:val="top"/>
          </w:tcPr>
          <w:p w14:paraId="74CDE6B6">
            <w:pPr>
              <w:widowControl w:val="0"/>
              <w:jc w:val="both"/>
              <w:rPr>
                <w:rFonts w:hint="default" w:ascii="GHEA Grapalat" w:hAnsi="GHEA Grapalat" w:cs="GHEA Grapalat"/>
                <w:sz w:val="16"/>
                <w:szCs w:val="16"/>
              </w:rPr>
            </w:pPr>
            <w:r>
              <w:rPr>
                <w:rFonts w:hint="default" w:ascii="GHEA Grapalat" w:hAnsi="GHEA Grapalat" w:cs="GHEA Grapalat"/>
                <w:sz w:val="16"/>
                <w:szCs w:val="16"/>
              </w:rPr>
              <w:t>I сорта, неперемороженная, без повреждений, круглая овальная, 10-14см, продленная 5%, 9,5սմ, 5 %, круглая овальная (10- 14) см 20%, продленная (10-ից 11,5см) см 20%, круглая овальная (11- 12см) 55%, продленная (11- 11,5) см 55%, круглая овальная (12- 13) см 20%, продленная (12 12,5) см 20%. Чистотая ассортимента – не менее 90 %. Волдыри должны быть обычными для данного вида растительной разновидности наружности, целостные, твердые, практически чистые. Не допускается наличие нижеупомянутых наружный и внешних недостатков, действующих на внешний вид, качество, сохранность упаковки товара, товарный вид (АСТ 354-2013).</w:t>
            </w:r>
          </w:p>
          <w:p w14:paraId="775B4328">
            <w:pPr>
              <w:widowControl w:val="0"/>
              <w:jc w:val="both"/>
              <w:rPr>
                <w:rFonts w:hint="default" w:ascii="GHEA Grapalat" w:hAnsi="GHEA Grapalat" w:cs="GHEA Grapalat"/>
                <w:sz w:val="16"/>
                <w:szCs w:val="16"/>
              </w:rPr>
            </w:pPr>
            <w:r>
              <w:rPr>
                <w:rFonts w:hint="default" w:ascii="GHEA Grapalat" w:hAnsi="GHEA Grapalat" w:cs="GHEA Grapalat"/>
                <w:sz w:val="16"/>
                <w:szCs w:val="16"/>
              </w:rPr>
              <w:t xml:space="preserve">Безопасность – по утвержденному Правительством РА от 21-ого декабря 2006г. постановлению N 1913-Н «Техническому регламенту свежих плодов-овощей» и статьи 9 Закона РА «О безопасности пищевой продукции».  </w:t>
            </w:r>
          </w:p>
          <w:p w14:paraId="610B06EC">
            <w:pPr>
              <w:widowControl w:val="0"/>
              <w:jc w:val="center"/>
              <w:rPr>
                <w:rFonts w:hint="default" w:ascii="GHEA Grapalat" w:hAnsi="GHEA Grapalat" w:cs="GHEA Grapalat"/>
                <w:sz w:val="16"/>
                <w:szCs w:val="16"/>
              </w:rPr>
            </w:pPr>
          </w:p>
        </w:tc>
        <w:tc>
          <w:tcPr>
            <w:tcW w:w="850" w:type="dxa"/>
          </w:tcPr>
          <w:p w14:paraId="328EC361">
            <w:pPr>
              <w:widowControl w:val="0"/>
              <w:jc w:val="center"/>
              <w:rPr>
                <w:rFonts w:hint="default" w:ascii="GHEA Grapalat" w:hAnsi="GHEA Grapalat" w:cs="GHEA Grapalat"/>
                <w:sz w:val="16"/>
                <w:szCs w:val="16"/>
              </w:rPr>
            </w:pPr>
          </w:p>
        </w:tc>
        <w:tc>
          <w:tcPr>
            <w:tcW w:w="1276" w:type="dxa"/>
          </w:tcPr>
          <w:p w14:paraId="4AD3817E">
            <w:pPr>
              <w:widowControl w:val="0"/>
              <w:jc w:val="center"/>
              <w:rPr>
                <w:rFonts w:hint="default" w:ascii="GHEA Grapalat" w:hAnsi="GHEA Grapalat" w:cs="GHEA Grapalat"/>
                <w:sz w:val="16"/>
                <w:szCs w:val="16"/>
              </w:rPr>
            </w:pPr>
          </w:p>
        </w:tc>
        <w:tc>
          <w:tcPr>
            <w:tcW w:w="992" w:type="dxa"/>
            <w:shd w:val="clear" w:color="auto" w:fill="auto"/>
            <w:vAlign w:val="top"/>
          </w:tcPr>
          <w:p w14:paraId="04D9B08F">
            <w:pPr>
              <w:keepNext w:val="0"/>
              <w:keepLines w:val="0"/>
              <w:widowControl/>
              <w:suppressLineNumbers w:val="0"/>
              <w:jc w:val="right"/>
              <w:textAlignment w:val="top"/>
              <w:rPr>
                <w:rFonts w:hint="default" w:ascii="GHEA Grapalat" w:hAnsi="GHEA Grapalat" w:eastAsia="Times New Roman" w:cs="GHEA Grapalat"/>
                <w:i w:val="0"/>
                <w:iCs w:val="0"/>
                <w:color w:val="000000"/>
                <w:sz w:val="16"/>
                <w:szCs w:val="16"/>
                <w:u w:val="none"/>
                <w:lang w:val="ru-RU" w:eastAsia="ru-RU" w:bidi="ru-RU"/>
              </w:rPr>
            </w:pPr>
          </w:p>
        </w:tc>
        <w:tc>
          <w:tcPr>
            <w:tcW w:w="992" w:type="dxa"/>
            <w:shd w:val="clear" w:color="auto" w:fill="auto"/>
            <w:vAlign w:val="top"/>
          </w:tcPr>
          <w:p w14:paraId="6B610275">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90000</w:t>
            </w:r>
          </w:p>
        </w:tc>
        <w:tc>
          <w:tcPr>
            <w:tcW w:w="851" w:type="dxa"/>
            <w:shd w:val="clear" w:color="auto" w:fill="auto"/>
            <w:vAlign w:val="bottom"/>
          </w:tcPr>
          <w:p w14:paraId="631799FB">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5EFF0401">
            <w:pPr>
              <w:widowControl w:val="0"/>
              <w:jc w:val="center"/>
              <w:rPr>
                <w:rFonts w:hint="default" w:ascii="GHEA Grapalat" w:hAnsi="GHEA Grapalat" w:cs="GHEA Grapalat"/>
                <w:sz w:val="16"/>
                <w:szCs w:val="16"/>
              </w:rPr>
            </w:pPr>
          </w:p>
        </w:tc>
        <w:tc>
          <w:tcPr>
            <w:tcW w:w="859" w:type="dxa"/>
          </w:tcPr>
          <w:p w14:paraId="2ABE97E9">
            <w:pPr>
              <w:jc w:val="center"/>
              <w:rPr>
                <w:rFonts w:hint="default" w:ascii="GHEA Grapalat" w:hAnsi="GHEA Grapalat" w:cs="GHEA Grapalat"/>
                <w:b/>
                <w:bCs/>
                <w:color w:val="FF0000"/>
                <w:sz w:val="16"/>
                <w:szCs w:val="16"/>
              </w:rPr>
            </w:pPr>
          </w:p>
        </w:tc>
      </w:tr>
      <w:tr w14:paraId="584CC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2AD64F87">
            <w:pPr>
              <w:pStyle w:val="38"/>
              <w:spacing w:line="240" w:lineRule="auto"/>
              <w:ind w:firstLine="0"/>
              <w:rPr>
                <w:rFonts w:hint="default" w:ascii="GHEA Grapalat" w:hAnsi="GHEA Grapalat" w:cs="GHEA Grapalat"/>
                <w:sz w:val="16"/>
                <w:szCs w:val="16"/>
                <w:lang w:val="hy-AM"/>
              </w:rPr>
            </w:pPr>
            <w:r>
              <w:rPr>
                <w:rFonts w:hint="default" w:ascii="GHEA Grapalat" w:hAnsi="GHEA Grapalat" w:cs="GHEA Grapalat"/>
                <w:sz w:val="16"/>
                <w:szCs w:val="16"/>
                <w:lang w:val="hy-AM"/>
              </w:rPr>
              <w:t>30</w:t>
            </w:r>
          </w:p>
        </w:tc>
        <w:tc>
          <w:tcPr>
            <w:tcW w:w="2058" w:type="dxa"/>
            <w:vAlign w:val="bottom"/>
          </w:tcPr>
          <w:p w14:paraId="5021E7EC">
            <w:pPr>
              <w:keepNext w:val="0"/>
              <w:keepLines w:val="0"/>
              <w:widowControl/>
              <w:suppressLineNumbers w:val="0"/>
              <w:jc w:val="left"/>
              <w:textAlignment w:val="bottom"/>
              <w:rPr>
                <w:rFonts w:hint="default" w:ascii="GHEA Grapalat" w:hAnsi="GHEA Grapalat" w:cs="GHEA Grapalat"/>
                <w:sz w:val="16"/>
                <w:szCs w:val="16"/>
              </w:rPr>
            </w:pPr>
            <w:r>
              <w:rPr>
                <w:rFonts w:hint="default" w:ascii="Calibri" w:hAnsi="Calibri" w:eastAsia="SimSun" w:cs="Calibri"/>
                <w:i w:val="0"/>
                <w:iCs w:val="0"/>
                <w:color w:val="000000"/>
                <w:kern w:val="0"/>
                <w:sz w:val="16"/>
                <w:szCs w:val="16"/>
                <w:u w:val="none"/>
                <w:lang w:val="en-US" w:eastAsia="zh-CN" w:bidi="ar"/>
              </w:rPr>
              <w:t>03221420</w:t>
            </w:r>
          </w:p>
        </w:tc>
        <w:tc>
          <w:tcPr>
            <w:tcW w:w="1419" w:type="dxa"/>
            <w:shd w:val="clear" w:color="auto" w:fill="auto"/>
            <w:vAlign w:val="bottom"/>
          </w:tcPr>
          <w:p w14:paraId="39FF07E6">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ru-RU" w:eastAsia="ru-RU" w:bidi="ru-RU"/>
              </w:rPr>
            </w:pPr>
            <w:r>
              <w:rPr>
                <w:rFonts w:hint="default" w:ascii="Calibri" w:hAnsi="Calibri" w:eastAsia="Times New Roman"/>
                <w:i w:val="0"/>
                <w:iCs w:val="0"/>
                <w:color w:val="000000"/>
                <w:sz w:val="16"/>
                <w:szCs w:val="16"/>
                <w:u w:val="none"/>
                <w:lang w:val="ru-RU" w:eastAsia="ru-RU"/>
              </w:rPr>
              <w:t>Цветная капуста</w:t>
            </w:r>
          </w:p>
        </w:tc>
        <w:tc>
          <w:tcPr>
            <w:tcW w:w="4820" w:type="dxa"/>
          </w:tcPr>
          <w:p w14:paraId="31778B60">
            <w:pPr>
              <w:widowControl w:val="0"/>
              <w:jc w:val="center"/>
              <w:rPr>
                <w:rFonts w:hint="default" w:ascii="GHEA Grapalat" w:hAnsi="GHEA Grapalat" w:cs="GHEA Grapalat"/>
                <w:sz w:val="16"/>
                <w:szCs w:val="16"/>
              </w:rPr>
            </w:pPr>
            <w:r>
              <w:rPr>
                <w:rFonts w:hint="default" w:ascii="GHEA Grapalat" w:hAnsi="GHEA Grapalat" w:cs="GHEA Grapalat"/>
                <w:sz w:val="16"/>
                <w:szCs w:val="16"/>
              </w:rPr>
              <w:t>Свежие, белые, головки здоровые, без внешних повреждений,</w:t>
            </w:r>
            <w:r>
              <w:rPr>
                <w:rFonts w:hint="default" w:ascii="GHEA Grapalat" w:hAnsi="GHEA Grapalat" w:cs="GHEA Grapalat"/>
                <w:sz w:val="16"/>
                <w:szCs w:val="16"/>
                <w:lang w:val="hy-AM"/>
              </w:rPr>
              <w:t xml:space="preserve"> </w:t>
            </w:r>
            <w:r>
              <w:rPr>
                <w:rFonts w:hint="default" w:ascii="GHEA Grapalat" w:hAnsi="GHEA Grapalat" w:cs="GHEA Grapalat"/>
                <w:sz w:val="16"/>
                <w:szCs w:val="16"/>
              </w:rPr>
              <w:t>местного производства. Безопасность и маркировка:  по данным правительства РА в 2006 г. 21 декабря«Свежие фрукты и овощи», утвержденные постановлением N 1913.  технических регламентов» и «Продукты питания  о безопасности» статьи 8 Закона РА</w:t>
            </w:r>
          </w:p>
        </w:tc>
        <w:tc>
          <w:tcPr>
            <w:tcW w:w="850" w:type="dxa"/>
          </w:tcPr>
          <w:p w14:paraId="140CCAC7">
            <w:pPr>
              <w:widowControl w:val="0"/>
              <w:jc w:val="center"/>
              <w:rPr>
                <w:rFonts w:hint="default" w:ascii="GHEA Grapalat" w:hAnsi="GHEA Grapalat" w:cs="GHEA Grapalat"/>
                <w:sz w:val="16"/>
                <w:szCs w:val="16"/>
              </w:rPr>
            </w:pPr>
          </w:p>
        </w:tc>
        <w:tc>
          <w:tcPr>
            <w:tcW w:w="1276" w:type="dxa"/>
          </w:tcPr>
          <w:p w14:paraId="35A44A33">
            <w:pPr>
              <w:widowControl w:val="0"/>
              <w:jc w:val="center"/>
              <w:rPr>
                <w:rFonts w:hint="default" w:ascii="GHEA Grapalat" w:hAnsi="GHEA Grapalat" w:cs="GHEA Grapalat"/>
                <w:sz w:val="16"/>
                <w:szCs w:val="16"/>
              </w:rPr>
            </w:pPr>
          </w:p>
        </w:tc>
        <w:tc>
          <w:tcPr>
            <w:tcW w:w="992" w:type="dxa"/>
            <w:shd w:val="clear" w:color="auto" w:fill="auto"/>
            <w:vAlign w:val="top"/>
          </w:tcPr>
          <w:p w14:paraId="57B877F5">
            <w:pPr>
              <w:keepNext w:val="0"/>
              <w:keepLines w:val="0"/>
              <w:widowControl/>
              <w:suppressLineNumbers w:val="0"/>
              <w:jc w:val="right"/>
              <w:textAlignment w:val="top"/>
              <w:rPr>
                <w:rFonts w:hint="default" w:ascii="GHEA Grapalat" w:hAnsi="GHEA Grapalat" w:eastAsia="Times New Roman" w:cs="GHEA Grapalat"/>
                <w:i w:val="0"/>
                <w:iCs w:val="0"/>
                <w:color w:val="000000"/>
                <w:sz w:val="16"/>
                <w:szCs w:val="16"/>
                <w:u w:val="none"/>
                <w:lang w:val="ru-RU" w:eastAsia="ru-RU" w:bidi="ru-RU"/>
              </w:rPr>
            </w:pPr>
          </w:p>
        </w:tc>
        <w:tc>
          <w:tcPr>
            <w:tcW w:w="992" w:type="dxa"/>
            <w:shd w:val="clear" w:color="auto" w:fill="auto"/>
            <w:vAlign w:val="top"/>
          </w:tcPr>
          <w:p w14:paraId="4BBD91B0">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45000</w:t>
            </w:r>
          </w:p>
        </w:tc>
        <w:tc>
          <w:tcPr>
            <w:tcW w:w="851" w:type="dxa"/>
            <w:shd w:val="clear" w:color="auto" w:fill="auto"/>
            <w:vAlign w:val="bottom"/>
          </w:tcPr>
          <w:p w14:paraId="27834B95">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03A999D0">
            <w:pPr>
              <w:widowControl w:val="0"/>
              <w:jc w:val="center"/>
              <w:rPr>
                <w:rFonts w:hint="default" w:ascii="GHEA Grapalat" w:hAnsi="GHEA Grapalat" w:cs="GHEA Grapalat"/>
                <w:sz w:val="16"/>
                <w:szCs w:val="16"/>
              </w:rPr>
            </w:pPr>
          </w:p>
        </w:tc>
        <w:tc>
          <w:tcPr>
            <w:tcW w:w="859" w:type="dxa"/>
          </w:tcPr>
          <w:p w14:paraId="0B6B29B4">
            <w:pPr>
              <w:jc w:val="center"/>
              <w:rPr>
                <w:rFonts w:hint="default" w:ascii="GHEA Grapalat" w:hAnsi="GHEA Grapalat" w:cs="GHEA Grapalat"/>
                <w:b/>
                <w:bCs/>
                <w:color w:val="FF0000"/>
                <w:sz w:val="16"/>
                <w:szCs w:val="16"/>
              </w:rPr>
            </w:pPr>
          </w:p>
        </w:tc>
      </w:tr>
      <w:tr w14:paraId="2707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200136D9">
            <w:pPr>
              <w:pStyle w:val="38"/>
              <w:spacing w:line="240" w:lineRule="auto"/>
              <w:ind w:firstLine="0"/>
              <w:rPr>
                <w:rFonts w:hint="default" w:ascii="GHEA Grapalat" w:hAnsi="GHEA Grapalat" w:cs="GHEA Grapalat"/>
                <w:sz w:val="16"/>
                <w:szCs w:val="16"/>
                <w:lang w:val="hy-AM"/>
              </w:rPr>
            </w:pPr>
            <w:r>
              <w:rPr>
                <w:rFonts w:hint="default" w:ascii="GHEA Grapalat" w:hAnsi="GHEA Grapalat" w:cs="GHEA Grapalat"/>
                <w:sz w:val="16"/>
                <w:szCs w:val="16"/>
                <w:lang w:val="hy-AM"/>
              </w:rPr>
              <w:t>31</w:t>
            </w:r>
          </w:p>
        </w:tc>
        <w:tc>
          <w:tcPr>
            <w:tcW w:w="2058" w:type="dxa"/>
            <w:vAlign w:val="bottom"/>
          </w:tcPr>
          <w:p w14:paraId="4CC17B36">
            <w:pPr>
              <w:keepNext w:val="0"/>
              <w:keepLines w:val="0"/>
              <w:widowControl/>
              <w:suppressLineNumbers w:val="0"/>
              <w:jc w:val="left"/>
              <w:textAlignment w:val="bottom"/>
              <w:rPr>
                <w:rFonts w:hint="default" w:ascii="GHEA Grapalat" w:hAnsi="GHEA Grapalat" w:cs="GHEA Grapalat"/>
                <w:sz w:val="16"/>
                <w:szCs w:val="16"/>
              </w:rPr>
            </w:pPr>
            <w:r>
              <w:rPr>
                <w:rFonts w:hint="default" w:ascii="Calibri" w:hAnsi="Calibri" w:eastAsia="SimSun" w:cs="Calibri"/>
                <w:i w:val="0"/>
                <w:iCs w:val="0"/>
                <w:color w:val="000000"/>
                <w:kern w:val="0"/>
                <w:sz w:val="16"/>
                <w:szCs w:val="16"/>
                <w:u w:val="none"/>
                <w:lang w:val="en-US" w:eastAsia="zh-CN" w:bidi="ar"/>
              </w:rPr>
              <w:t>03221430</w:t>
            </w:r>
          </w:p>
        </w:tc>
        <w:tc>
          <w:tcPr>
            <w:tcW w:w="1419" w:type="dxa"/>
            <w:shd w:val="clear" w:color="auto" w:fill="auto"/>
            <w:vAlign w:val="bottom"/>
          </w:tcPr>
          <w:p w14:paraId="36C0229D">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ru-RU" w:eastAsia="ru-RU" w:bidi="ru-RU"/>
              </w:rPr>
            </w:pPr>
            <w:r>
              <w:rPr>
                <w:rFonts w:hint="default" w:ascii="Calibri" w:hAnsi="Calibri" w:eastAsia="Times New Roman"/>
                <w:i w:val="0"/>
                <w:iCs w:val="0"/>
                <w:color w:val="000000"/>
                <w:sz w:val="16"/>
                <w:szCs w:val="16"/>
                <w:u w:val="none"/>
                <w:lang w:val="hy-AM" w:eastAsia="ru-RU"/>
              </w:rPr>
              <w:t>Брокколи</w:t>
            </w:r>
          </w:p>
        </w:tc>
        <w:tc>
          <w:tcPr>
            <w:tcW w:w="4820" w:type="dxa"/>
          </w:tcPr>
          <w:p w14:paraId="232A946E">
            <w:pPr>
              <w:widowControl w:val="0"/>
              <w:jc w:val="center"/>
              <w:rPr>
                <w:rFonts w:hint="default" w:ascii="GHEA Grapalat" w:hAnsi="GHEA Grapalat" w:cs="GHEA Grapalat"/>
                <w:sz w:val="16"/>
                <w:szCs w:val="16"/>
              </w:rPr>
            </w:pPr>
            <w:r>
              <w:rPr>
                <w:rFonts w:hint="default" w:ascii="GHEA Grapalat" w:hAnsi="GHEA Grapalat" w:cs="GHEA Grapalat"/>
                <w:sz w:val="16"/>
                <w:szCs w:val="16"/>
              </w:rPr>
              <w:t>Вид употребления в свежем виде, ГОСТ 1722-85.</w:t>
            </w:r>
          </w:p>
          <w:p w14:paraId="7CB78AAD">
            <w:pPr>
              <w:widowControl w:val="0"/>
              <w:jc w:val="center"/>
              <w:rPr>
                <w:rFonts w:hint="default" w:ascii="GHEA Grapalat" w:hAnsi="GHEA Grapalat" w:cs="GHEA Grapalat"/>
                <w:sz w:val="16"/>
                <w:szCs w:val="16"/>
              </w:rPr>
            </w:pPr>
            <w:r>
              <w:rPr>
                <w:rFonts w:hint="default" w:ascii="GHEA Grapalat" w:hAnsi="GHEA Grapalat" w:cs="GHEA Grapalat"/>
                <w:sz w:val="16"/>
                <w:szCs w:val="16"/>
              </w:rPr>
              <w:t xml:space="preserve"> Безопасность, по данным правительства РА за 2006 г. Статья 9 «Технического регламента свежих фруктов и овощей» и Закона Республики Армения «О безопасности пищевых продуктов», утвержденных Постановлением № 1913 от 21 декабря.</w:t>
            </w:r>
          </w:p>
        </w:tc>
        <w:tc>
          <w:tcPr>
            <w:tcW w:w="850" w:type="dxa"/>
          </w:tcPr>
          <w:p w14:paraId="50A0D3BD">
            <w:pPr>
              <w:widowControl w:val="0"/>
              <w:jc w:val="center"/>
              <w:rPr>
                <w:rFonts w:hint="default" w:ascii="GHEA Grapalat" w:hAnsi="GHEA Grapalat" w:cs="GHEA Grapalat"/>
                <w:sz w:val="16"/>
                <w:szCs w:val="16"/>
              </w:rPr>
            </w:pPr>
          </w:p>
        </w:tc>
        <w:tc>
          <w:tcPr>
            <w:tcW w:w="1276" w:type="dxa"/>
          </w:tcPr>
          <w:p w14:paraId="7BAFD877">
            <w:pPr>
              <w:widowControl w:val="0"/>
              <w:jc w:val="center"/>
              <w:rPr>
                <w:rFonts w:hint="default" w:ascii="GHEA Grapalat" w:hAnsi="GHEA Grapalat" w:cs="GHEA Grapalat"/>
                <w:sz w:val="16"/>
                <w:szCs w:val="16"/>
              </w:rPr>
            </w:pPr>
          </w:p>
        </w:tc>
        <w:tc>
          <w:tcPr>
            <w:tcW w:w="992" w:type="dxa"/>
            <w:shd w:val="clear" w:color="auto" w:fill="auto"/>
            <w:vAlign w:val="top"/>
          </w:tcPr>
          <w:p w14:paraId="5681F99B">
            <w:pPr>
              <w:keepNext w:val="0"/>
              <w:keepLines w:val="0"/>
              <w:widowControl/>
              <w:suppressLineNumbers w:val="0"/>
              <w:jc w:val="right"/>
              <w:textAlignment w:val="top"/>
              <w:rPr>
                <w:rFonts w:hint="default" w:ascii="GHEA Grapalat" w:hAnsi="GHEA Grapalat" w:eastAsia="Times New Roman" w:cs="GHEA Grapalat"/>
                <w:i w:val="0"/>
                <w:iCs w:val="0"/>
                <w:color w:val="000000"/>
                <w:sz w:val="16"/>
                <w:szCs w:val="16"/>
                <w:u w:val="none"/>
                <w:lang w:val="ru-RU" w:eastAsia="ru-RU" w:bidi="ru-RU"/>
              </w:rPr>
            </w:pPr>
          </w:p>
        </w:tc>
        <w:tc>
          <w:tcPr>
            <w:tcW w:w="992" w:type="dxa"/>
            <w:shd w:val="clear" w:color="auto" w:fill="auto"/>
            <w:vAlign w:val="top"/>
          </w:tcPr>
          <w:p w14:paraId="25E6F3B8">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84000</w:t>
            </w:r>
          </w:p>
        </w:tc>
        <w:tc>
          <w:tcPr>
            <w:tcW w:w="851" w:type="dxa"/>
            <w:shd w:val="clear" w:color="auto" w:fill="auto"/>
            <w:vAlign w:val="bottom"/>
          </w:tcPr>
          <w:p w14:paraId="647FEFBA">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41DC6FA8">
            <w:pPr>
              <w:widowControl w:val="0"/>
              <w:jc w:val="center"/>
              <w:rPr>
                <w:rFonts w:hint="default" w:ascii="GHEA Grapalat" w:hAnsi="GHEA Grapalat" w:cs="GHEA Grapalat"/>
                <w:sz w:val="16"/>
                <w:szCs w:val="16"/>
              </w:rPr>
            </w:pPr>
          </w:p>
        </w:tc>
        <w:tc>
          <w:tcPr>
            <w:tcW w:w="859" w:type="dxa"/>
          </w:tcPr>
          <w:p w14:paraId="09440136">
            <w:pPr>
              <w:jc w:val="center"/>
              <w:rPr>
                <w:rFonts w:hint="default" w:ascii="GHEA Grapalat" w:hAnsi="GHEA Grapalat" w:cs="GHEA Grapalat"/>
                <w:b/>
                <w:bCs/>
                <w:color w:val="FF0000"/>
                <w:sz w:val="16"/>
                <w:szCs w:val="16"/>
              </w:rPr>
            </w:pPr>
          </w:p>
        </w:tc>
      </w:tr>
      <w:tr w14:paraId="62F70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4EF26ABB">
            <w:pPr>
              <w:pStyle w:val="38"/>
              <w:spacing w:line="240" w:lineRule="auto"/>
              <w:ind w:firstLine="0"/>
              <w:rPr>
                <w:rFonts w:hint="default" w:ascii="GHEA Grapalat" w:hAnsi="GHEA Grapalat" w:cs="GHEA Grapalat"/>
                <w:sz w:val="16"/>
                <w:szCs w:val="16"/>
                <w:lang w:val="hy-AM"/>
              </w:rPr>
            </w:pPr>
            <w:r>
              <w:rPr>
                <w:rFonts w:hint="default" w:ascii="GHEA Grapalat" w:hAnsi="GHEA Grapalat" w:cs="GHEA Grapalat"/>
                <w:sz w:val="16"/>
                <w:szCs w:val="16"/>
                <w:lang w:val="hy-AM"/>
              </w:rPr>
              <w:t>32</w:t>
            </w:r>
          </w:p>
        </w:tc>
        <w:tc>
          <w:tcPr>
            <w:tcW w:w="2058" w:type="dxa"/>
            <w:vAlign w:val="bottom"/>
          </w:tcPr>
          <w:p w14:paraId="31C77C3A">
            <w:pPr>
              <w:keepNext w:val="0"/>
              <w:keepLines w:val="0"/>
              <w:widowControl/>
              <w:suppressLineNumbers w:val="0"/>
              <w:jc w:val="left"/>
              <w:textAlignment w:val="bottom"/>
              <w:rPr>
                <w:rFonts w:hint="default" w:ascii="GHEA Grapalat" w:hAnsi="GHEA Grapalat" w:cs="GHEA Grapalat"/>
                <w:sz w:val="16"/>
                <w:szCs w:val="16"/>
              </w:rPr>
            </w:pPr>
            <w:r>
              <w:rPr>
                <w:rFonts w:hint="default" w:ascii="Calibri" w:hAnsi="Calibri" w:eastAsia="SimSun" w:cs="Calibri"/>
                <w:i w:val="0"/>
                <w:iCs w:val="0"/>
                <w:color w:val="000000"/>
                <w:kern w:val="0"/>
                <w:sz w:val="16"/>
                <w:szCs w:val="16"/>
                <w:u w:val="none"/>
                <w:lang w:val="en-US" w:eastAsia="zh-CN" w:bidi="ar"/>
              </w:rPr>
              <w:t>03221122</w:t>
            </w:r>
          </w:p>
        </w:tc>
        <w:tc>
          <w:tcPr>
            <w:tcW w:w="1419" w:type="dxa"/>
            <w:shd w:val="clear" w:color="auto" w:fill="auto"/>
            <w:vAlign w:val="bottom"/>
          </w:tcPr>
          <w:p w14:paraId="482D43DA">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ru-RU" w:eastAsia="ru-RU" w:bidi="ru-RU"/>
              </w:rPr>
            </w:pPr>
            <w:r>
              <w:rPr>
                <w:rFonts w:hint="default" w:ascii="Calibri" w:hAnsi="Calibri" w:cs="Calibri"/>
                <w:i w:val="0"/>
                <w:iCs w:val="0"/>
                <w:color w:val="000000"/>
                <w:sz w:val="16"/>
                <w:szCs w:val="16"/>
                <w:u w:val="none"/>
                <w:lang w:val="hy-AM" w:eastAsia="ru-RU" w:bidi="ru-RU"/>
              </w:rPr>
              <w:t>кабачок</w:t>
            </w:r>
          </w:p>
        </w:tc>
        <w:tc>
          <w:tcPr>
            <w:tcW w:w="4820" w:type="dxa"/>
          </w:tcPr>
          <w:p w14:paraId="175E1892">
            <w:pPr>
              <w:widowControl w:val="0"/>
              <w:jc w:val="both"/>
              <w:rPr>
                <w:rFonts w:hint="default" w:ascii="GHEA Grapalat" w:hAnsi="GHEA Grapalat" w:cs="GHEA Grapalat"/>
                <w:sz w:val="16"/>
                <w:szCs w:val="16"/>
              </w:rPr>
            </w:pPr>
            <w:r>
              <w:rPr>
                <w:rFonts w:hint="default" w:ascii="GHEA Grapalat" w:hAnsi="GHEA Grapalat" w:cs="GHEA Grapalat"/>
                <w:sz w:val="16"/>
                <w:szCs w:val="16"/>
              </w:rPr>
              <w:t>Свежие, без внешних повреждений, местного производства. ГОСТ 23670-79: Маркировка безопасности և согласно Правительству РА 2006 г. Статья 8 Закона РА «О безопасности пищевых продуктов» «Технического регламента на свежие фрукты и овощи», утвержденного постановлением № 1913-Н от 21 декабря 2006 г.</w:t>
            </w:r>
          </w:p>
        </w:tc>
        <w:tc>
          <w:tcPr>
            <w:tcW w:w="850" w:type="dxa"/>
          </w:tcPr>
          <w:p w14:paraId="67502C06">
            <w:pPr>
              <w:widowControl w:val="0"/>
              <w:jc w:val="center"/>
              <w:rPr>
                <w:rFonts w:hint="default" w:ascii="GHEA Grapalat" w:hAnsi="GHEA Grapalat" w:cs="GHEA Grapalat"/>
                <w:sz w:val="16"/>
                <w:szCs w:val="16"/>
              </w:rPr>
            </w:pPr>
          </w:p>
        </w:tc>
        <w:tc>
          <w:tcPr>
            <w:tcW w:w="1276" w:type="dxa"/>
          </w:tcPr>
          <w:p w14:paraId="5011BECB">
            <w:pPr>
              <w:widowControl w:val="0"/>
              <w:jc w:val="center"/>
              <w:rPr>
                <w:rFonts w:hint="default" w:ascii="GHEA Grapalat" w:hAnsi="GHEA Grapalat" w:cs="GHEA Grapalat"/>
                <w:sz w:val="16"/>
                <w:szCs w:val="16"/>
              </w:rPr>
            </w:pPr>
          </w:p>
        </w:tc>
        <w:tc>
          <w:tcPr>
            <w:tcW w:w="992" w:type="dxa"/>
            <w:shd w:val="clear" w:color="auto" w:fill="auto"/>
            <w:vAlign w:val="top"/>
          </w:tcPr>
          <w:p w14:paraId="489D769E">
            <w:pPr>
              <w:keepNext w:val="0"/>
              <w:keepLines w:val="0"/>
              <w:widowControl/>
              <w:suppressLineNumbers w:val="0"/>
              <w:jc w:val="right"/>
              <w:textAlignment w:val="top"/>
              <w:rPr>
                <w:rFonts w:hint="default" w:ascii="GHEA Grapalat" w:hAnsi="GHEA Grapalat" w:eastAsia="Times New Roman" w:cs="GHEA Grapalat"/>
                <w:i w:val="0"/>
                <w:iCs w:val="0"/>
                <w:color w:val="000000"/>
                <w:sz w:val="16"/>
                <w:szCs w:val="16"/>
                <w:u w:val="none"/>
                <w:lang w:val="ru-RU" w:eastAsia="ru-RU" w:bidi="ru-RU"/>
              </w:rPr>
            </w:pPr>
          </w:p>
        </w:tc>
        <w:tc>
          <w:tcPr>
            <w:tcW w:w="992" w:type="dxa"/>
            <w:shd w:val="clear" w:color="auto" w:fill="auto"/>
            <w:vAlign w:val="top"/>
          </w:tcPr>
          <w:p w14:paraId="010354C3">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30000</w:t>
            </w:r>
          </w:p>
        </w:tc>
        <w:tc>
          <w:tcPr>
            <w:tcW w:w="851" w:type="dxa"/>
            <w:shd w:val="clear" w:color="auto" w:fill="auto"/>
            <w:vAlign w:val="bottom"/>
          </w:tcPr>
          <w:p w14:paraId="5341D604">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4E285ECF">
            <w:pPr>
              <w:widowControl w:val="0"/>
              <w:jc w:val="center"/>
              <w:rPr>
                <w:rFonts w:hint="default" w:ascii="GHEA Grapalat" w:hAnsi="GHEA Grapalat" w:cs="GHEA Grapalat"/>
                <w:sz w:val="16"/>
                <w:szCs w:val="16"/>
              </w:rPr>
            </w:pPr>
          </w:p>
        </w:tc>
        <w:tc>
          <w:tcPr>
            <w:tcW w:w="859" w:type="dxa"/>
          </w:tcPr>
          <w:p w14:paraId="0F28DC0D">
            <w:pPr>
              <w:jc w:val="center"/>
              <w:rPr>
                <w:rFonts w:hint="default" w:ascii="GHEA Grapalat" w:hAnsi="GHEA Grapalat" w:cs="GHEA Grapalat"/>
                <w:b/>
                <w:bCs/>
                <w:color w:val="FF0000"/>
                <w:sz w:val="16"/>
                <w:szCs w:val="16"/>
              </w:rPr>
            </w:pPr>
          </w:p>
        </w:tc>
      </w:tr>
      <w:tr w14:paraId="5F88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3C09D299">
            <w:pPr>
              <w:pStyle w:val="38"/>
              <w:spacing w:line="240" w:lineRule="auto"/>
              <w:ind w:firstLine="0"/>
              <w:rPr>
                <w:rFonts w:hint="default" w:ascii="GHEA Grapalat" w:hAnsi="GHEA Grapalat" w:cs="GHEA Grapalat"/>
                <w:sz w:val="16"/>
                <w:szCs w:val="16"/>
                <w:lang w:val="hy-AM"/>
              </w:rPr>
            </w:pPr>
            <w:r>
              <w:rPr>
                <w:rFonts w:hint="default" w:ascii="GHEA Grapalat" w:hAnsi="GHEA Grapalat" w:cs="GHEA Grapalat"/>
                <w:sz w:val="16"/>
                <w:szCs w:val="16"/>
                <w:lang w:val="hy-AM"/>
              </w:rPr>
              <w:t>33</w:t>
            </w:r>
          </w:p>
        </w:tc>
        <w:tc>
          <w:tcPr>
            <w:tcW w:w="2058" w:type="dxa"/>
            <w:vAlign w:val="bottom"/>
          </w:tcPr>
          <w:p w14:paraId="19E3E2B5">
            <w:pPr>
              <w:keepNext w:val="0"/>
              <w:keepLines w:val="0"/>
              <w:widowControl/>
              <w:suppressLineNumbers w:val="0"/>
              <w:jc w:val="left"/>
              <w:textAlignment w:val="bottom"/>
              <w:rPr>
                <w:rFonts w:hint="default" w:ascii="GHEA Grapalat" w:hAnsi="GHEA Grapalat" w:cs="GHEA Grapalat"/>
                <w:sz w:val="16"/>
                <w:szCs w:val="16"/>
              </w:rPr>
            </w:pPr>
            <w:r>
              <w:rPr>
                <w:rFonts w:hint="default" w:ascii="Calibri" w:hAnsi="Calibri" w:eastAsia="SimSun" w:cs="Calibri"/>
                <w:i w:val="0"/>
                <w:iCs w:val="0"/>
                <w:color w:val="000000"/>
                <w:kern w:val="0"/>
                <w:sz w:val="16"/>
                <w:szCs w:val="16"/>
                <w:u w:val="none"/>
                <w:lang w:val="en-US" w:eastAsia="zh-CN" w:bidi="ar"/>
              </w:rPr>
              <w:t>03221130</w:t>
            </w:r>
          </w:p>
        </w:tc>
        <w:tc>
          <w:tcPr>
            <w:tcW w:w="1419" w:type="dxa"/>
            <w:shd w:val="clear" w:color="auto" w:fill="auto"/>
            <w:vAlign w:val="bottom"/>
          </w:tcPr>
          <w:p w14:paraId="7DAEB65D">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ru-RU" w:eastAsia="ru-RU" w:bidi="ru-RU"/>
              </w:rPr>
            </w:pPr>
            <w:r>
              <w:rPr>
                <w:rFonts w:hint="default" w:ascii="Calibri" w:hAnsi="Calibri" w:eastAsia="Times New Roman"/>
                <w:i w:val="0"/>
                <w:iCs w:val="0"/>
                <w:color w:val="000000"/>
                <w:sz w:val="16"/>
                <w:szCs w:val="16"/>
                <w:u w:val="none"/>
                <w:lang w:val="ru-RU" w:eastAsia="ru-RU"/>
              </w:rPr>
              <w:t>тыква</w:t>
            </w:r>
          </w:p>
        </w:tc>
        <w:tc>
          <w:tcPr>
            <w:tcW w:w="4820" w:type="dxa"/>
          </w:tcPr>
          <w:p w14:paraId="2FF89449">
            <w:pPr>
              <w:widowControl w:val="0"/>
              <w:jc w:val="both"/>
              <w:rPr>
                <w:rFonts w:hint="default" w:ascii="GHEA Grapalat" w:hAnsi="GHEA Grapalat" w:cs="GHEA Grapalat"/>
                <w:sz w:val="16"/>
                <w:szCs w:val="16"/>
              </w:rPr>
            </w:pPr>
            <w:r>
              <w:rPr>
                <w:rFonts w:hint="default" w:ascii="GHEA Grapalat" w:hAnsi="GHEA Grapalat" w:cs="GHEA Grapalat"/>
                <w:sz w:val="16"/>
                <w:szCs w:val="16"/>
              </w:rPr>
              <w:t>Свежие, целые, чистые, здоровые, неповрежденные сельскохозяйственными вредителями. Общие обязательные условия для группы продукции: безопасность и упаковка, согласно решению Комиссии Таможенного союза от 9 декабря 2011 года № 880 «О безопасности пищевой продукции» (СМ ТС). 021/2011), принятого решением Комиссии Таможенного союза от 16 августа 2011 года № 769. Положение «О безопасности упаковки» (ТС 005/2011) и статья 9 Закона РА «О безопасности пищевых продуктов».</w:t>
            </w:r>
          </w:p>
        </w:tc>
        <w:tc>
          <w:tcPr>
            <w:tcW w:w="850" w:type="dxa"/>
          </w:tcPr>
          <w:p w14:paraId="76240F6F">
            <w:pPr>
              <w:widowControl w:val="0"/>
              <w:jc w:val="center"/>
              <w:rPr>
                <w:rFonts w:hint="default" w:ascii="GHEA Grapalat" w:hAnsi="GHEA Grapalat" w:cs="GHEA Grapalat"/>
                <w:sz w:val="16"/>
                <w:szCs w:val="16"/>
              </w:rPr>
            </w:pPr>
          </w:p>
        </w:tc>
        <w:tc>
          <w:tcPr>
            <w:tcW w:w="1276" w:type="dxa"/>
          </w:tcPr>
          <w:p w14:paraId="3AF720B1">
            <w:pPr>
              <w:widowControl w:val="0"/>
              <w:jc w:val="center"/>
              <w:rPr>
                <w:rFonts w:hint="default" w:ascii="GHEA Grapalat" w:hAnsi="GHEA Grapalat" w:cs="GHEA Grapalat"/>
                <w:sz w:val="16"/>
                <w:szCs w:val="16"/>
              </w:rPr>
            </w:pPr>
          </w:p>
        </w:tc>
        <w:tc>
          <w:tcPr>
            <w:tcW w:w="992" w:type="dxa"/>
            <w:shd w:val="clear" w:color="auto" w:fill="auto"/>
            <w:vAlign w:val="top"/>
          </w:tcPr>
          <w:p w14:paraId="0B06243B">
            <w:pPr>
              <w:keepNext w:val="0"/>
              <w:keepLines w:val="0"/>
              <w:widowControl/>
              <w:suppressLineNumbers w:val="0"/>
              <w:jc w:val="right"/>
              <w:textAlignment w:val="top"/>
              <w:rPr>
                <w:rFonts w:hint="default" w:ascii="GHEA Grapalat" w:hAnsi="GHEA Grapalat" w:eastAsia="Times New Roman" w:cs="GHEA Grapalat"/>
                <w:i w:val="0"/>
                <w:iCs w:val="0"/>
                <w:color w:val="000000"/>
                <w:sz w:val="16"/>
                <w:szCs w:val="16"/>
                <w:u w:val="none"/>
                <w:lang w:val="ru-RU" w:eastAsia="ru-RU" w:bidi="ru-RU"/>
              </w:rPr>
            </w:pPr>
          </w:p>
        </w:tc>
        <w:tc>
          <w:tcPr>
            <w:tcW w:w="992" w:type="dxa"/>
            <w:shd w:val="clear" w:color="auto" w:fill="auto"/>
            <w:vAlign w:val="top"/>
          </w:tcPr>
          <w:p w14:paraId="36C3C002">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10000</w:t>
            </w:r>
          </w:p>
        </w:tc>
        <w:tc>
          <w:tcPr>
            <w:tcW w:w="851" w:type="dxa"/>
            <w:shd w:val="clear" w:color="auto" w:fill="auto"/>
            <w:vAlign w:val="bottom"/>
          </w:tcPr>
          <w:p w14:paraId="777A9E1A">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66FC48E6">
            <w:pPr>
              <w:widowControl w:val="0"/>
              <w:jc w:val="center"/>
              <w:rPr>
                <w:rFonts w:hint="default" w:ascii="GHEA Grapalat" w:hAnsi="GHEA Grapalat" w:cs="GHEA Grapalat"/>
                <w:sz w:val="16"/>
                <w:szCs w:val="16"/>
              </w:rPr>
            </w:pPr>
          </w:p>
        </w:tc>
        <w:tc>
          <w:tcPr>
            <w:tcW w:w="859" w:type="dxa"/>
          </w:tcPr>
          <w:p w14:paraId="3E5AC4BD">
            <w:pPr>
              <w:jc w:val="center"/>
              <w:rPr>
                <w:rFonts w:hint="default" w:ascii="GHEA Grapalat" w:hAnsi="GHEA Grapalat" w:cs="GHEA Grapalat"/>
                <w:b/>
                <w:bCs/>
                <w:color w:val="FF0000"/>
                <w:sz w:val="16"/>
                <w:szCs w:val="16"/>
              </w:rPr>
            </w:pPr>
          </w:p>
        </w:tc>
      </w:tr>
      <w:tr w14:paraId="33744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4C61E54E">
            <w:pPr>
              <w:pStyle w:val="38"/>
              <w:spacing w:line="240" w:lineRule="auto"/>
              <w:ind w:firstLine="0"/>
              <w:rPr>
                <w:rFonts w:hint="default" w:ascii="GHEA Grapalat" w:hAnsi="GHEA Grapalat" w:cs="GHEA Grapalat"/>
                <w:sz w:val="16"/>
                <w:szCs w:val="16"/>
                <w:lang w:val="hy-AM"/>
              </w:rPr>
            </w:pPr>
            <w:r>
              <w:rPr>
                <w:rFonts w:hint="default" w:ascii="GHEA Grapalat" w:hAnsi="GHEA Grapalat" w:cs="GHEA Grapalat"/>
                <w:sz w:val="16"/>
                <w:szCs w:val="16"/>
                <w:lang w:val="hy-AM"/>
              </w:rPr>
              <w:t>34</w:t>
            </w:r>
          </w:p>
        </w:tc>
        <w:tc>
          <w:tcPr>
            <w:tcW w:w="2058" w:type="dxa"/>
            <w:vAlign w:val="bottom"/>
          </w:tcPr>
          <w:p w14:paraId="6CD1E912">
            <w:pPr>
              <w:keepNext w:val="0"/>
              <w:keepLines w:val="0"/>
              <w:widowControl/>
              <w:suppressLineNumbers w:val="0"/>
              <w:jc w:val="left"/>
              <w:textAlignment w:val="bottom"/>
              <w:rPr>
                <w:rFonts w:hint="default" w:ascii="GHEA Grapalat" w:hAnsi="GHEA Grapalat" w:cs="GHEA Grapalat"/>
                <w:sz w:val="16"/>
                <w:szCs w:val="16"/>
              </w:rPr>
            </w:pPr>
            <w:r>
              <w:rPr>
                <w:rFonts w:hint="default" w:ascii="Calibri" w:hAnsi="Calibri" w:eastAsia="SimSun" w:cs="Calibri"/>
                <w:i w:val="0"/>
                <w:iCs w:val="0"/>
                <w:color w:val="000000"/>
                <w:kern w:val="0"/>
                <w:sz w:val="16"/>
                <w:szCs w:val="16"/>
                <w:u w:val="none"/>
                <w:lang w:val="en-US" w:eastAsia="zh-CN" w:bidi="ar"/>
              </w:rPr>
              <w:t>15331161</w:t>
            </w:r>
          </w:p>
        </w:tc>
        <w:tc>
          <w:tcPr>
            <w:tcW w:w="1419" w:type="dxa"/>
            <w:shd w:val="clear" w:color="auto" w:fill="auto"/>
            <w:vAlign w:val="bottom"/>
          </w:tcPr>
          <w:p w14:paraId="1BFD12B8">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ru-RU" w:eastAsia="ru-RU" w:bidi="ru-RU"/>
              </w:rPr>
            </w:pPr>
            <w:r>
              <w:rPr>
                <w:rFonts w:ascii="GHEA Grapalat" w:hAnsi="GHEA Grapalat"/>
                <w:sz w:val="16"/>
                <w:szCs w:val="16"/>
              </w:rPr>
              <w:t>Лук</w:t>
            </w:r>
          </w:p>
        </w:tc>
        <w:tc>
          <w:tcPr>
            <w:tcW w:w="4820" w:type="dxa"/>
          </w:tcPr>
          <w:p w14:paraId="08F56367">
            <w:pPr>
              <w:widowControl w:val="0"/>
              <w:jc w:val="both"/>
              <w:rPr>
                <w:rFonts w:hint="default" w:ascii="GHEA Grapalat" w:hAnsi="GHEA Grapalat" w:cs="GHEA Grapalat"/>
                <w:sz w:val="16"/>
                <w:szCs w:val="16"/>
              </w:rPr>
            </w:pPr>
            <w:r>
              <w:rPr>
                <w:rFonts w:hint="default" w:ascii="GHEA Grapalat" w:hAnsi="GHEA Grapalat" w:cs="GHEA Grapalat"/>
                <w:sz w:val="16"/>
                <w:szCs w:val="16"/>
              </w:rPr>
              <w:t>Свежий,полусладкий. отборных сортов, диаметр узкой части – не менее 6-7см.</w:t>
            </w:r>
          </w:p>
          <w:p w14:paraId="67A053B6">
            <w:pPr>
              <w:widowControl w:val="0"/>
              <w:jc w:val="both"/>
              <w:rPr>
                <w:rFonts w:hint="default" w:ascii="GHEA Grapalat" w:hAnsi="GHEA Grapalat" w:cs="GHEA Grapalat"/>
                <w:sz w:val="16"/>
                <w:szCs w:val="16"/>
              </w:rPr>
            </w:pPr>
            <w:r>
              <w:rPr>
                <w:rFonts w:hint="default" w:ascii="GHEA Grapalat" w:hAnsi="GHEA Grapalat" w:cs="GHEA Grapalat"/>
                <w:sz w:val="16"/>
                <w:szCs w:val="16"/>
              </w:rPr>
              <w:t xml:space="preserve">Безопасность – по утвержденному Правительством РА от 21-ого декабря 2006г. постановлению N 1913-Н «Техническому регламенту свежих плодов-овощей» и статьи 9 Закона РА «О безопасности пищевой продукции».   </w:t>
            </w:r>
          </w:p>
          <w:p w14:paraId="151AC51D">
            <w:pPr>
              <w:widowControl w:val="0"/>
              <w:jc w:val="both"/>
              <w:rPr>
                <w:rFonts w:hint="default" w:ascii="GHEA Grapalat" w:hAnsi="GHEA Grapalat" w:cs="GHEA Grapalat"/>
                <w:sz w:val="16"/>
                <w:szCs w:val="16"/>
              </w:rPr>
            </w:pPr>
            <w:r>
              <w:rPr>
                <w:rFonts w:hint="default" w:ascii="GHEA Grapalat" w:hAnsi="GHEA Grapalat" w:cs="GHEA Grapalat"/>
                <w:sz w:val="16"/>
                <w:szCs w:val="16"/>
              </w:rPr>
              <w:t>В июнь-август месяцах должны поставляться раносозревающие сорта – средних размеров.</w:t>
            </w:r>
          </w:p>
        </w:tc>
        <w:tc>
          <w:tcPr>
            <w:tcW w:w="850" w:type="dxa"/>
          </w:tcPr>
          <w:p w14:paraId="067F016F">
            <w:pPr>
              <w:widowControl w:val="0"/>
              <w:jc w:val="center"/>
              <w:rPr>
                <w:rFonts w:hint="default" w:ascii="GHEA Grapalat" w:hAnsi="GHEA Grapalat" w:cs="GHEA Grapalat"/>
                <w:sz w:val="16"/>
                <w:szCs w:val="16"/>
              </w:rPr>
            </w:pPr>
          </w:p>
        </w:tc>
        <w:tc>
          <w:tcPr>
            <w:tcW w:w="1276" w:type="dxa"/>
          </w:tcPr>
          <w:p w14:paraId="716FB577">
            <w:pPr>
              <w:widowControl w:val="0"/>
              <w:jc w:val="center"/>
              <w:rPr>
                <w:rFonts w:hint="default" w:ascii="GHEA Grapalat" w:hAnsi="GHEA Grapalat" w:cs="GHEA Grapalat"/>
                <w:sz w:val="16"/>
                <w:szCs w:val="16"/>
              </w:rPr>
            </w:pPr>
          </w:p>
        </w:tc>
        <w:tc>
          <w:tcPr>
            <w:tcW w:w="992" w:type="dxa"/>
            <w:shd w:val="clear" w:color="auto" w:fill="auto"/>
            <w:vAlign w:val="top"/>
          </w:tcPr>
          <w:p w14:paraId="31218EE0">
            <w:pPr>
              <w:keepNext w:val="0"/>
              <w:keepLines w:val="0"/>
              <w:widowControl/>
              <w:suppressLineNumbers w:val="0"/>
              <w:jc w:val="right"/>
              <w:textAlignment w:val="top"/>
              <w:rPr>
                <w:rFonts w:hint="default" w:ascii="GHEA Grapalat" w:hAnsi="GHEA Grapalat" w:eastAsia="Times New Roman" w:cs="GHEA Grapalat"/>
                <w:i w:val="0"/>
                <w:iCs w:val="0"/>
                <w:color w:val="000000"/>
                <w:sz w:val="16"/>
                <w:szCs w:val="16"/>
                <w:u w:val="none"/>
                <w:lang w:val="ru-RU" w:eastAsia="ru-RU" w:bidi="ru-RU"/>
              </w:rPr>
            </w:pPr>
          </w:p>
        </w:tc>
        <w:tc>
          <w:tcPr>
            <w:tcW w:w="992" w:type="dxa"/>
            <w:shd w:val="clear" w:color="auto" w:fill="auto"/>
            <w:vAlign w:val="top"/>
          </w:tcPr>
          <w:p w14:paraId="2D7909B5">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20000</w:t>
            </w:r>
          </w:p>
        </w:tc>
        <w:tc>
          <w:tcPr>
            <w:tcW w:w="851" w:type="dxa"/>
            <w:shd w:val="clear" w:color="auto" w:fill="auto"/>
            <w:vAlign w:val="bottom"/>
          </w:tcPr>
          <w:p w14:paraId="5D16311C">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6B8344C8">
            <w:pPr>
              <w:widowControl w:val="0"/>
              <w:jc w:val="center"/>
              <w:rPr>
                <w:rFonts w:hint="default" w:ascii="GHEA Grapalat" w:hAnsi="GHEA Grapalat" w:cs="GHEA Grapalat"/>
                <w:sz w:val="16"/>
                <w:szCs w:val="16"/>
              </w:rPr>
            </w:pPr>
          </w:p>
        </w:tc>
        <w:tc>
          <w:tcPr>
            <w:tcW w:w="859" w:type="dxa"/>
          </w:tcPr>
          <w:p w14:paraId="57A7C370">
            <w:pPr>
              <w:jc w:val="center"/>
              <w:rPr>
                <w:rFonts w:hint="default" w:ascii="GHEA Grapalat" w:hAnsi="GHEA Grapalat" w:cs="GHEA Grapalat"/>
                <w:b/>
                <w:bCs/>
                <w:color w:val="FF0000"/>
                <w:sz w:val="16"/>
                <w:szCs w:val="16"/>
              </w:rPr>
            </w:pPr>
          </w:p>
        </w:tc>
      </w:tr>
      <w:tr w14:paraId="20471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241" w:type="dxa"/>
            <w:vAlign w:val="center"/>
          </w:tcPr>
          <w:p w14:paraId="5EA6E389">
            <w:pPr>
              <w:pStyle w:val="38"/>
              <w:spacing w:line="240" w:lineRule="auto"/>
              <w:ind w:firstLine="0"/>
              <w:rPr>
                <w:rFonts w:hint="default" w:ascii="GHEA Grapalat" w:hAnsi="GHEA Grapalat" w:cs="GHEA Grapalat"/>
                <w:sz w:val="16"/>
                <w:szCs w:val="16"/>
                <w:lang w:val="hy-AM"/>
              </w:rPr>
            </w:pPr>
            <w:r>
              <w:rPr>
                <w:rFonts w:hint="default" w:ascii="GHEA Grapalat" w:hAnsi="GHEA Grapalat" w:cs="GHEA Grapalat"/>
                <w:sz w:val="16"/>
                <w:szCs w:val="16"/>
                <w:lang w:val="hy-AM"/>
              </w:rPr>
              <w:t>35</w:t>
            </w:r>
          </w:p>
        </w:tc>
        <w:tc>
          <w:tcPr>
            <w:tcW w:w="2058" w:type="dxa"/>
            <w:vAlign w:val="bottom"/>
          </w:tcPr>
          <w:p w14:paraId="01C15CD0">
            <w:pPr>
              <w:keepNext w:val="0"/>
              <w:keepLines w:val="0"/>
              <w:widowControl/>
              <w:suppressLineNumbers w:val="0"/>
              <w:jc w:val="left"/>
              <w:textAlignment w:val="bottom"/>
              <w:rPr>
                <w:rFonts w:hint="default" w:ascii="GHEA Grapalat" w:hAnsi="GHEA Grapalat" w:cs="GHEA Grapalat"/>
                <w:sz w:val="16"/>
                <w:szCs w:val="16"/>
              </w:rPr>
            </w:pPr>
            <w:r>
              <w:rPr>
                <w:rFonts w:hint="default" w:ascii="Calibri" w:hAnsi="Calibri" w:eastAsia="SimSun" w:cs="Calibri"/>
                <w:i w:val="0"/>
                <w:iCs w:val="0"/>
                <w:color w:val="000000"/>
                <w:kern w:val="0"/>
                <w:sz w:val="16"/>
                <w:szCs w:val="16"/>
                <w:u w:val="none"/>
                <w:lang w:val="en-US" w:eastAsia="zh-CN" w:bidi="ar"/>
              </w:rPr>
              <w:t>03222128</w:t>
            </w:r>
          </w:p>
        </w:tc>
        <w:tc>
          <w:tcPr>
            <w:tcW w:w="1419" w:type="dxa"/>
            <w:shd w:val="clear" w:color="auto" w:fill="auto"/>
            <w:vAlign w:val="bottom"/>
          </w:tcPr>
          <w:p w14:paraId="52EC3098">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ru-RU" w:eastAsia="ru-RU" w:bidi="ru-RU"/>
              </w:rPr>
            </w:pPr>
            <w:r>
              <w:rPr>
                <w:rFonts w:ascii="GHEA Grapalat" w:hAnsi="GHEA Grapalat"/>
                <w:sz w:val="16"/>
                <w:szCs w:val="16"/>
              </w:rPr>
              <w:t>яблоко</w:t>
            </w:r>
          </w:p>
        </w:tc>
        <w:tc>
          <w:tcPr>
            <w:tcW w:w="4820" w:type="dxa"/>
            <w:vAlign w:val="top"/>
          </w:tcPr>
          <w:p w14:paraId="23FDD64F">
            <w:pPr>
              <w:widowControl w:val="0"/>
              <w:jc w:val="both"/>
              <w:rPr>
                <w:rFonts w:hint="default" w:ascii="GHEA Grapalat" w:hAnsi="GHEA Grapalat" w:cs="GHEA Grapalat"/>
                <w:sz w:val="16"/>
                <w:szCs w:val="16"/>
              </w:rPr>
            </w:pPr>
            <w:r>
              <w:rPr>
                <w:rFonts w:hint="default" w:ascii="GHEA Grapalat" w:hAnsi="GHEA Grapalat" w:cs="GHEA Grapalat"/>
                <w:sz w:val="16"/>
                <w:szCs w:val="16"/>
              </w:rPr>
              <w:t xml:space="preserve">Яблоко, I группы плодовитости, разных сортов Армении,диаметр не менее 70-75мм, без повреждений кожуры,ямочки и следы от повреждения градом не более 2см, ГОСТ 21122-75.  </w:t>
            </w:r>
          </w:p>
          <w:p w14:paraId="6902A118">
            <w:pPr>
              <w:widowControl w:val="0"/>
              <w:jc w:val="both"/>
              <w:rPr>
                <w:rFonts w:hint="default" w:ascii="GHEA Grapalat" w:hAnsi="GHEA Grapalat" w:cs="GHEA Grapalat"/>
                <w:sz w:val="16"/>
                <w:szCs w:val="16"/>
              </w:rPr>
            </w:pPr>
            <w:r>
              <w:rPr>
                <w:rFonts w:hint="default" w:ascii="GHEA Grapalat" w:hAnsi="GHEA Grapalat" w:cs="GHEA Grapalat"/>
                <w:sz w:val="16"/>
                <w:szCs w:val="16"/>
              </w:rPr>
              <w:t xml:space="preserve">Безопасность – по утвержденному Правительством РА от 21-ого декабря 2006г. постановлению N 1913-Н «Техническому регламенту свежих плодов-овощей» и статьи 9 Закона РА «О безопасности пищевой продукции».   </w:t>
            </w:r>
          </w:p>
          <w:p w14:paraId="50D7EE6F">
            <w:pPr>
              <w:widowControl w:val="0"/>
              <w:jc w:val="center"/>
              <w:rPr>
                <w:rFonts w:hint="default" w:ascii="GHEA Grapalat" w:hAnsi="GHEA Grapalat" w:cs="GHEA Grapalat"/>
                <w:sz w:val="16"/>
                <w:szCs w:val="16"/>
              </w:rPr>
            </w:pPr>
            <w:r>
              <w:rPr>
                <w:rFonts w:hint="default" w:ascii="GHEA Grapalat" w:hAnsi="GHEA Grapalat" w:cs="GHEA Grapalat"/>
                <w:sz w:val="16"/>
                <w:szCs w:val="16"/>
              </w:rPr>
              <w:t>В июнь-август месяцах поставка данного яблока не предусматривается</w:t>
            </w:r>
          </w:p>
        </w:tc>
        <w:tc>
          <w:tcPr>
            <w:tcW w:w="850" w:type="dxa"/>
          </w:tcPr>
          <w:p w14:paraId="6DC9B8AA">
            <w:pPr>
              <w:widowControl w:val="0"/>
              <w:jc w:val="center"/>
              <w:rPr>
                <w:rFonts w:hint="default" w:ascii="GHEA Grapalat" w:hAnsi="GHEA Grapalat" w:cs="GHEA Grapalat"/>
                <w:sz w:val="16"/>
                <w:szCs w:val="16"/>
              </w:rPr>
            </w:pPr>
          </w:p>
        </w:tc>
        <w:tc>
          <w:tcPr>
            <w:tcW w:w="1276" w:type="dxa"/>
          </w:tcPr>
          <w:p w14:paraId="61002D0E">
            <w:pPr>
              <w:widowControl w:val="0"/>
              <w:jc w:val="center"/>
              <w:rPr>
                <w:rFonts w:hint="default" w:ascii="GHEA Grapalat" w:hAnsi="GHEA Grapalat" w:cs="GHEA Grapalat"/>
                <w:sz w:val="16"/>
                <w:szCs w:val="16"/>
              </w:rPr>
            </w:pPr>
          </w:p>
        </w:tc>
        <w:tc>
          <w:tcPr>
            <w:tcW w:w="992" w:type="dxa"/>
            <w:shd w:val="clear" w:color="auto" w:fill="auto"/>
            <w:vAlign w:val="top"/>
          </w:tcPr>
          <w:p w14:paraId="6683EB05">
            <w:pPr>
              <w:keepNext w:val="0"/>
              <w:keepLines w:val="0"/>
              <w:widowControl/>
              <w:suppressLineNumbers w:val="0"/>
              <w:jc w:val="right"/>
              <w:textAlignment w:val="top"/>
              <w:rPr>
                <w:rFonts w:hint="default" w:ascii="GHEA Grapalat" w:hAnsi="GHEA Grapalat" w:eastAsia="Times New Roman" w:cs="GHEA Grapalat"/>
                <w:i w:val="0"/>
                <w:iCs w:val="0"/>
                <w:color w:val="000000"/>
                <w:sz w:val="16"/>
                <w:szCs w:val="16"/>
                <w:u w:val="none"/>
                <w:lang w:val="ru-RU" w:eastAsia="ru-RU" w:bidi="ru-RU"/>
              </w:rPr>
            </w:pPr>
          </w:p>
        </w:tc>
        <w:tc>
          <w:tcPr>
            <w:tcW w:w="992" w:type="dxa"/>
            <w:shd w:val="clear" w:color="auto" w:fill="auto"/>
            <w:vAlign w:val="top"/>
          </w:tcPr>
          <w:p w14:paraId="5CC691B4">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150000</w:t>
            </w:r>
          </w:p>
        </w:tc>
        <w:tc>
          <w:tcPr>
            <w:tcW w:w="851" w:type="dxa"/>
            <w:shd w:val="clear" w:color="auto" w:fill="auto"/>
            <w:vAlign w:val="bottom"/>
          </w:tcPr>
          <w:p w14:paraId="0050ED09">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5D0F3408">
            <w:pPr>
              <w:widowControl w:val="0"/>
              <w:jc w:val="center"/>
              <w:rPr>
                <w:rFonts w:hint="default" w:ascii="GHEA Grapalat" w:hAnsi="GHEA Grapalat" w:cs="GHEA Grapalat"/>
                <w:sz w:val="16"/>
                <w:szCs w:val="16"/>
              </w:rPr>
            </w:pPr>
          </w:p>
        </w:tc>
        <w:tc>
          <w:tcPr>
            <w:tcW w:w="859" w:type="dxa"/>
          </w:tcPr>
          <w:p w14:paraId="23094922">
            <w:pPr>
              <w:jc w:val="center"/>
              <w:rPr>
                <w:rFonts w:hint="default" w:ascii="GHEA Grapalat" w:hAnsi="GHEA Grapalat" w:cs="GHEA Grapalat"/>
                <w:b/>
                <w:bCs/>
                <w:color w:val="FF0000"/>
                <w:sz w:val="16"/>
                <w:szCs w:val="16"/>
              </w:rPr>
            </w:pPr>
          </w:p>
        </w:tc>
      </w:tr>
      <w:tr w14:paraId="7C61D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49AED994">
            <w:pPr>
              <w:pStyle w:val="38"/>
              <w:spacing w:line="240" w:lineRule="auto"/>
              <w:ind w:firstLine="0"/>
              <w:rPr>
                <w:rFonts w:hint="default" w:ascii="GHEA Grapalat" w:hAnsi="GHEA Grapalat" w:cs="GHEA Grapalat"/>
                <w:sz w:val="16"/>
                <w:szCs w:val="16"/>
                <w:lang w:val="hy-AM"/>
              </w:rPr>
            </w:pPr>
            <w:r>
              <w:rPr>
                <w:rFonts w:hint="default" w:ascii="GHEA Grapalat" w:hAnsi="GHEA Grapalat" w:cs="GHEA Grapalat"/>
                <w:sz w:val="16"/>
                <w:szCs w:val="16"/>
                <w:lang w:val="hy-AM"/>
              </w:rPr>
              <w:t>36</w:t>
            </w:r>
          </w:p>
        </w:tc>
        <w:tc>
          <w:tcPr>
            <w:tcW w:w="2058" w:type="dxa"/>
            <w:vAlign w:val="bottom"/>
          </w:tcPr>
          <w:p w14:paraId="41E19032">
            <w:pPr>
              <w:keepNext w:val="0"/>
              <w:keepLines w:val="0"/>
              <w:widowControl/>
              <w:suppressLineNumbers w:val="0"/>
              <w:jc w:val="left"/>
              <w:textAlignment w:val="bottom"/>
              <w:rPr>
                <w:rFonts w:hint="default" w:ascii="GHEA Grapalat" w:hAnsi="GHEA Grapalat" w:cs="GHEA Grapalat"/>
                <w:sz w:val="16"/>
                <w:szCs w:val="16"/>
              </w:rPr>
            </w:pPr>
            <w:r>
              <w:rPr>
                <w:rFonts w:hint="default" w:ascii="Calibri" w:hAnsi="Calibri" w:eastAsia="SimSun" w:cs="Calibri"/>
                <w:i w:val="0"/>
                <w:iCs w:val="0"/>
                <w:color w:val="000000"/>
                <w:kern w:val="0"/>
                <w:sz w:val="16"/>
                <w:szCs w:val="16"/>
                <w:u w:val="none"/>
                <w:lang w:val="en-US" w:eastAsia="zh-CN" w:bidi="ar"/>
              </w:rPr>
              <w:t>03222129</w:t>
            </w:r>
          </w:p>
        </w:tc>
        <w:tc>
          <w:tcPr>
            <w:tcW w:w="1419" w:type="dxa"/>
            <w:shd w:val="clear" w:color="auto" w:fill="auto"/>
            <w:vAlign w:val="bottom"/>
          </w:tcPr>
          <w:p w14:paraId="226BABEF">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ru-RU" w:eastAsia="ru-RU" w:bidi="ru-RU"/>
              </w:rPr>
            </w:pPr>
            <w:r>
              <w:rPr>
                <w:rFonts w:ascii="GHEA Grapalat" w:hAnsi="GHEA Grapalat"/>
                <w:sz w:val="16"/>
                <w:szCs w:val="16"/>
              </w:rPr>
              <w:t>груша</w:t>
            </w:r>
          </w:p>
        </w:tc>
        <w:tc>
          <w:tcPr>
            <w:tcW w:w="4820" w:type="dxa"/>
            <w:vAlign w:val="top"/>
          </w:tcPr>
          <w:p w14:paraId="1E186E09">
            <w:pPr>
              <w:widowControl w:val="0"/>
              <w:jc w:val="center"/>
              <w:rPr>
                <w:rFonts w:hint="default" w:ascii="GHEA Grapalat" w:hAnsi="GHEA Grapalat" w:cs="GHEA Grapalat"/>
                <w:sz w:val="16"/>
                <w:szCs w:val="16"/>
              </w:rPr>
            </w:pPr>
            <w:r>
              <w:rPr>
                <w:rFonts w:hint="default" w:ascii="GHEA Grapalat" w:hAnsi="GHEA Grapalat" w:cs="GHEA Grapalat"/>
                <w:sz w:val="16"/>
                <w:szCs w:val="16"/>
              </w:rPr>
              <w:t>Груши свежие, I фруктологическая группа, разные сорта Армении, диаметр в самой широкой части не менее 5 см, ГОСТ 21122-75, безопасность и маркировка по Правительству РА, 2006 г. Статья 8 «Технического регулирования свежих фруктов и овощей» и Закона РА «О безопасности пищевых продуктов», утвержденных Решением N 1913 от 21 декабря.</w:t>
            </w:r>
          </w:p>
        </w:tc>
        <w:tc>
          <w:tcPr>
            <w:tcW w:w="850" w:type="dxa"/>
          </w:tcPr>
          <w:p w14:paraId="08D15D35">
            <w:pPr>
              <w:widowControl w:val="0"/>
              <w:jc w:val="center"/>
              <w:rPr>
                <w:rFonts w:hint="default" w:ascii="GHEA Grapalat" w:hAnsi="GHEA Grapalat" w:cs="GHEA Grapalat"/>
                <w:sz w:val="16"/>
                <w:szCs w:val="16"/>
              </w:rPr>
            </w:pPr>
          </w:p>
        </w:tc>
        <w:tc>
          <w:tcPr>
            <w:tcW w:w="1276" w:type="dxa"/>
          </w:tcPr>
          <w:p w14:paraId="7BA180F4">
            <w:pPr>
              <w:widowControl w:val="0"/>
              <w:jc w:val="center"/>
              <w:rPr>
                <w:rFonts w:hint="default" w:ascii="GHEA Grapalat" w:hAnsi="GHEA Grapalat" w:cs="GHEA Grapalat"/>
                <w:sz w:val="16"/>
                <w:szCs w:val="16"/>
              </w:rPr>
            </w:pPr>
          </w:p>
        </w:tc>
        <w:tc>
          <w:tcPr>
            <w:tcW w:w="992" w:type="dxa"/>
            <w:shd w:val="clear" w:color="auto" w:fill="auto"/>
            <w:vAlign w:val="top"/>
          </w:tcPr>
          <w:p w14:paraId="6CAD0344">
            <w:pPr>
              <w:keepNext w:val="0"/>
              <w:keepLines w:val="0"/>
              <w:widowControl/>
              <w:suppressLineNumbers w:val="0"/>
              <w:jc w:val="right"/>
              <w:textAlignment w:val="top"/>
              <w:rPr>
                <w:rFonts w:hint="default" w:ascii="GHEA Grapalat" w:hAnsi="GHEA Grapalat" w:eastAsia="Times New Roman" w:cs="GHEA Grapalat"/>
                <w:i w:val="0"/>
                <w:iCs w:val="0"/>
                <w:color w:val="000000"/>
                <w:sz w:val="16"/>
                <w:szCs w:val="16"/>
                <w:u w:val="none"/>
                <w:lang w:val="ru-RU" w:eastAsia="ru-RU" w:bidi="ru-RU"/>
              </w:rPr>
            </w:pPr>
          </w:p>
        </w:tc>
        <w:tc>
          <w:tcPr>
            <w:tcW w:w="992" w:type="dxa"/>
            <w:shd w:val="clear" w:color="auto" w:fill="auto"/>
            <w:vAlign w:val="top"/>
          </w:tcPr>
          <w:p w14:paraId="1594D385">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67500</w:t>
            </w:r>
          </w:p>
        </w:tc>
        <w:tc>
          <w:tcPr>
            <w:tcW w:w="851" w:type="dxa"/>
            <w:shd w:val="clear" w:color="auto" w:fill="auto"/>
            <w:vAlign w:val="bottom"/>
          </w:tcPr>
          <w:p w14:paraId="23528B0A">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0F80B673">
            <w:pPr>
              <w:widowControl w:val="0"/>
              <w:jc w:val="center"/>
              <w:rPr>
                <w:rFonts w:hint="default" w:ascii="GHEA Grapalat" w:hAnsi="GHEA Grapalat" w:cs="GHEA Grapalat"/>
                <w:sz w:val="16"/>
                <w:szCs w:val="16"/>
              </w:rPr>
            </w:pPr>
          </w:p>
        </w:tc>
        <w:tc>
          <w:tcPr>
            <w:tcW w:w="859" w:type="dxa"/>
          </w:tcPr>
          <w:p w14:paraId="5A47E25A">
            <w:pPr>
              <w:jc w:val="center"/>
              <w:rPr>
                <w:rFonts w:hint="default" w:ascii="GHEA Grapalat" w:hAnsi="GHEA Grapalat" w:cs="GHEA Grapalat"/>
                <w:b/>
                <w:bCs/>
                <w:color w:val="FF0000"/>
                <w:sz w:val="16"/>
                <w:szCs w:val="16"/>
              </w:rPr>
            </w:pPr>
          </w:p>
        </w:tc>
      </w:tr>
      <w:tr w14:paraId="0E383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1014A899">
            <w:pPr>
              <w:pStyle w:val="38"/>
              <w:spacing w:line="240" w:lineRule="auto"/>
              <w:ind w:firstLine="0"/>
              <w:rPr>
                <w:rFonts w:hint="default" w:ascii="GHEA Grapalat" w:hAnsi="GHEA Grapalat" w:cs="GHEA Grapalat"/>
                <w:sz w:val="16"/>
                <w:szCs w:val="16"/>
                <w:lang w:val="hy-AM"/>
              </w:rPr>
            </w:pPr>
            <w:r>
              <w:rPr>
                <w:rFonts w:hint="default" w:ascii="GHEA Grapalat" w:hAnsi="GHEA Grapalat" w:cs="GHEA Grapalat"/>
                <w:sz w:val="16"/>
                <w:szCs w:val="16"/>
                <w:lang w:val="hy-AM"/>
              </w:rPr>
              <w:t>37</w:t>
            </w:r>
          </w:p>
        </w:tc>
        <w:tc>
          <w:tcPr>
            <w:tcW w:w="2058" w:type="dxa"/>
            <w:vAlign w:val="bottom"/>
          </w:tcPr>
          <w:p w14:paraId="4E4EB556">
            <w:pPr>
              <w:keepNext w:val="0"/>
              <w:keepLines w:val="0"/>
              <w:widowControl/>
              <w:suppressLineNumbers w:val="0"/>
              <w:jc w:val="left"/>
              <w:textAlignment w:val="bottom"/>
              <w:rPr>
                <w:rFonts w:hint="default" w:ascii="GHEA Grapalat" w:hAnsi="GHEA Grapalat" w:cs="GHEA Grapalat"/>
                <w:sz w:val="16"/>
                <w:szCs w:val="16"/>
              </w:rPr>
            </w:pPr>
            <w:r>
              <w:rPr>
                <w:rFonts w:hint="default" w:ascii="Calibri" w:hAnsi="Calibri" w:eastAsia="SimSun" w:cs="Calibri"/>
                <w:i w:val="0"/>
                <w:iCs w:val="0"/>
                <w:color w:val="000000"/>
                <w:kern w:val="0"/>
                <w:sz w:val="16"/>
                <w:szCs w:val="16"/>
                <w:u w:val="none"/>
                <w:lang w:val="en-US" w:eastAsia="zh-CN" w:bidi="ar"/>
              </w:rPr>
              <w:t>03222131</w:t>
            </w:r>
          </w:p>
        </w:tc>
        <w:tc>
          <w:tcPr>
            <w:tcW w:w="1419" w:type="dxa"/>
            <w:shd w:val="clear" w:color="auto" w:fill="auto"/>
            <w:vAlign w:val="bottom"/>
          </w:tcPr>
          <w:p w14:paraId="7896AA0F">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ru-RU" w:eastAsia="ru-RU" w:bidi="ru-RU"/>
              </w:rPr>
            </w:pPr>
            <w:r>
              <w:rPr>
                <w:rFonts w:hint="default" w:ascii="Calibri" w:hAnsi="Calibri" w:cs="Calibri"/>
                <w:i w:val="0"/>
                <w:iCs w:val="0"/>
                <w:color w:val="000000"/>
                <w:sz w:val="16"/>
                <w:szCs w:val="16"/>
                <w:u w:val="none"/>
                <w:lang w:val="ru-RU" w:eastAsia="ru-RU" w:bidi="ru-RU"/>
              </w:rPr>
              <w:t>абрикос</w:t>
            </w:r>
          </w:p>
        </w:tc>
        <w:tc>
          <w:tcPr>
            <w:tcW w:w="4820" w:type="dxa"/>
          </w:tcPr>
          <w:p w14:paraId="15AFB409">
            <w:pPr>
              <w:widowControl w:val="0"/>
              <w:jc w:val="both"/>
              <w:rPr>
                <w:rFonts w:hint="default" w:ascii="GHEA Grapalat" w:hAnsi="GHEA Grapalat" w:cs="GHEA Grapalat"/>
                <w:sz w:val="16"/>
                <w:szCs w:val="16"/>
              </w:rPr>
            </w:pPr>
            <w:r>
              <w:rPr>
                <w:rFonts w:hint="default" w:ascii="GHEA Grapalat" w:hAnsi="GHEA Grapalat" w:cs="GHEA Grapalat"/>
                <w:sz w:val="16"/>
                <w:szCs w:val="16"/>
              </w:rPr>
              <w:t>Свежий и сладкий, разных сортов средних размеров. Размер определяется максимальным диаметром поперечной срези, которая должна быть не менее 40-50 мм. Внешний вид – неповрежденный, доброкачественный (не допускаются или наличие признаков гниения, в результате чего продукт становтся негодным для использования), чистый, без каких-либо видимых посторонных веществ, без повреждений вредными насекомыми, без ненормальной поверхностной влажности, без какого-либо постороннего вкуса и (или) запаха (АСТ 351-2013).</w:t>
            </w:r>
          </w:p>
          <w:p w14:paraId="64423613">
            <w:pPr>
              <w:widowControl w:val="0"/>
              <w:jc w:val="both"/>
              <w:rPr>
                <w:rFonts w:hint="default" w:ascii="GHEA Grapalat" w:hAnsi="GHEA Grapalat" w:cs="GHEA Grapalat"/>
                <w:sz w:val="16"/>
                <w:szCs w:val="16"/>
              </w:rPr>
            </w:pPr>
            <w:r>
              <w:rPr>
                <w:rFonts w:hint="default" w:ascii="GHEA Grapalat" w:hAnsi="GHEA Grapalat" w:cs="GHEA Grapalat"/>
                <w:sz w:val="16"/>
                <w:szCs w:val="16"/>
              </w:rPr>
              <w:t>Безопасность – по утвержденному Правительством РА от 21-ого декабря 2006г. постановлению N 1913-Н «Техническому регламенту свежих плодов-овощей» и статьи 9 Закона РА «О безопасности пищевой продукции»</w:t>
            </w:r>
          </w:p>
        </w:tc>
        <w:tc>
          <w:tcPr>
            <w:tcW w:w="850" w:type="dxa"/>
          </w:tcPr>
          <w:p w14:paraId="1ED45B7D">
            <w:pPr>
              <w:widowControl w:val="0"/>
              <w:jc w:val="center"/>
              <w:rPr>
                <w:rFonts w:hint="default" w:ascii="GHEA Grapalat" w:hAnsi="GHEA Grapalat" w:cs="GHEA Grapalat"/>
                <w:sz w:val="16"/>
                <w:szCs w:val="16"/>
              </w:rPr>
            </w:pPr>
          </w:p>
        </w:tc>
        <w:tc>
          <w:tcPr>
            <w:tcW w:w="1276" w:type="dxa"/>
          </w:tcPr>
          <w:p w14:paraId="419FD1BF">
            <w:pPr>
              <w:widowControl w:val="0"/>
              <w:jc w:val="center"/>
              <w:rPr>
                <w:rFonts w:hint="default" w:ascii="GHEA Grapalat" w:hAnsi="GHEA Grapalat" w:cs="GHEA Grapalat"/>
                <w:sz w:val="16"/>
                <w:szCs w:val="16"/>
              </w:rPr>
            </w:pPr>
          </w:p>
        </w:tc>
        <w:tc>
          <w:tcPr>
            <w:tcW w:w="992" w:type="dxa"/>
            <w:shd w:val="clear" w:color="auto" w:fill="auto"/>
            <w:vAlign w:val="top"/>
          </w:tcPr>
          <w:p w14:paraId="18778C2A">
            <w:pPr>
              <w:keepNext w:val="0"/>
              <w:keepLines w:val="0"/>
              <w:widowControl/>
              <w:suppressLineNumbers w:val="0"/>
              <w:jc w:val="right"/>
              <w:textAlignment w:val="top"/>
              <w:rPr>
                <w:rFonts w:hint="default" w:ascii="GHEA Grapalat" w:hAnsi="GHEA Grapalat" w:eastAsia="Times New Roman" w:cs="GHEA Grapalat"/>
                <w:i w:val="0"/>
                <w:iCs w:val="0"/>
                <w:color w:val="000000"/>
                <w:sz w:val="16"/>
                <w:szCs w:val="16"/>
                <w:u w:val="none"/>
                <w:lang w:val="ru-RU" w:eastAsia="ru-RU" w:bidi="ru-RU"/>
              </w:rPr>
            </w:pPr>
          </w:p>
        </w:tc>
        <w:tc>
          <w:tcPr>
            <w:tcW w:w="992" w:type="dxa"/>
            <w:shd w:val="clear" w:color="auto" w:fill="auto"/>
            <w:vAlign w:val="top"/>
          </w:tcPr>
          <w:p w14:paraId="5D74B5FB">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60000</w:t>
            </w:r>
          </w:p>
        </w:tc>
        <w:tc>
          <w:tcPr>
            <w:tcW w:w="851" w:type="dxa"/>
            <w:shd w:val="clear" w:color="auto" w:fill="auto"/>
            <w:vAlign w:val="bottom"/>
          </w:tcPr>
          <w:p w14:paraId="31A64FBF">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6C19A4E6">
            <w:pPr>
              <w:widowControl w:val="0"/>
              <w:jc w:val="center"/>
              <w:rPr>
                <w:rFonts w:hint="default" w:ascii="GHEA Grapalat" w:hAnsi="GHEA Grapalat" w:cs="GHEA Grapalat"/>
                <w:sz w:val="16"/>
                <w:szCs w:val="16"/>
              </w:rPr>
            </w:pPr>
          </w:p>
        </w:tc>
        <w:tc>
          <w:tcPr>
            <w:tcW w:w="859" w:type="dxa"/>
          </w:tcPr>
          <w:p w14:paraId="18B2B7FF">
            <w:pPr>
              <w:jc w:val="center"/>
              <w:rPr>
                <w:rFonts w:hint="default" w:ascii="GHEA Grapalat" w:hAnsi="GHEA Grapalat" w:cs="GHEA Grapalat"/>
                <w:b/>
                <w:bCs/>
                <w:color w:val="FF0000"/>
                <w:sz w:val="16"/>
                <w:szCs w:val="16"/>
              </w:rPr>
            </w:pPr>
          </w:p>
        </w:tc>
      </w:tr>
      <w:tr w14:paraId="26AE2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23CDB75F">
            <w:pPr>
              <w:pStyle w:val="38"/>
              <w:spacing w:line="240" w:lineRule="auto"/>
              <w:ind w:firstLine="0"/>
              <w:rPr>
                <w:rFonts w:hint="default" w:ascii="GHEA Grapalat" w:hAnsi="GHEA Grapalat" w:cs="GHEA Grapalat"/>
                <w:sz w:val="16"/>
                <w:szCs w:val="16"/>
                <w:lang w:val="hy-AM"/>
              </w:rPr>
            </w:pPr>
            <w:r>
              <w:rPr>
                <w:rFonts w:hint="default" w:ascii="GHEA Grapalat" w:hAnsi="GHEA Grapalat" w:cs="GHEA Grapalat"/>
                <w:sz w:val="16"/>
                <w:szCs w:val="16"/>
                <w:lang w:val="hy-AM"/>
              </w:rPr>
              <w:t>38</w:t>
            </w:r>
          </w:p>
        </w:tc>
        <w:tc>
          <w:tcPr>
            <w:tcW w:w="2058" w:type="dxa"/>
            <w:vAlign w:val="bottom"/>
          </w:tcPr>
          <w:p w14:paraId="4B1CD836">
            <w:pPr>
              <w:keepNext w:val="0"/>
              <w:keepLines w:val="0"/>
              <w:widowControl/>
              <w:suppressLineNumbers w:val="0"/>
              <w:jc w:val="left"/>
              <w:textAlignment w:val="bottom"/>
              <w:rPr>
                <w:rFonts w:hint="default" w:ascii="GHEA Grapalat" w:hAnsi="GHEA Grapalat" w:cs="GHEA Grapalat"/>
                <w:sz w:val="16"/>
                <w:szCs w:val="16"/>
              </w:rPr>
            </w:pPr>
            <w:r>
              <w:rPr>
                <w:rFonts w:hint="default" w:ascii="Calibri" w:hAnsi="Calibri" w:eastAsia="SimSun" w:cs="Calibri"/>
                <w:i w:val="0"/>
                <w:iCs w:val="0"/>
                <w:color w:val="000000"/>
                <w:kern w:val="0"/>
                <w:sz w:val="16"/>
                <w:szCs w:val="16"/>
                <w:u w:val="none"/>
                <w:lang w:val="en-US" w:eastAsia="zh-CN" w:bidi="ar"/>
              </w:rPr>
              <w:t>03222132</w:t>
            </w:r>
          </w:p>
        </w:tc>
        <w:tc>
          <w:tcPr>
            <w:tcW w:w="1419" w:type="dxa"/>
            <w:shd w:val="clear" w:color="auto" w:fill="auto"/>
            <w:vAlign w:val="bottom"/>
          </w:tcPr>
          <w:p w14:paraId="6DDC8D41">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hy-AM" w:eastAsia="ru-RU" w:bidi="ru-RU"/>
              </w:rPr>
            </w:pPr>
            <w:r>
              <w:rPr>
                <w:rFonts w:hint="default" w:ascii="Calibri" w:hAnsi="Calibri" w:eastAsia="SimSun" w:cs="Calibri"/>
                <w:i w:val="0"/>
                <w:iCs w:val="0"/>
                <w:color w:val="000000"/>
                <w:kern w:val="0"/>
                <w:sz w:val="16"/>
                <w:szCs w:val="16"/>
                <w:u w:val="none"/>
                <w:lang w:val="ru-RU" w:eastAsia="zh-CN" w:bidi="ar"/>
              </w:rPr>
              <w:t>персик</w:t>
            </w:r>
          </w:p>
        </w:tc>
        <w:tc>
          <w:tcPr>
            <w:tcW w:w="4820" w:type="dxa"/>
          </w:tcPr>
          <w:p w14:paraId="421B309D">
            <w:pPr>
              <w:widowControl w:val="0"/>
              <w:jc w:val="both"/>
              <w:rPr>
                <w:rFonts w:hint="default" w:ascii="GHEA Grapalat" w:hAnsi="GHEA Grapalat" w:cs="GHEA Grapalat"/>
                <w:sz w:val="16"/>
                <w:szCs w:val="16"/>
              </w:rPr>
            </w:pPr>
            <w:r>
              <w:rPr>
                <w:rFonts w:hint="default" w:ascii="GHEA Grapalat" w:hAnsi="GHEA Grapalat" w:cs="GHEA Grapalat"/>
                <w:sz w:val="16"/>
                <w:szCs w:val="16"/>
              </w:rPr>
              <w:t>Свежие и сладкие, сочные, разных видов, среднего размера, без повреждений. ГОСТ 21833-76. Наибольшее сечение не менее 6 см. Безопасность и маркировка согласно Постановлению Правительства РА 2006 г. «Технический регламент свежих фруктов и овощей», утвержденный Постановлением № 1913 от 21 декабря и статьей 9 Закона Республики Армения «О безопасности пищевых продуктов» № 021/2011 и 022/201</w:t>
            </w:r>
          </w:p>
        </w:tc>
        <w:tc>
          <w:tcPr>
            <w:tcW w:w="850" w:type="dxa"/>
          </w:tcPr>
          <w:p w14:paraId="03AE4720">
            <w:pPr>
              <w:widowControl w:val="0"/>
              <w:jc w:val="center"/>
              <w:rPr>
                <w:rFonts w:hint="default" w:ascii="GHEA Grapalat" w:hAnsi="GHEA Grapalat" w:cs="GHEA Grapalat"/>
                <w:sz w:val="16"/>
                <w:szCs w:val="16"/>
              </w:rPr>
            </w:pPr>
          </w:p>
        </w:tc>
        <w:tc>
          <w:tcPr>
            <w:tcW w:w="1276" w:type="dxa"/>
          </w:tcPr>
          <w:p w14:paraId="6D0C46E3">
            <w:pPr>
              <w:widowControl w:val="0"/>
              <w:jc w:val="center"/>
              <w:rPr>
                <w:rFonts w:hint="default" w:ascii="GHEA Grapalat" w:hAnsi="GHEA Grapalat" w:cs="GHEA Grapalat"/>
                <w:sz w:val="16"/>
                <w:szCs w:val="16"/>
              </w:rPr>
            </w:pPr>
          </w:p>
        </w:tc>
        <w:tc>
          <w:tcPr>
            <w:tcW w:w="992" w:type="dxa"/>
            <w:shd w:val="clear" w:color="auto" w:fill="auto"/>
            <w:vAlign w:val="top"/>
          </w:tcPr>
          <w:p w14:paraId="54FAB643">
            <w:pPr>
              <w:keepNext w:val="0"/>
              <w:keepLines w:val="0"/>
              <w:widowControl/>
              <w:suppressLineNumbers w:val="0"/>
              <w:jc w:val="right"/>
              <w:textAlignment w:val="top"/>
              <w:rPr>
                <w:rFonts w:hint="default" w:ascii="GHEA Grapalat" w:hAnsi="GHEA Grapalat" w:eastAsia="Times New Roman" w:cs="GHEA Grapalat"/>
                <w:i w:val="0"/>
                <w:iCs w:val="0"/>
                <w:color w:val="000000"/>
                <w:sz w:val="16"/>
                <w:szCs w:val="16"/>
                <w:u w:val="none"/>
                <w:lang w:val="ru-RU" w:eastAsia="ru-RU" w:bidi="ru-RU"/>
              </w:rPr>
            </w:pPr>
          </w:p>
        </w:tc>
        <w:tc>
          <w:tcPr>
            <w:tcW w:w="992" w:type="dxa"/>
            <w:shd w:val="clear" w:color="auto" w:fill="auto"/>
            <w:vAlign w:val="top"/>
          </w:tcPr>
          <w:p w14:paraId="3FBF3B12">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50000</w:t>
            </w:r>
          </w:p>
        </w:tc>
        <w:tc>
          <w:tcPr>
            <w:tcW w:w="851" w:type="dxa"/>
            <w:shd w:val="clear" w:color="auto" w:fill="auto"/>
            <w:vAlign w:val="bottom"/>
          </w:tcPr>
          <w:p w14:paraId="22F82918">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0126C988">
            <w:pPr>
              <w:widowControl w:val="0"/>
              <w:jc w:val="center"/>
              <w:rPr>
                <w:rFonts w:hint="default" w:ascii="GHEA Grapalat" w:hAnsi="GHEA Grapalat" w:cs="GHEA Grapalat"/>
                <w:sz w:val="16"/>
                <w:szCs w:val="16"/>
              </w:rPr>
            </w:pPr>
          </w:p>
        </w:tc>
        <w:tc>
          <w:tcPr>
            <w:tcW w:w="859" w:type="dxa"/>
          </w:tcPr>
          <w:p w14:paraId="4CE8E432">
            <w:pPr>
              <w:jc w:val="center"/>
              <w:rPr>
                <w:rFonts w:hint="default" w:ascii="GHEA Grapalat" w:hAnsi="GHEA Grapalat" w:cs="GHEA Grapalat"/>
                <w:b/>
                <w:bCs/>
                <w:color w:val="FF0000"/>
                <w:sz w:val="16"/>
                <w:szCs w:val="16"/>
              </w:rPr>
            </w:pPr>
          </w:p>
        </w:tc>
      </w:tr>
      <w:tr w14:paraId="68A8A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2ED7B33B">
            <w:pPr>
              <w:pStyle w:val="38"/>
              <w:spacing w:line="240" w:lineRule="auto"/>
              <w:ind w:firstLine="0"/>
              <w:rPr>
                <w:rFonts w:hint="default" w:ascii="GHEA Grapalat" w:hAnsi="GHEA Grapalat" w:cs="GHEA Grapalat"/>
                <w:sz w:val="16"/>
                <w:szCs w:val="16"/>
                <w:lang w:val="hy-AM"/>
              </w:rPr>
            </w:pPr>
            <w:r>
              <w:rPr>
                <w:rFonts w:hint="default" w:ascii="GHEA Grapalat" w:hAnsi="GHEA Grapalat" w:cs="GHEA Grapalat"/>
                <w:sz w:val="16"/>
                <w:szCs w:val="16"/>
                <w:lang w:val="hy-AM"/>
              </w:rPr>
              <w:t>39</w:t>
            </w:r>
          </w:p>
        </w:tc>
        <w:tc>
          <w:tcPr>
            <w:tcW w:w="2058" w:type="dxa"/>
            <w:vAlign w:val="bottom"/>
          </w:tcPr>
          <w:p w14:paraId="2FF552BA">
            <w:pPr>
              <w:keepNext w:val="0"/>
              <w:keepLines w:val="0"/>
              <w:widowControl/>
              <w:suppressLineNumbers w:val="0"/>
              <w:jc w:val="left"/>
              <w:textAlignment w:val="bottom"/>
              <w:rPr>
                <w:rFonts w:hint="default" w:ascii="GHEA Grapalat" w:hAnsi="GHEA Grapalat" w:cs="GHEA Grapalat"/>
                <w:sz w:val="16"/>
                <w:szCs w:val="16"/>
              </w:rPr>
            </w:pPr>
            <w:r>
              <w:rPr>
                <w:rFonts w:hint="default" w:ascii="Calibri" w:hAnsi="Calibri" w:eastAsia="SimSun" w:cs="Calibri"/>
                <w:i w:val="0"/>
                <w:iCs w:val="0"/>
                <w:color w:val="000000"/>
                <w:kern w:val="0"/>
                <w:sz w:val="16"/>
                <w:szCs w:val="16"/>
                <w:u w:val="none"/>
                <w:lang w:val="en-US" w:eastAsia="zh-CN" w:bidi="ar"/>
              </w:rPr>
              <w:t>03222100</w:t>
            </w:r>
          </w:p>
        </w:tc>
        <w:tc>
          <w:tcPr>
            <w:tcW w:w="1419" w:type="dxa"/>
            <w:shd w:val="clear" w:color="auto" w:fill="auto"/>
            <w:vAlign w:val="bottom"/>
          </w:tcPr>
          <w:p w14:paraId="2F19566A">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hy-AM" w:eastAsia="ru-RU" w:bidi="ru-RU"/>
              </w:rPr>
            </w:pPr>
            <w:r>
              <w:rPr>
                <w:rFonts w:hint="default" w:ascii="Calibri" w:hAnsi="Calibri" w:eastAsia="SimSun" w:cs="Calibri"/>
                <w:i w:val="0"/>
                <w:iCs w:val="0"/>
                <w:color w:val="000000"/>
                <w:kern w:val="0"/>
                <w:sz w:val="16"/>
                <w:szCs w:val="16"/>
                <w:u w:val="none"/>
                <w:lang w:val="ru-RU" w:eastAsia="zh-CN" w:bidi="ar"/>
              </w:rPr>
              <w:t>банан</w:t>
            </w:r>
          </w:p>
        </w:tc>
        <w:tc>
          <w:tcPr>
            <w:tcW w:w="4820" w:type="dxa"/>
          </w:tcPr>
          <w:p w14:paraId="6955DEE2">
            <w:pPr>
              <w:widowControl w:val="0"/>
              <w:jc w:val="both"/>
              <w:rPr>
                <w:rFonts w:hint="default" w:ascii="GHEA Grapalat" w:hAnsi="GHEA Grapalat" w:cs="GHEA Grapalat"/>
                <w:sz w:val="16"/>
                <w:szCs w:val="16"/>
              </w:rPr>
            </w:pPr>
            <w:r>
              <w:rPr>
                <w:rFonts w:hint="default" w:ascii="GHEA Grapalat" w:hAnsi="GHEA Grapalat" w:cs="GHEA Grapalat"/>
                <w:sz w:val="16"/>
                <w:szCs w:val="16"/>
              </w:rPr>
              <w:t>Желто-зеленые / негрубые, не очень спелые / плоды II группы (не менее 15-17 см), свежие, без следов, чистые, без механических повреждений и болезней, ГОСТ Р 51603-2000. Безопасность по версии правительства РА 2006г. Статья 9 Закона РА «О безопасности пищевых продуктов» «Технический регламент свежих фруктов и овощей», утвержденного постановлением № 1913-Н от 21 декабря 2006 года.</w:t>
            </w:r>
          </w:p>
        </w:tc>
        <w:tc>
          <w:tcPr>
            <w:tcW w:w="850" w:type="dxa"/>
          </w:tcPr>
          <w:p w14:paraId="4F5824AE">
            <w:pPr>
              <w:widowControl w:val="0"/>
              <w:jc w:val="center"/>
              <w:rPr>
                <w:rFonts w:hint="default" w:ascii="GHEA Grapalat" w:hAnsi="GHEA Grapalat" w:cs="GHEA Grapalat"/>
                <w:sz w:val="16"/>
                <w:szCs w:val="16"/>
              </w:rPr>
            </w:pPr>
          </w:p>
        </w:tc>
        <w:tc>
          <w:tcPr>
            <w:tcW w:w="1276" w:type="dxa"/>
          </w:tcPr>
          <w:p w14:paraId="4361736C">
            <w:pPr>
              <w:widowControl w:val="0"/>
              <w:jc w:val="center"/>
              <w:rPr>
                <w:rFonts w:hint="default" w:ascii="GHEA Grapalat" w:hAnsi="GHEA Grapalat" w:cs="GHEA Grapalat"/>
                <w:sz w:val="16"/>
                <w:szCs w:val="16"/>
              </w:rPr>
            </w:pPr>
          </w:p>
        </w:tc>
        <w:tc>
          <w:tcPr>
            <w:tcW w:w="992" w:type="dxa"/>
            <w:shd w:val="clear" w:color="auto" w:fill="auto"/>
            <w:vAlign w:val="top"/>
          </w:tcPr>
          <w:p w14:paraId="7D700082">
            <w:pPr>
              <w:keepNext w:val="0"/>
              <w:keepLines w:val="0"/>
              <w:widowControl/>
              <w:suppressLineNumbers w:val="0"/>
              <w:jc w:val="right"/>
              <w:textAlignment w:val="top"/>
              <w:rPr>
                <w:rFonts w:hint="default" w:ascii="GHEA Grapalat" w:hAnsi="GHEA Grapalat" w:eastAsia="Times New Roman" w:cs="GHEA Grapalat"/>
                <w:i w:val="0"/>
                <w:iCs w:val="0"/>
                <w:color w:val="000000"/>
                <w:sz w:val="16"/>
                <w:szCs w:val="16"/>
                <w:u w:val="none"/>
                <w:lang w:val="ru-RU" w:eastAsia="ru-RU" w:bidi="ru-RU"/>
              </w:rPr>
            </w:pPr>
          </w:p>
        </w:tc>
        <w:tc>
          <w:tcPr>
            <w:tcW w:w="992" w:type="dxa"/>
            <w:shd w:val="clear" w:color="auto" w:fill="auto"/>
            <w:vAlign w:val="top"/>
          </w:tcPr>
          <w:p w14:paraId="43285DDF">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240000</w:t>
            </w:r>
          </w:p>
        </w:tc>
        <w:tc>
          <w:tcPr>
            <w:tcW w:w="851" w:type="dxa"/>
            <w:shd w:val="clear" w:color="auto" w:fill="auto"/>
            <w:vAlign w:val="bottom"/>
          </w:tcPr>
          <w:p w14:paraId="18529609">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7B5C2578">
            <w:pPr>
              <w:widowControl w:val="0"/>
              <w:jc w:val="center"/>
              <w:rPr>
                <w:rFonts w:hint="default" w:ascii="GHEA Grapalat" w:hAnsi="GHEA Grapalat" w:cs="GHEA Grapalat"/>
                <w:sz w:val="16"/>
                <w:szCs w:val="16"/>
              </w:rPr>
            </w:pPr>
          </w:p>
        </w:tc>
        <w:tc>
          <w:tcPr>
            <w:tcW w:w="859" w:type="dxa"/>
          </w:tcPr>
          <w:p w14:paraId="11A2B0DC">
            <w:pPr>
              <w:jc w:val="center"/>
              <w:rPr>
                <w:rFonts w:hint="default" w:ascii="GHEA Grapalat" w:hAnsi="GHEA Grapalat" w:cs="GHEA Grapalat"/>
                <w:b/>
                <w:bCs/>
                <w:color w:val="FF0000"/>
                <w:sz w:val="16"/>
                <w:szCs w:val="16"/>
              </w:rPr>
            </w:pPr>
          </w:p>
        </w:tc>
      </w:tr>
      <w:tr w14:paraId="47A8A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0B003894">
            <w:pPr>
              <w:pStyle w:val="38"/>
              <w:spacing w:line="240" w:lineRule="auto"/>
              <w:ind w:firstLine="0"/>
              <w:rPr>
                <w:rFonts w:hint="default" w:ascii="GHEA Grapalat" w:hAnsi="GHEA Grapalat" w:cs="GHEA Grapalat"/>
                <w:sz w:val="16"/>
                <w:szCs w:val="16"/>
                <w:lang w:val="hy-AM"/>
              </w:rPr>
            </w:pPr>
            <w:r>
              <w:rPr>
                <w:rFonts w:hint="default" w:ascii="GHEA Grapalat" w:hAnsi="GHEA Grapalat" w:cs="GHEA Grapalat"/>
                <w:sz w:val="16"/>
                <w:szCs w:val="16"/>
                <w:lang w:val="hy-AM"/>
              </w:rPr>
              <w:t>40</w:t>
            </w:r>
          </w:p>
        </w:tc>
        <w:tc>
          <w:tcPr>
            <w:tcW w:w="2058" w:type="dxa"/>
            <w:vAlign w:val="bottom"/>
          </w:tcPr>
          <w:p w14:paraId="3334FDA8">
            <w:pPr>
              <w:keepNext w:val="0"/>
              <w:keepLines w:val="0"/>
              <w:widowControl/>
              <w:suppressLineNumbers w:val="0"/>
              <w:jc w:val="left"/>
              <w:textAlignment w:val="bottom"/>
              <w:rPr>
                <w:rFonts w:hint="default" w:ascii="GHEA Grapalat" w:hAnsi="GHEA Grapalat" w:cs="GHEA Grapalat"/>
                <w:sz w:val="16"/>
                <w:szCs w:val="16"/>
              </w:rPr>
            </w:pPr>
            <w:r>
              <w:rPr>
                <w:rFonts w:hint="default" w:ascii="Calibri" w:hAnsi="Calibri" w:eastAsia="SimSun" w:cs="Calibri"/>
                <w:i w:val="0"/>
                <w:iCs w:val="0"/>
                <w:color w:val="000000"/>
                <w:kern w:val="0"/>
                <w:sz w:val="16"/>
                <w:szCs w:val="16"/>
                <w:u w:val="none"/>
                <w:lang w:val="en-US" w:eastAsia="zh-CN" w:bidi="ar"/>
              </w:rPr>
              <w:t>03222134</w:t>
            </w:r>
          </w:p>
        </w:tc>
        <w:tc>
          <w:tcPr>
            <w:tcW w:w="1419" w:type="dxa"/>
            <w:shd w:val="clear" w:color="auto" w:fill="auto"/>
            <w:vAlign w:val="bottom"/>
          </w:tcPr>
          <w:p w14:paraId="56C8FA31">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ru-RU" w:eastAsia="ru-RU" w:bidi="ru-RU"/>
              </w:rPr>
            </w:pPr>
            <w:r>
              <w:rPr>
                <w:rFonts w:hint="default" w:ascii="Calibri" w:hAnsi="Calibri" w:eastAsia="Times New Roman"/>
                <w:i w:val="0"/>
                <w:iCs w:val="0"/>
                <w:color w:val="000000"/>
                <w:sz w:val="16"/>
                <w:szCs w:val="16"/>
                <w:u w:val="none"/>
                <w:lang w:val="ru-RU" w:eastAsia="ru-RU"/>
              </w:rPr>
              <w:t>слива</w:t>
            </w:r>
          </w:p>
        </w:tc>
        <w:tc>
          <w:tcPr>
            <w:tcW w:w="4820" w:type="dxa"/>
          </w:tcPr>
          <w:p w14:paraId="56C78C0E">
            <w:pPr>
              <w:widowControl w:val="0"/>
              <w:jc w:val="both"/>
              <w:rPr>
                <w:rFonts w:hint="default" w:ascii="GHEA Grapalat" w:hAnsi="GHEA Grapalat" w:cs="GHEA Grapalat"/>
                <w:sz w:val="16"/>
                <w:szCs w:val="16"/>
              </w:rPr>
            </w:pPr>
            <w:r>
              <w:rPr>
                <w:rFonts w:hint="default" w:ascii="GHEA Grapalat" w:hAnsi="GHEA Grapalat"/>
                <w:sz w:val="16"/>
                <w:szCs w:val="16"/>
              </w:rPr>
              <w:t>«Свежие и сладкие, различных видов, среднего размера. Без повреждений. AST 353-2013 или эквивалентные показатели данного стандарта. Безопасность и упаковка соответствуют техническим регламентам «О безопасности пищевых продуктов» (ТКТ 021/2011), принятым Решением Комиссии Таможенного союза № 880 от 9 декабря 2011 г., и «О безопасности упаковки» (ТКТ 005/2011), принятым Решением Комиссии Таможенного союза № 769 от 16 августа 2011 г.»</w:t>
            </w:r>
          </w:p>
        </w:tc>
        <w:tc>
          <w:tcPr>
            <w:tcW w:w="850" w:type="dxa"/>
          </w:tcPr>
          <w:p w14:paraId="5025CB9A">
            <w:pPr>
              <w:widowControl w:val="0"/>
              <w:jc w:val="center"/>
              <w:rPr>
                <w:rFonts w:hint="default" w:ascii="GHEA Grapalat" w:hAnsi="GHEA Grapalat" w:cs="GHEA Grapalat"/>
                <w:sz w:val="16"/>
                <w:szCs w:val="16"/>
              </w:rPr>
            </w:pPr>
          </w:p>
        </w:tc>
        <w:tc>
          <w:tcPr>
            <w:tcW w:w="1276" w:type="dxa"/>
          </w:tcPr>
          <w:p w14:paraId="42808F51">
            <w:pPr>
              <w:widowControl w:val="0"/>
              <w:jc w:val="center"/>
              <w:rPr>
                <w:rFonts w:hint="default" w:ascii="GHEA Grapalat" w:hAnsi="GHEA Grapalat" w:cs="GHEA Grapalat"/>
                <w:sz w:val="16"/>
                <w:szCs w:val="16"/>
              </w:rPr>
            </w:pPr>
          </w:p>
        </w:tc>
        <w:tc>
          <w:tcPr>
            <w:tcW w:w="992" w:type="dxa"/>
            <w:shd w:val="clear" w:color="auto" w:fill="auto"/>
            <w:vAlign w:val="top"/>
          </w:tcPr>
          <w:p w14:paraId="033757C1">
            <w:pPr>
              <w:keepNext w:val="0"/>
              <w:keepLines w:val="0"/>
              <w:widowControl/>
              <w:suppressLineNumbers w:val="0"/>
              <w:jc w:val="right"/>
              <w:textAlignment w:val="top"/>
              <w:rPr>
                <w:rFonts w:hint="default" w:ascii="GHEA Grapalat" w:hAnsi="GHEA Grapalat" w:eastAsia="Times New Roman" w:cs="GHEA Grapalat"/>
                <w:i w:val="0"/>
                <w:iCs w:val="0"/>
                <w:color w:val="000000"/>
                <w:sz w:val="16"/>
                <w:szCs w:val="16"/>
                <w:u w:val="none"/>
                <w:lang w:val="ru-RU" w:eastAsia="ru-RU" w:bidi="ru-RU"/>
              </w:rPr>
            </w:pPr>
          </w:p>
        </w:tc>
        <w:tc>
          <w:tcPr>
            <w:tcW w:w="992" w:type="dxa"/>
            <w:shd w:val="clear" w:color="auto" w:fill="auto"/>
            <w:vAlign w:val="top"/>
          </w:tcPr>
          <w:p w14:paraId="0085494E">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45000</w:t>
            </w:r>
          </w:p>
        </w:tc>
        <w:tc>
          <w:tcPr>
            <w:tcW w:w="851" w:type="dxa"/>
            <w:shd w:val="clear" w:color="auto" w:fill="auto"/>
            <w:vAlign w:val="bottom"/>
          </w:tcPr>
          <w:p w14:paraId="7893E48D">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4F75DD65">
            <w:pPr>
              <w:widowControl w:val="0"/>
              <w:jc w:val="center"/>
              <w:rPr>
                <w:rFonts w:hint="default" w:ascii="GHEA Grapalat" w:hAnsi="GHEA Grapalat" w:cs="GHEA Grapalat"/>
                <w:sz w:val="16"/>
                <w:szCs w:val="16"/>
              </w:rPr>
            </w:pPr>
          </w:p>
        </w:tc>
        <w:tc>
          <w:tcPr>
            <w:tcW w:w="859" w:type="dxa"/>
          </w:tcPr>
          <w:p w14:paraId="19E29E51">
            <w:pPr>
              <w:jc w:val="center"/>
              <w:rPr>
                <w:rFonts w:hint="default" w:ascii="GHEA Grapalat" w:hAnsi="GHEA Grapalat" w:cs="GHEA Grapalat"/>
                <w:b/>
                <w:bCs/>
                <w:color w:val="FF0000"/>
                <w:sz w:val="16"/>
                <w:szCs w:val="16"/>
              </w:rPr>
            </w:pPr>
          </w:p>
        </w:tc>
      </w:tr>
      <w:tr w14:paraId="0DF9E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05F04E50">
            <w:pPr>
              <w:pStyle w:val="38"/>
              <w:spacing w:line="240" w:lineRule="auto"/>
              <w:ind w:firstLine="0"/>
              <w:rPr>
                <w:rFonts w:hint="default" w:ascii="GHEA Grapalat" w:hAnsi="GHEA Grapalat" w:cs="GHEA Grapalat"/>
                <w:sz w:val="16"/>
                <w:szCs w:val="16"/>
                <w:lang w:val="hy-AM"/>
              </w:rPr>
            </w:pPr>
            <w:r>
              <w:rPr>
                <w:rFonts w:hint="default" w:ascii="GHEA Grapalat" w:hAnsi="GHEA Grapalat" w:cs="GHEA Grapalat"/>
                <w:sz w:val="16"/>
                <w:szCs w:val="16"/>
                <w:lang w:val="hy-AM"/>
              </w:rPr>
              <w:t>41</w:t>
            </w:r>
          </w:p>
        </w:tc>
        <w:tc>
          <w:tcPr>
            <w:tcW w:w="2058" w:type="dxa"/>
            <w:vAlign w:val="bottom"/>
          </w:tcPr>
          <w:p w14:paraId="75A35202">
            <w:pPr>
              <w:keepNext w:val="0"/>
              <w:keepLines w:val="0"/>
              <w:widowControl/>
              <w:suppressLineNumbers w:val="0"/>
              <w:jc w:val="left"/>
              <w:textAlignment w:val="bottom"/>
              <w:rPr>
                <w:rFonts w:hint="default" w:ascii="GHEA Grapalat" w:hAnsi="GHEA Grapalat" w:cs="GHEA Grapalat"/>
                <w:sz w:val="16"/>
                <w:szCs w:val="16"/>
              </w:rPr>
            </w:pPr>
            <w:r>
              <w:rPr>
                <w:rFonts w:hint="default" w:ascii="Calibri" w:hAnsi="Calibri" w:eastAsia="SimSun" w:cs="Calibri"/>
                <w:i w:val="0"/>
                <w:iCs w:val="0"/>
                <w:color w:val="000000"/>
                <w:kern w:val="0"/>
                <w:sz w:val="16"/>
                <w:szCs w:val="16"/>
                <w:u w:val="none"/>
                <w:lang w:val="en-US" w:eastAsia="zh-CN" w:bidi="ar"/>
              </w:rPr>
              <w:t>03222121</w:t>
            </w:r>
          </w:p>
        </w:tc>
        <w:tc>
          <w:tcPr>
            <w:tcW w:w="1419" w:type="dxa"/>
            <w:shd w:val="clear" w:color="auto" w:fill="auto"/>
            <w:vAlign w:val="bottom"/>
          </w:tcPr>
          <w:p w14:paraId="39786B3F">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ru-RU" w:eastAsia="ru-RU" w:bidi="ru-RU"/>
              </w:rPr>
            </w:pPr>
            <w:r>
              <w:rPr>
                <w:rFonts w:hint="default" w:ascii="Calibri" w:hAnsi="Calibri" w:eastAsia="Times New Roman"/>
                <w:i w:val="0"/>
                <w:iCs w:val="0"/>
                <w:color w:val="000000"/>
                <w:sz w:val="16"/>
                <w:szCs w:val="16"/>
                <w:u w:val="none"/>
                <w:lang w:val="ru-RU" w:eastAsia="ru-RU"/>
              </w:rPr>
              <w:t>Мандарин</w:t>
            </w:r>
          </w:p>
        </w:tc>
        <w:tc>
          <w:tcPr>
            <w:tcW w:w="4820" w:type="dxa"/>
          </w:tcPr>
          <w:p w14:paraId="0B092351">
            <w:pPr>
              <w:widowControl w:val="0"/>
              <w:jc w:val="both"/>
              <w:rPr>
                <w:rFonts w:hint="default" w:ascii="GHEA Grapalat" w:hAnsi="GHEA Grapalat" w:cs="GHEA Grapalat"/>
                <w:sz w:val="16"/>
                <w:szCs w:val="16"/>
              </w:rPr>
            </w:pPr>
            <w:r>
              <w:rPr>
                <w:rFonts w:hint="default" w:ascii="GHEA Grapalat" w:hAnsi="GHEA Grapalat"/>
                <w:sz w:val="16"/>
                <w:szCs w:val="16"/>
              </w:rPr>
              <w:t>Свежий мандарин, группа плодов I, без повреждений, с желтой тонкой кожурой и здоровой мякотью, /диаметр не менее 60 мм/, ГОСТ 4428-82.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w:t>
            </w:r>
          </w:p>
        </w:tc>
        <w:tc>
          <w:tcPr>
            <w:tcW w:w="850" w:type="dxa"/>
          </w:tcPr>
          <w:p w14:paraId="276E4FA6">
            <w:pPr>
              <w:widowControl w:val="0"/>
              <w:jc w:val="center"/>
              <w:rPr>
                <w:rFonts w:hint="default" w:ascii="GHEA Grapalat" w:hAnsi="GHEA Grapalat" w:cs="GHEA Grapalat"/>
                <w:sz w:val="16"/>
                <w:szCs w:val="16"/>
              </w:rPr>
            </w:pPr>
          </w:p>
        </w:tc>
        <w:tc>
          <w:tcPr>
            <w:tcW w:w="1276" w:type="dxa"/>
          </w:tcPr>
          <w:p w14:paraId="39D84C2E">
            <w:pPr>
              <w:widowControl w:val="0"/>
              <w:jc w:val="center"/>
              <w:rPr>
                <w:rFonts w:hint="default" w:ascii="GHEA Grapalat" w:hAnsi="GHEA Grapalat" w:cs="GHEA Grapalat"/>
                <w:sz w:val="16"/>
                <w:szCs w:val="16"/>
              </w:rPr>
            </w:pPr>
          </w:p>
        </w:tc>
        <w:tc>
          <w:tcPr>
            <w:tcW w:w="992" w:type="dxa"/>
            <w:shd w:val="clear" w:color="auto" w:fill="auto"/>
            <w:vAlign w:val="top"/>
          </w:tcPr>
          <w:p w14:paraId="13DE4D18">
            <w:pPr>
              <w:keepNext w:val="0"/>
              <w:keepLines w:val="0"/>
              <w:widowControl/>
              <w:suppressLineNumbers w:val="0"/>
              <w:jc w:val="right"/>
              <w:textAlignment w:val="top"/>
              <w:rPr>
                <w:rFonts w:hint="default" w:ascii="GHEA Grapalat" w:hAnsi="GHEA Grapalat" w:eastAsia="Times New Roman" w:cs="GHEA Grapalat"/>
                <w:i w:val="0"/>
                <w:iCs w:val="0"/>
                <w:color w:val="000000"/>
                <w:sz w:val="16"/>
                <w:szCs w:val="16"/>
                <w:u w:val="none"/>
                <w:lang w:val="ru-RU" w:eastAsia="ru-RU" w:bidi="ru-RU"/>
              </w:rPr>
            </w:pPr>
          </w:p>
        </w:tc>
        <w:tc>
          <w:tcPr>
            <w:tcW w:w="992" w:type="dxa"/>
            <w:shd w:val="clear" w:color="auto" w:fill="auto"/>
            <w:vAlign w:val="top"/>
          </w:tcPr>
          <w:p w14:paraId="0F14C702">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52500</w:t>
            </w:r>
          </w:p>
        </w:tc>
        <w:tc>
          <w:tcPr>
            <w:tcW w:w="851" w:type="dxa"/>
            <w:shd w:val="clear" w:color="auto" w:fill="auto"/>
            <w:vAlign w:val="bottom"/>
          </w:tcPr>
          <w:p w14:paraId="2DDE9D66">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0A9733F0">
            <w:pPr>
              <w:widowControl w:val="0"/>
              <w:jc w:val="center"/>
              <w:rPr>
                <w:rFonts w:hint="default" w:ascii="GHEA Grapalat" w:hAnsi="GHEA Grapalat" w:cs="GHEA Grapalat"/>
                <w:sz w:val="16"/>
                <w:szCs w:val="16"/>
              </w:rPr>
            </w:pPr>
          </w:p>
        </w:tc>
        <w:tc>
          <w:tcPr>
            <w:tcW w:w="859" w:type="dxa"/>
          </w:tcPr>
          <w:p w14:paraId="6367C4E9">
            <w:pPr>
              <w:jc w:val="center"/>
              <w:rPr>
                <w:rFonts w:hint="default" w:ascii="GHEA Grapalat" w:hAnsi="GHEA Grapalat" w:cs="GHEA Grapalat"/>
                <w:b/>
                <w:bCs/>
                <w:color w:val="FF0000"/>
                <w:sz w:val="16"/>
                <w:szCs w:val="16"/>
              </w:rPr>
            </w:pPr>
          </w:p>
        </w:tc>
      </w:tr>
      <w:tr w14:paraId="6A839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02A7BCC2">
            <w:pPr>
              <w:pStyle w:val="38"/>
              <w:spacing w:line="240" w:lineRule="auto"/>
              <w:ind w:firstLine="0"/>
              <w:rPr>
                <w:rFonts w:hint="default" w:ascii="GHEA Grapalat" w:hAnsi="GHEA Grapalat" w:cs="GHEA Grapalat"/>
                <w:sz w:val="16"/>
                <w:szCs w:val="16"/>
                <w:lang w:val="hy-AM"/>
              </w:rPr>
            </w:pPr>
            <w:r>
              <w:rPr>
                <w:rFonts w:hint="default" w:ascii="GHEA Grapalat" w:hAnsi="GHEA Grapalat" w:cs="GHEA Grapalat"/>
                <w:sz w:val="16"/>
                <w:szCs w:val="16"/>
                <w:lang w:val="hy-AM"/>
              </w:rPr>
              <w:t>42</w:t>
            </w:r>
          </w:p>
        </w:tc>
        <w:tc>
          <w:tcPr>
            <w:tcW w:w="2058" w:type="dxa"/>
            <w:vAlign w:val="bottom"/>
          </w:tcPr>
          <w:p w14:paraId="520519A3">
            <w:pPr>
              <w:keepNext w:val="0"/>
              <w:keepLines w:val="0"/>
              <w:widowControl/>
              <w:suppressLineNumbers w:val="0"/>
              <w:jc w:val="left"/>
              <w:textAlignment w:val="bottom"/>
              <w:rPr>
                <w:rFonts w:hint="default" w:ascii="GHEA Grapalat" w:hAnsi="GHEA Grapalat" w:cs="GHEA Grapalat"/>
                <w:sz w:val="16"/>
                <w:szCs w:val="16"/>
              </w:rPr>
            </w:pPr>
            <w:r>
              <w:rPr>
                <w:rFonts w:hint="default" w:ascii="Calibri" w:hAnsi="Calibri" w:eastAsia="SimSun" w:cs="Calibri"/>
                <w:i w:val="0"/>
                <w:iCs w:val="0"/>
                <w:color w:val="000000"/>
                <w:kern w:val="0"/>
                <w:sz w:val="16"/>
                <w:szCs w:val="16"/>
                <w:u w:val="none"/>
                <w:lang w:val="en-US" w:eastAsia="zh-CN" w:bidi="ar"/>
              </w:rPr>
              <w:t>03222136</w:t>
            </w:r>
          </w:p>
        </w:tc>
        <w:tc>
          <w:tcPr>
            <w:tcW w:w="1419" w:type="dxa"/>
            <w:shd w:val="clear" w:color="auto" w:fill="auto"/>
            <w:vAlign w:val="bottom"/>
          </w:tcPr>
          <w:p w14:paraId="1E5EB1FA">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ru-RU" w:eastAsia="ru-RU" w:bidi="ru-RU"/>
              </w:rPr>
            </w:pPr>
            <w:r>
              <w:rPr>
                <w:rFonts w:hint="default" w:ascii="Calibri" w:hAnsi="Calibri" w:eastAsia="Times New Roman"/>
                <w:i w:val="0"/>
                <w:iCs w:val="0"/>
                <w:color w:val="000000"/>
                <w:sz w:val="16"/>
                <w:szCs w:val="16"/>
                <w:u w:val="none"/>
                <w:lang w:val="ru-RU" w:eastAsia="ru-RU"/>
              </w:rPr>
              <w:t>Гранат</w:t>
            </w:r>
          </w:p>
        </w:tc>
        <w:tc>
          <w:tcPr>
            <w:tcW w:w="4820" w:type="dxa"/>
          </w:tcPr>
          <w:p w14:paraId="14B52F33">
            <w:pPr>
              <w:widowControl w:val="0"/>
              <w:jc w:val="both"/>
              <w:rPr>
                <w:rFonts w:hint="default" w:ascii="GHEA Grapalat" w:hAnsi="GHEA Grapalat" w:cs="GHEA Grapalat"/>
                <w:sz w:val="16"/>
                <w:szCs w:val="16"/>
              </w:rPr>
            </w:pPr>
            <w:r>
              <w:rPr>
                <w:rFonts w:hint="default" w:ascii="GHEA Grapalat" w:hAnsi="GHEA Grapalat"/>
                <w:sz w:val="16"/>
                <w:szCs w:val="16"/>
              </w:rPr>
              <w:t>Гранат, свежий, цельный, среднего и крупного размера. Без повреждений. ГОСТ 21920-76.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8 Закона РА о безопасности пищевых продуктов.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w:t>
            </w:r>
          </w:p>
        </w:tc>
        <w:tc>
          <w:tcPr>
            <w:tcW w:w="850" w:type="dxa"/>
          </w:tcPr>
          <w:p w14:paraId="1E01A06B">
            <w:pPr>
              <w:widowControl w:val="0"/>
              <w:jc w:val="center"/>
              <w:rPr>
                <w:rFonts w:hint="default" w:ascii="GHEA Grapalat" w:hAnsi="GHEA Grapalat" w:cs="GHEA Grapalat"/>
                <w:sz w:val="16"/>
                <w:szCs w:val="16"/>
              </w:rPr>
            </w:pPr>
          </w:p>
        </w:tc>
        <w:tc>
          <w:tcPr>
            <w:tcW w:w="1276" w:type="dxa"/>
          </w:tcPr>
          <w:p w14:paraId="327ECC2F">
            <w:pPr>
              <w:widowControl w:val="0"/>
              <w:jc w:val="center"/>
              <w:rPr>
                <w:rFonts w:hint="default" w:ascii="GHEA Grapalat" w:hAnsi="GHEA Grapalat" w:cs="GHEA Grapalat"/>
                <w:sz w:val="16"/>
                <w:szCs w:val="16"/>
              </w:rPr>
            </w:pPr>
          </w:p>
        </w:tc>
        <w:tc>
          <w:tcPr>
            <w:tcW w:w="992" w:type="dxa"/>
            <w:shd w:val="clear" w:color="auto" w:fill="auto"/>
            <w:vAlign w:val="top"/>
          </w:tcPr>
          <w:p w14:paraId="34E7154E">
            <w:pPr>
              <w:keepNext w:val="0"/>
              <w:keepLines w:val="0"/>
              <w:widowControl/>
              <w:suppressLineNumbers w:val="0"/>
              <w:jc w:val="right"/>
              <w:textAlignment w:val="top"/>
              <w:rPr>
                <w:rFonts w:hint="default" w:ascii="GHEA Grapalat" w:hAnsi="GHEA Grapalat" w:eastAsia="Times New Roman" w:cs="GHEA Grapalat"/>
                <w:i w:val="0"/>
                <w:iCs w:val="0"/>
                <w:color w:val="000000"/>
                <w:sz w:val="16"/>
                <w:szCs w:val="16"/>
                <w:u w:val="none"/>
                <w:lang w:val="ru-RU" w:eastAsia="ru-RU" w:bidi="ru-RU"/>
              </w:rPr>
            </w:pPr>
          </w:p>
        </w:tc>
        <w:tc>
          <w:tcPr>
            <w:tcW w:w="992" w:type="dxa"/>
            <w:shd w:val="clear" w:color="auto" w:fill="auto"/>
            <w:vAlign w:val="top"/>
          </w:tcPr>
          <w:p w14:paraId="62706C33">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20000</w:t>
            </w:r>
          </w:p>
        </w:tc>
        <w:tc>
          <w:tcPr>
            <w:tcW w:w="851" w:type="dxa"/>
            <w:shd w:val="clear" w:color="auto" w:fill="auto"/>
            <w:vAlign w:val="bottom"/>
          </w:tcPr>
          <w:p w14:paraId="2505A85A">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120283B1">
            <w:pPr>
              <w:widowControl w:val="0"/>
              <w:jc w:val="center"/>
              <w:rPr>
                <w:rFonts w:hint="default" w:ascii="GHEA Grapalat" w:hAnsi="GHEA Grapalat" w:cs="GHEA Grapalat"/>
                <w:sz w:val="16"/>
                <w:szCs w:val="16"/>
              </w:rPr>
            </w:pPr>
          </w:p>
        </w:tc>
        <w:tc>
          <w:tcPr>
            <w:tcW w:w="859" w:type="dxa"/>
          </w:tcPr>
          <w:p w14:paraId="6222576E">
            <w:pPr>
              <w:jc w:val="center"/>
              <w:rPr>
                <w:rFonts w:hint="default" w:ascii="GHEA Grapalat" w:hAnsi="GHEA Grapalat" w:cs="GHEA Grapalat"/>
                <w:b/>
                <w:bCs/>
                <w:color w:val="FF0000"/>
                <w:sz w:val="16"/>
                <w:szCs w:val="16"/>
              </w:rPr>
            </w:pPr>
          </w:p>
        </w:tc>
      </w:tr>
      <w:tr w14:paraId="02535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241" w:type="dxa"/>
            <w:vAlign w:val="center"/>
          </w:tcPr>
          <w:p w14:paraId="1E203F2E">
            <w:pPr>
              <w:pStyle w:val="38"/>
              <w:spacing w:line="240" w:lineRule="auto"/>
              <w:ind w:firstLine="0"/>
              <w:rPr>
                <w:rFonts w:hint="default" w:ascii="GHEA Grapalat" w:hAnsi="GHEA Grapalat" w:cs="GHEA Grapalat"/>
                <w:sz w:val="16"/>
                <w:szCs w:val="16"/>
                <w:lang w:val="hy-AM"/>
              </w:rPr>
            </w:pPr>
            <w:r>
              <w:rPr>
                <w:rFonts w:hint="default" w:ascii="GHEA Grapalat" w:hAnsi="GHEA Grapalat" w:cs="GHEA Grapalat"/>
                <w:sz w:val="16"/>
                <w:szCs w:val="16"/>
                <w:lang w:val="hy-AM"/>
              </w:rPr>
              <w:t>43</w:t>
            </w:r>
          </w:p>
        </w:tc>
        <w:tc>
          <w:tcPr>
            <w:tcW w:w="2058" w:type="dxa"/>
            <w:vAlign w:val="bottom"/>
          </w:tcPr>
          <w:p w14:paraId="599168EF">
            <w:pPr>
              <w:keepNext w:val="0"/>
              <w:keepLines w:val="0"/>
              <w:widowControl/>
              <w:suppressLineNumbers w:val="0"/>
              <w:jc w:val="left"/>
              <w:textAlignment w:val="bottom"/>
              <w:rPr>
                <w:rFonts w:hint="default" w:ascii="GHEA Grapalat" w:hAnsi="GHEA Grapalat" w:cs="GHEA Grapalat"/>
                <w:sz w:val="16"/>
                <w:szCs w:val="16"/>
              </w:rPr>
            </w:pPr>
            <w:r>
              <w:rPr>
                <w:rFonts w:hint="default" w:ascii="Calibri" w:hAnsi="Calibri" w:eastAsia="SimSun" w:cs="Calibri"/>
                <w:i w:val="0"/>
                <w:iCs w:val="0"/>
                <w:color w:val="000000"/>
                <w:kern w:val="0"/>
                <w:sz w:val="16"/>
                <w:szCs w:val="16"/>
                <w:u w:val="none"/>
                <w:lang w:val="en-US" w:eastAsia="zh-CN" w:bidi="ar"/>
              </w:rPr>
              <w:t>03222130</w:t>
            </w:r>
          </w:p>
        </w:tc>
        <w:tc>
          <w:tcPr>
            <w:tcW w:w="1419" w:type="dxa"/>
            <w:shd w:val="clear" w:color="auto" w:fill="auto"/>
            <w:vAlign w:val="bottom"/>
          </w:tcPr>
          <w:p w14:paraId="4DD85F73">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en-US" w:eastAsia="ru-RU" w:bidi="ru-RU"/>
              </w:rPr>
            </w:pPr>
            <w:r>
              <w:rPr>
                <w:rFonts w:hint="default" w:ascii="Calibri" w:hAnsi="Calibri" w:cs="Calibri"/>
                <w:i w:val="0"/>
                <w:iCs w:val="0"/>
                <w:color w:val="000000"/>
                <w:sz w:val="16"/>
                <w:szCs w:val="16"/>
                <w:u w:val="none"/>
                <w:lang w:val="en-US" w:eastAsia="ru-RU" w:bidi="ru-RU"/>
              </w:rPr>
              <w:t>айва</w:t>
            </w:r>
          </w:p>
        </w:tc>
        <w:tc>
          <w:tcPr>
            <w:tcW w:w="4820" w:type="dxa"/>
          </w:tcPr>
          <w:p w14:paraId="27161220">
            <w:pPr>
              <w:widowControl w:val="0"/>
              <w:jc w:val="center"/>
              <w:rPr>
                <w:rFonts w:hint="default" w:ascii="GHEA Grapalat" w:hAnsi="GHEA Grapalat"/>
                <w:sz w:val="16"/>
                <w:szCs w:val="16"/>
              </w:rPr>
            </w:pPr>
            <w:r>
              <w:rPr>
                <w:rFonts w:hint="default" w:ascii="GHEA Grapalat" w:hAnsi="GHEA Grapalat"/>
                <w:sz w:val="16"/>
                <w:szCs w:val="16"/>
              </w:rPr>
              <w:t xml:space="preserve">Свежая, спелая, жёлтая, здоровая, среднего размера </w:t>
            </w:r>
            <w:r>
              <w:rPr>
                <w:rFonts w:hint="default" w:ascii="Calibri" w:hAnsi="Calibri" w:cs="Calibri"/>
                <w:i w:val="0"/>
                <w:iCs w:val="0"/>
                <w:color w:val="000000"/>
                <w:sz w:val="16"/>
                <w:szCs w:val="16"/>
                <w:u w:val="none"/>
                <w:lang w:val="en-US" w:eastAsia="ru-RU" w:bidi="ru-RU"/>
              </w:rPr>
              <w:t>айва</w:t>
            </w:r>
            <w:r>
              <w:rPr>
                <w:rFonts w:hint="default" w:ascii="GHEA Grapalat" w:hAnsi="GHEA Grapalat"/>
                <w:sz w:val="16"/>
                <w:szCs w:val="16"/>
              </w:rPr>
              <w:t>. Без повреждений. ГОСТ 21920-76. Безопасность: в соответствии с «Техническим регламентом по свежим фруктам и овощам» и статьей 8 Закона РА о безопасности пищевых продуктов, утвержденного Постановлением Правительства РА № 1913-Н от 21 декабря 2006 г. Безопасность: в соответствии с «Техническим регламентом по свежим фруктам и овощам» и статьей 9 Закона РА о безопасности пищевых продуктов, утвержденного Постановлением Правительства РА № 1913-Н от 21 декабря 2006 г.</w:t>
            </w:r>
          </w:p>
          <w:p w14:paraId="040081D4">
            <w:pPr>
              <w:widowControl w:val="0"/>
              <w:jc w:val="center"/>
              <w:rPr>
                <w:rFonts w:hint="default" w:ascii="GHEA Grapalat" w:hAnsi="GHEA Grapalat" w:cs="GHEA Grapalat"/>
                <w:sz w:val="16"/>
                <w:szCs w:val="16"/>
              </w:rPr>
            </w:pPr>
          </w:p>
        </w:tc>
        <w:tc>
          <w:tcPr>
            <w:tcW w:w="850" w:type="dxa"/>
          </w:tcPr>
          <w:p w14:paraId="400FA5E3">
            <w:pPr>
              <w:widowControl w:val="0"/>
              <w:jc w:val="center"/>
              <w:rPr>
                <w:rFonts w:hint="default" w:ascii="GHEA Grapalat" w:hAnsi="GHEA Grapalat" w:cs="GHEA Grapalat"/>
                <w:sz w:val="16"/>
                <w:szCs w:val="16"/>
              </w:rPr>
            </w:pPr>
          </w:p>
        </w:tc>
        <w:tc>
          <w:tcPr>
            <w:tcW w:w="1276" w:type="dxa"/>
          </w:tcPr>
          <w:p w14:paraId="2C8D3838">
            <w:pPr>
              <w:widowControl w:val="0"/>
              <w:jc w:val="center"/>
              <w:rPr>
                <w:rFonts w:hint="default" w:ascii="GHEA Grapalat" w:hAnsi="GHEA Grapalat" w:cs="GHEA Grapalat"/>
                <w:sz w:val="16"/>
                <w:szCs w:val="16"/>
              </w:rPr>
            </w:pPr>
          </w:p>
        </w:tc>
        <w:tc>
          <w:tcPr>
            <w:tcW w:w="992" w:type="dxa"/>
            <w:shd w:val="clear" w:color="auto" w:fill="auto"/>
            <w:vAlign w:val="top"/>
          </w:tcPr>
          <w:p w14:paraId="0E773116">
            <w:pPr>
              <w:keepNext w:val="0"/>
              <w:keepLines w:val="0"/>
              <w:widowControl/>
              <w:suppressLineNumbers w:val="0"/>
              <w:jc w:val="right"/>
              <w:textAlignment w:val="top"/>
              <w:rPr>
                <w:rFonts w:hint="default" w:ascii="GHEA Grapalat" w:hAnsi="GHEA Grapalat" w:eastAsia="Times New Roman" w:cs="GHEA Grapalat"/>
                <w:i w:val="0"/>
                <w:iCs w:val="0"/>
                <w:color w:val="000000"/>
                <w:sz w:val="16"/>
                <w:szCs w:val="16"/>
                <w:u w:val="none"/>
                <w:lang w:val="ru-RU" w:eastAsia="ru-RU" w:bidi="ru-RU"/>
              </w:rPr>
            </w:pPr>
          </w:p>
        </w:tc>
        <w:tc>
          <w:tcPr>
            <w:tcW w:w="992" w:type="dxa"/>
            <w:shd w:val="clear" w:color="auto" w:fill="auto"/>
            <w:vAlign w:val="top"/>
          </w:tcPr>
          <w:p w14:paraId="19819FAA">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10500</w:t>
            </w:r>
          </w:p>
        </w:tc>
        <w:tc>
          <w:tcPr>
            <w:tcW w:w="851" w:type="dxa"/>
            <w:shd w:val="clear" w:color="auto" w:fill="auto"/>
            <w:vAlign w:val="bottom"/>
          </w:tcPr>
          <w:p w14:paraId="7E35CA4C">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22041940">
            <w:pPr>
              <w:widowControl w:val="0"/>
              <w:jc w:val="center"/>
              <w:rPr>
                <w:rFonts w:hint="default" w:ascii="GHEA Grapalat" w:hAnsi="GHEA Grapalat" w:cs="GHEA Grapalat"/>
                <w:sz w:val="16"/>
                <w:szCs w:val="16"/>
              </w:rPr>
            </w:pPr>
          </w:p>
        </w:tc>
        <w:tc>
          <w:tcPr>
            <w:tcW w:w="859" w:type="dxa"/>
          </w:tcPr>
          <w:p w14:paraId="23A8F315">
            <w:pPr>
              <w:jc w:val="center"/>
              <w:rPr>
                <w:rFonts w:hint="default" w:ascii="GHEA Grapalat" w:hAnsi="GHEA Grapalat" w:cs="GHEA Grapalat"/>
                <w:b/>
                <w:bCs/>
                <w:color w:val="FF0000"/>
                <w:sz w:val="16"/>
                <w:szCs w:val="16"/>
              </w:rPr>
            </w:pPr>
          </w:p>
        </w:tc>
      </w:tr>
      <w:tr w14:paraId="78AC2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46D2690B">
            <w:pPr>
              <w:pStyle w:val="38"/>
              <w:spacing w:line="240" w:lineRule="auto"/>
              <w:ind w:firstLine="0"/>
              <w:rPr>
                <w:rFonts w:hint="default" w:ascii="GHEA Grapalat" w:hAnsi="GHEA Grapalat" w:cs="GHEA Grapalat"/>
                <w:sz w:val="16"/>
                <w:szCs w:val="16"/>
                <w:lang w:val="hy-AM"/>
              </w:rPr>
            </w:pPr>
            <w:r>
              <w:rPr>
                <w:rFonts w:hint="default" w:ascii="GHEA Grapalat" w:hAnsi="GHEA Grapalat" w:cs="GHEA Grapalat"/>
                <w:sz w:val="16"/>
                <w:szCs w:val="16"/>
                <w:lang w:val="hy-AM"/>
              </w:rPr>
              <w:t>44</w:t>
            </w:r>
          </w:p>
        </w:tc>
        <w:tc>
          <w:tcPr>
            <w:tcW w:w="2058" w:type="dxa"/>
            <w:vAlign w:val="bottom"/>
          </w:tcPr>
          <w:p w14:paraId="63062D11">
            <w:pPr>
              <w:keepNext w:val="0"/>
              <w:keepLines w:val="0"/>
              <w:widowControl/>
              <w:suppressLineNumbers w:val="0"/>
              <w:jc w:val="left"/>
              <w:textAlignment w:val="bottom"/>
              <w:rPr>
                <w:rFonts w:hint="default" w:ascii="GHEA Grapalat" w:hAnsi="GHEA Grapalat" w:cs="GHEA Grapalat"/>
                <w:sz w:val="16"/>
                <w:szCs w:val="16"/>
              </w:rPr>
            </w:pPr>
            <w:r>
              <w:rPr>
                <w:rFonts w:hint="default" w:ascii="Calibri" w:hAnsi="Calibri" w:eastAsia="SimSun" w:cs="Calibri"/>
                <w:i w:val="0"/>
                <w:iCs w:val="0"/>
                <w:color w:val="000000"/>
                <w:kern w:val="0"/>
                <w:sz w:val="16"/>
                <w:szCs w:val="16"/>
                <w:u w:val="none"/>
                <w:lang w:val="en-US" w:eastAsia="zh-CN" w:bidi="ar"/>
              </w:rPr>
              <w:t>03222126</w:t>
            </w:r>
          </w:p>
        </w:tc>
        <w:tc>
          <w:tcPr>
            <w:tcW w:w="1419" w:type="dxa"/>
            <w:shd w:val="clear" w:color="auto" w:fill="auto"/>
            <w:vAlign w:val="bottom"/>
          </w:tcPr>
          <w:p w14:paraId="6645F98A">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ru-RU" w:eastAsia="ru-RU" w:bidi="ru-RU"/>
              </w:rPr>
            </w:pPr>
            <w:r>
              <w:rPr>
                <w:rFonts w:hint="default" w:ascii="Calibri" w:hAnsi="Calibri" w:eastAsia="Times New Roman"/>
                <w:i w:val="0"/>
                <w:iCs w:val="0"/>
                <w:color w:val="000000"/>
                <w:sz w:val="16"/>
                <w:szCs w:val="16"/>
                <w:u w:val="none"/>
                <w:lang w:val="ru-RU" w:eastAsia="ru-RU"/>
              </w:rPr>
              <w:t>Ежевика</w:t>
            </w:r>
          </w:p>
        </w:tc>
        <w:tc>
          <w:tcPr>
            <w:tcW w:w="4820" w:type="dxa"/>
          </w:tcPr>
          <w:p w14:paraId="5C9B7820">
            <w:pPr>
              <w:widowControl w:val="0"/>
              <w:jc w:val="both"/>
              <w:rPr>
                <w:rFonts w:hint="default" w:ascii="GHEA Grapalat" w:hAnsi="GHEA Grapalat" w:cs="GHEA Grapalat"/>
                <w:sz w:val="16"/>
                <w:szCs w:val="16"/>
              </w:rPr>
            </w:pPr>
            <w:r>
              <w:rPr>
                <w:rFonts w:hint="default" w:ascii="GHEA Grapalat" w:hAnsi="GHEA Grapalat"/>
                <w:sz w:val="16"/>
                <w:szCs w:val="16"/>
              </w:rPr>
              <w:t>Ежевика, свежая, без внешних повреждений, однородные плоды первого сорта по степени зрелости. Местное производство. ГОСТ 21921-76 или эквивалентный указанным показателям ГОСТ. Безопасность и упаковка в соответствии с техническими регламентами «О безопасности пищевых продуктов» (ТС 021/2011), принятыми решением Комиссии Таможенного союза № 880 от 9 декабря 2011 г., и «О безопасности упаковки» (ТС 005/2011), принятыми решением Комиссии Таможенного союза № 769 от 16 августа 2011 г.</w:t>
            </w:r>
          </w:p>
        </w:tc>
        <w:tc>
          <w:tcPr>
            <w:tcW w:w="850" w:type="dxa"/>
          </w:tcPr>
          <w:p w14:paraId="142D907C">
            <w:pPr>
              <w:widowControl w:val="0"/>
              <w:jc w:val="center"/>
              <w:rPr>
                <w:rFonts w:hint="default" w:ascii="GHEA Grapalat" w:hAnsi="GHEA Grapalat" w:cs="GHEA Grapalat"/>
                <w:sz w:val="16"/>
                <w:szCs w:val="16"/>
              </w:rPr>
            </w:pPr>
          </w:p>
        </w:tc>
        <w:tc>
          <w:tcPr>
            <w:tcW w:w="1276" w:type="dxa"/>
          </w:tcPr>
          <w:p w14:paraId="09512E57">
            <w:pPr>
              <w:widowControl w:val="0"/>
              <w:jc w:val="center"/>
              <w:rPr>
                <w:rFonts w:hint="default" w:ascii="GHEA Grapalat" w:hAnsi="GHEA Grapalat" w:cs="GHEA Grapalat"/>
                <w:sz w:val="16"/>
                <w:szCs w:val="16"/>
              </w:rPr>
            </w:pPr>
          </w:p>
        </w:tc>
        <w:tc>
          <w:tcPr>
            <w:tcW w:w="992" w:type="dxa"/>
            <w:shd w:val="clear" w:color="auto" w:fill="auto"/>
            <w:vAlign w:val="top"/>
          </w:tcPr>
          <w:p w14:paraId="63C274B7">
            <w:pPr>
              <w:keepNext w:val="0"/>
              <w:keepLines w:val="0"/>
              <w:widowControl/>
              <w:suppressLineNumbers w:val="0"/>
              <w:jc w:val="right"/>
              <w:textAlignment w:val="top"/>
              <w:rPr>
                <w:rFonts w:hint="default" w:ascii="GHEA Grapalat" w:hAnsi="GHEA Grapalat" w:eastAsia="Times New Roman" w:cs="GHEA Grapalat"/>
                <w:i w:val="0"/>
                <w:iCs w:val="0"/>
                <w:color w:val="000000"/>
                <w:sz w:val="16"/>
                <w:szCs w:val="16"/>
                <w:u w:val="none"/>
                <w:lang w:val="ru-RU" w:eastAsia="ru-RU" w:bidi="ru-RU"/>
              </w:rPr>
            </w:pPr>
          </w:p>
        </w:tc>
        <w:tc>
          <w:tcPr>
            <w:tcW w:w="992" w:type="dxa"/>
            <w:shd w:val="clear" w:color="auto" w:fill="auto"/>
            <w:vAlign w:val="top"/>
          </w:tcPr>
          <w:p w14:paraId="6899CB5C">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40000</w:t>
            </w:r>
          </w:p>
        </w:tc>
        <w:tc>
          <w:tcPr>
            <w:tcW w:w="851" w:type="dxa"/>
            <w:shd w:val="clear" w:color="auto" w:fill="auto"/>
            <w:vAlign w:val="bottom"/>
          </w:tcPr>
          <w:p w14:paraId="77CDA2DA">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756E5D86">
            <w:pPr>
              <w:widowControl w:val="0"/>
              <w:jc w:val="center"/>
              <w:rPr>
                <w:rFonts w:hint="default" w:ascii="GHEA Grapalat" w:hAnsi="GHEA Grapalat" w:cs="GHEA Grapalat"/>
                <w:sz w:val="16"/>
                <w:szCs w:val="16"/>
              </w:rPr>
            </w:pPr>
          </w:p>
        </w:tc>
        <w:tc>
          <w:tcPr>
            <w:tcW w:w="859" w:type="dxa"/>
          </w:tcPr>
          <w:p w14:paraId="30C2CD79">
            <w:pPr>
              <w:jc w:val="center"/>
              <w:rPr>
                <w:rFonts w:hint="default" w:ascii="GHEA Grapalat" w:hAnsi="GHEA Grapalat" w:cs="GHEA Grapalat"/>
                <w:b/>
                <w:bCs/>
                <w:color w:val="FF0000"/>
                <w:sz w:val="16"/>
                <w:szCs w:val="16"/>
              </w:rPr>
            </w:pPr>
          </w:p>
        </w:tc>
      </w:tr>
      <w:tr w14:paraId="436E7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5C959B90">
            <w:pPr>
              <w:pStyle w:val="38"/>
              <w:spacing w:line="240" w:lineRule="auto"/>
              <w:ind w:firstLine="0"/>
              <w:rPr>
                <w:rFonts w:hint="default" w:ascii="GHEA Grapalat" w:hAnsi="GHEA Grapalat" w:cs="GHEA Grapalat"/>
                <w:sz w:val="16"/>
                <w:szCs w:val="16"/>
                <w:lang w:val="hy-AM"/>
              </w:rPr>
            </w:pPr>
            <w:r>
              <w:rPr>
                <w:rFonts w:hint="default" w:ascii="GHEA Grapalat" w:hAnsi="GHEA Grapalat" w:cs="GHEA Grapalat"/>
                <w:sz w:val="16"/>
                <w:szCs w:val="16"/>
                <w:lang w:val="hy-AM"/>
              </w:rPr>
              <w:t>45</w:t>
            </w:r>
          </w:p>
        </w:tc>
        <w:tc>
          <w:tcPr>
            <w:tcW w:w="2058" w:type="dxa"/>
            <w:vAlign w:val="bottom"/>
          </w:tcPr>
          <w:p w14:paraId="03BB707B">
            <w:pPr>
              <w:keepNext w:val="0"/>
              <w:keepLines w:val="0"/>
              <w:widowControl/>
              <w:suppressLineNumbers w:val="0"/>
              <w:jc w:val="left"/>
              <w:textAlignment w:val="bottom"/>
              <w:rPr>
                <w:rFonts w:hint="default" w:ascii="GHEA Grapalat" w:hAnsi="GHEA Grapalat" w:cs="GHEA Grapalat"/>
                <w:sz w:val="16"/>
                <w:szCs w:val="16"/>
              </w:rPr>
            </w:pPr>
            <w:r>
              <w:rPr>
                <w:rFonts w:hint="default" w:ascii="Calibri" w:hAnsi="Calibri" w:eastAsia="SimSun" w:cs="Calibri"/>
                <w:i w:val="0"/>
                <w:iCs w:val="0"/>
                <w:color w:val="000000"/>
                <w:kern w:val="0"/>
                <w:sz w:val="16"/>
                <w:szCs w:val="16"/>
                <w:u w:val="none"/>
                <w:lang w:val="en-US" w:eastAsia="zh-CN" w:bidi="ar"/>
              </w:rPr>
              <w:t>03222116</w:t>
            </w:r>
          </w:p>
        </w:tc>
        <w:tc>
          <w:tcPr>
            <w:tcW w:w="1419" w:type="dxa"/>
            <w:shd w:val="clear" w:color="auto" w:fill="auto"/>
            <w:vAlign w:val="bottom"/>
          </w:tcPr>
          <w:p w14:paraId="297741D1">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ru-RU" w:eastAsia="ru-RU" w:bidi="ru-RU"/>
              </w:rPr>
            </w:pPr>
            <w:r>
              <w:rPr>
                <w:rFonts w:hint="default" w:ascii="Calibri" w:hAnsi="Calibri" w:eastAsia="Times New Roman"/>
                <w:i w:val="0"/>
                <w:iCs w:val="0"/>
                <w:color w:val="000000"/>
                <w:sz w:val="16"/>
                <w:szCs w:val="16"/>
                <w:u w:val="none"/>
                <w:lang w:val="ru-RU" w:eastAsia="ru-RU"/>
              </w:rPr>
              <w:t>киви</w:t>
            </w:r>
          </w:p>
        </w:tc>
        <w:tc>
          <w:tcPr>
            <w:tcW w:w="4820" w:type="dxa"/>
          </w:tcPr>
          <w:p w14:paraId="7D04AF4D">
            <w:pPr>
              <w:widowControl w:val="0"/>
              <w:jc w:val="both"/>
              <w:rPr>
                <w:rFonts w:hint="default" w:ascii="GHEA Grapalat" w:hAnsi="GHEA Grapalat" w:cs="GHEA Grapalat"/>
                <w:sz w:val="16"/>
                <w:szCs w:val="16"/>
              </w:rPr>
            </w:pPr>
            <w:r>
              <w:rPr>
                <w:rFonts w:hint="default" w:ascii="GHEA Grapalat" w:hAnsi="GHEA Grapalat"/>
                <w:sz w:val="16"/>
                <w:szCs w:val="16"/>
              </w:rPr>
              <w:t>Свежие, спелые, узкий диаметр не менее 4,5 см, безопасность и маркировка в соответствии с «Техническим регламентом по свежим фруктам и овощам», утвержденным Постановлением Правительства Республики Армения № 1913-Н от 21 декабря 2006 г. и статьей 8 Закона Республики Армения «О безопасности пищевых продуктов».</w:t>
            </w:r>
          </w:p>
        </w:tc>
        <w:tc>
          <w:tcPr>
            <w:tcW w:w="850" w:type="dxa"/>
          </w:tcPr>
          <w:p w14:paraId="452CC0FF">
            <w:pPr>
              <w:widowControl w:val="0"/>
              <w:jc w:val="center"/>
              <w:rPr>
                <w:rFonts w:hint="default" w:ascii="GHEA Grapalat" w:hAnsi="GHEA Grapalat" w:cs="GHEA Grapalat"/>
                <w:sz w:val="16"/>
                <w:szCs w:val="16"/>
              </w:rPr>
            </w:pPr>
          </w:p>
        </w:tc>
        <w:tc>
          <w:tcPr>
            <w:tcW w:w="1276" w:type="dxa"/>
          </w:tcPr>
          <w:p w14:paraId="162BB6D3">
            <w:pPr>
              <w:widowControl w:val="0"/>
              <w:jc w:val="center"/>
              <w:rPr>
                <w:rFonts w:hint="default" w:ascii="GHEA Grapalat" w:hAnsi="GHEA Grapalat" w:cs="GHEA Grapalat"/>
                <w:sz w:val="16"/>
                <w:szCs w:val="16"/>
              </w:rPr>
            </w:pPr>
          </w:p>
        </w:tc>
        <w:tc>
          <w:tcPr>
            <w:tcW w:w="992" w:type="dxa"/>
            <w:shd w:val="clear" w:color="auto" w:fill="auto"/>
            <w:vAlign w:val="top"/>
          </w:tcPr>
          <w:p w14:paraId="01F301CA">
            <w:pPr>
              <w:keepNext w:val="0"/>
              <w:keepLines w:val="0"/>
              <w:widowControl/>
              <w:suppressLineNumbers w:val="0"/>
              <w:jc w:val="right"/>
              <w:textAlignment w:val="top"/>
              <w:rPr>
                <w:rFonts w:hint="default" w:ascii="GHEA Grapalat" w:hAnsi="GHEA Grapalat" w:eastAsia="Times New Roman" w:cs="GHEA Grapalat"/>
                <w:i w:val="0"/>
                <w:iCs w:val="0"/>
                <w:color w:val="000000"/>
                <w:sz w:val="16"/>
                <w:szCs w:val="16"/>
                <w:u w:val="none"/>
                <w:lang w:val="ru-RU" w:eastAsia="ru-RU" w:bidi="ru-RU"/>
              </w:rPr>
            </w:pPr>
          </w:p>
        </w:tc>
        <w:tc>
          <w:tcPr>
            <w:tcW w:w="992" w:type="dxa"/>
            <w:shd w:val="clear" w:color="auto" w:fill="auto"/>
            <w:vAlign w:val="top"/>
          </w:tcPr>
          <w:p w14:paraId="4D8EC247">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35000</w:t>
            </w:r>
          </w:p>
        </w:tc>
        <w:tc>
          <w:tcPr>
            <w:tcW w:w="851" w:type="dxa"/>
            <w:shd w:val="clear" w:color="auto" w:fill="auto"/>
            <w:vAlign w:val="bottom"/>
          </w:tcPr>
          <w:p w14:paraId="3E8D9A87">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4EB40E7D">
            <w:pPr>
              <w:widowControl w:val="0"/>
              <w:jc w:val="center"/>
              <w:rPr>
                <w:rFonts w:hint="default" w:ascii="GHEA Grapalat" w:hAnsi="GHEA Grapalat" w:cs="GHEA Grapalat"/>
                <w:sz w:val="16"/>
                <w:szCs w:val="16"/>
              </w:rPr>
            </w:pPr>
          </w:p>
        </w:tc>
        <w:tc>
          <w:tcPr>
            <w:tcW w:w="859" w:type="dxa"/>
          </w:tcPr>
          <w:p w14:paraId="7640917C">
            <w:pPr>
              <w:jc w:val="center"/>
              <w:rPr>
                <w:rFonts w:hint="default" w:ascii="GHEA Grapalat" w:hAnsi="GHEA Grapalat" w:cs="GHEA Grapalat"/>
                <w:b/>
                <w:bCs/>
                <w:color w:val="FF0000"/>
                <w:sz w:val="16"/>
                <w:szCs w:val="16"/>
              </w:rPr>
            </w:pPr>
          </w:p>
        </w:tc>
      </w:tr>
      <w:tr w14:paraId="6218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282A9862">
            <w:pPr>
              <w:pStyle w:val="38"/>
              <w:spacing w:line="240" w:lineRule="auto"/>
              <w:ind w:firstLine="0"/>
              <w:rPr>
                <w:rFonts w:hint="default" w:ascii="GHEA Grapalat" w:hAnsi="GHEA Grapalat" w:cs="GHEA Grapalat"/>
                <w:sz w:val="16"/>
                <w:szCs w:val="16"/>
                <w:lang w:val="hy-AM"/>
              </w:rPr>
            </w:pPr>
            <w:r>
              <w:rPr>
                <w:rFonts w:hint="default" w:ascii="GHEA Grapalat" w:hAnsi="GHEA Grapalat" w:cs="GHEA Grapalat"/>
                <w:sz w:val="16"/>
                <w:szCs w:val="16"/>
                <w:lang w:val="hy-AM"/>
              </w:rPr>
              <w:t>46</w:t>
            </w:r>
          </w:p>
        </w:tc>
        <w:tc>
          <w:tcPr>
            <w:tcW w:w="2058" w:type="dxa"/>
            <w:vAlign w:val="top"/>
          </w:tcPr>
          <w:p w14:paraId="2689FA68">
            <w:pPr>
              <w:keepNext w:val="0"/>
              <w:keepLines w:val="0"/>
              <w:widowControl/>
              <w:suppressLineNumbers w:val="0"/>
              <w:jc w:val="left"/>
              <w:textAlignment w:val="top"/>
              <w:rPr>
                <w:rFonts w:hint="default" w:ascii="GHEA Grapalat" w:hAnsi="GHEA Grapalat" w:cs="GHEA Grapalat"/>
                <w:sz w:val="16"/>
                <w:szCs w:val="16"/>
              </w:rPr>
            </w:pPr>
            <w:r>
              <w:rPr>
                <w:rFonts w:hint="default" w:ascii="Arial LatArm" w:hAnsi="Arial LatArm" w:eastAsia="Arial LatArm" w:cs="Arial LatArm"/>
                <w:i w:val="0"/>
                <w:iCs w:val="0"/>
                <w:color w:val="000000"/>
                <w:kern w:val="0"/>
                <w:sz w:val="16"/>
                <w:szCs w:val="16"/>
                <w:u w:val="none"/>
                <w:lang w:val="en-US" w:eastAsia="zh-CN" w:bidi="ar"/>
              </w:rPr>
              <w:t>03142510</w:t>
            </w:r>
          </w:p>
        </w:tc>
        <w:tc>
          <w:tcPr>
            <w:tcW w:w="1419" w:type="dxa"/>
            <w:shd w:val="clear" w:color="auto" w:fill="auto"/>
            <w:vAlign w:val="bottom"/>
          </w:tcPr>
          <w:p w14:paraId="44CD1DDB">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ru-RU" w:eastAsia="ru-RU" w:bidi="ru-RU"/>
              </w:rPr>
            </w:pPr>
            <w:r>
              <w:rPr>
                <w:rFonts w:ascii="GHEA Grapalat" w:hAnsi="GHEA Grapalat"/>
                <w:sz w:val="16"/>
                <w:szCs w:val="16"/>
              </w:rPr>
              <w:t>Куриное яйцо</w:t>
            </w:r>
          </w:p>
        </w:tc>
        <w:tc>
          <w:tcPr>
            <w:tcW w:w="4820" w:type="dxa"/>
          </w:tcPr>
          <w:p w14:paraId="0FE3E144">
            <w:pPr>
              <w:widowControl w:val="0"/>
              <w:jc w:val="both"/>
              <w:rPr>
                <w:rFonts w:hint="default" w:ascii="GHEA Grapalat" w:hAnsi="GHEA Grapalat" w:cs="GHEA Grapalat"/>
                <w:sz w:val="16"/>
                <w:szCs w:val="16"/>
              </w:rPr>
            </w:pPr>
            <w:r>
              <w:rPr>
                <w:rFonts w:hint="default" w:ascii="GHEA Grapalat" w:hAnsi="GHEA Grapalat" w:cs="GHEA Grapalat"/>
                <w:sz w:val="16"/>
                <w:szCs w:val="16"/>
              </w:rPr>
              <w:t>01 сорт; сортировка по массе одного яйца, срок годности: не менее 25 суток, ХСТ 182-2012.</w:t>
            </w:r>
          </w:p>
          <w:p w14:paraId="5E189662">
            <w:pPr>
              <w:widowControl w:val="0"/>
              <w:jc w:val="both"/>
              <w:rPr>
                <w:rFonts w:hint="default" w:ascii="GHEA Grapalat" w:hAnsi="GHEA Grapalat" w:cs="GHEA Grapalat"/>
                <w:sz w:val="16"/>
                <w:szCs w:val="16"/>
              </w:rPr>
            </w:pPr>
            <w:r>
              <w:rPr>
                <w:rFonts w:hint="default" w:ascii="GHEA Grapalat" w:hAnsi="GHEA Grapalat" w:cs="GHEA Grapalat"/>
                <w:sz w:val="16"/>
                <w:szCs w:val="16"/>
              </w:rPr>
              <w:t>Безопасность и маркировка - пищевая продукция должна подлежать подтверждению соответствия в порядке, установленном техническими регламентами «О безопасности пищевой продукции» (ТПТС 021/2011) и «О маркировке пищевой продукции» (ТПТС 022/2011), и иметь маркировку знаком единый знак обращения на территории Евразийского экономического союза, Постановление Правительства РА № 1438-Н от 29 сентября 2011 года «Об утверждении технического регулирования яиц и яичных продуктов» и статья 9 Закона РА «О безопасности пищевых продуктов». Этикетка: разборчивая.</w:t>
            </w:r>
          </w:p>
          <w:p w14:paraId="3D93F1C6">
            <w:pPr>
              <w:widowControl w:val="0"/>
              <w:jc w:val="both"/>
              <w:rPr>
                <w:rFonts w:hint="default" w:ascii="GHEA Grapalat" w:hAnsi="GHEA Grapalat" w:cs="GHEA Grapalat"/>
                <w:sz w:val="16"/>
                <w:szCs w:val="16"/>
              </w:rPr>
            </w:pPr>
            <w:r>
              <w:rPr>
                <w:rFonts w:hint="default" w:ascii="GHEA Grapalat" w:hAnsi="GHEA Grapalat" w:cs="GHEA Grapalat"/>
                <w:sz w:val="16"/>
                <w:szCs w:val="16"/>
              </w:rPr>
              <w:t>Оставшийся срок годности не менее 90%.</w:t>
            </w:r>
          </w:p>
        </w:tc>
        <w:tc>
          <w:tcPr>
            <w:tcW w:w="850" w:type="dxa"/>
          </w:tcPr>
          <w:p w14:paraId="5211B3FF">
            <w:pPr>
              <w:widowControl w:val="0"/>
              <w:jc w:val="center"/>
              <w:rPr>
                <w:rFonts w:hint="default" w:ascii="GHEA Grapalat" w:hAnsi="GHEA Grapalat" w:cs="GHEA Grapalat"/>
                <w:sz w:val="16"/>
                <w:szCs w:val="16"/>
              </w:rPr>
            </w:pPr>
          </w:p>
        </w:tc>
        <w:tc>
          <w:tcPr>
            <w:tcW w:w="1276" w:type="dxa"/>
          </w:tcPr>
          <w:p w14:paraId="4FFD8C8F">
            <w:pPr>
              <w:widowControl w:val="0"/>
              <w:jc w:val="center"/>
              <w:rPr>
                <w:rFonts w:hint="default" w:ascii="GHEA Grapalat" w:hAnsi="GHEA Grapalat" w:cs="GHEA Grapalat"/>
                <w:sz w:val="16"/>
                <w:szCs w:val="16"/>
              </w:rPr>
            </w:pPr>
          </w:p>
        </w:tc>
        <w:tc>
          <w:tcPr>
            <w:tcW w:w="992" w:type="dxa"/>
            <w:shd w:val="clear" w:color="auto" w:fill="auto"/>
            <w:vAlign w:val="top"/>
          </w:tcPr>
          <w:p w14:paraId="594B736C">
            <w:pPr>
              <w:keepNext w:val="0"/>
              <w:keepLines w:val="0"/>
              <w:widowControl/>
              <w:suppressLineNumbers w:val="0"/>
              <w:jc w:val="right"/>
              <w:textAlignment w:val="top"/>
              <w:rPr>
                <w:rFonts w:hint="default" w:ascii="GHEA Grapalat" w:hAnsi="GHEA Grapalat" w:eastAsia="Times New Roman" w:cs="GHEA Grapalat"/>
                <w:i w:val="0"/>
                <w:iCs w:val="0"/>
                <w:color w:val="000000"/>
                <w:sz w:val="16"/>
                <w:szCs w:val="16"/>
                <w:u w:val="none"/>
                <w:lang w:val="ru-RU" w:eastAsia="ru-RU" w:bidi="ru-RU"/>
              </w:rPr>
            </w:pPr>
          </w:p>
        </w:tc>
        <w:tc>
          <w:tcPr>
            <w:tcW w:w="992" w:type="dxa"/>
            <w:shd w:val="clear" w:color="auto" w:fill="auto"/>
            <w:vAlign w:val="top"/>
          </w:tcPr>
          <w:p w14:paraId="073F74C7">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630000</w:t>
            </w:r>
          </w:p>
        </w:tc>
        <w:tc>
          <w:tcPr>
            <w:tcW w:w="851" w:type="dxa"/>
            <w:shd w:val="clear" w:color="auto" w:fill="auto"/>
            <w:vAlign w:val="bottom"/>
          </w:tcPr>
          <w:p w14:paraId="7D23E504">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05D7CB9E">
            <w:pPr>
              <w:widowControl w:val="0"/>
              <w:jc w:val="center"/>
              <w:rPr>
                <w:rFonts w:hint="default" w:ascii="GHEA Grapalat" w:hAnsi="GHEA Grapalat" w:cs="GHEA Grapalat"/>
                <w:sz w:val="16"/>
                <w:szCs w:val="16"/>
              </w:rPr>
            </w:pPr>
          </w:p>
        </w:tc>
        <w:tc>
          <w:tcPr>
            <w:tcW w:w="859" w:type="dxa"/>
          </w:tcPr>
          <w:p w14:paraId="2EA8F028">
            <w:pPr>
              <w:jc w:val="center"/>
              <w:rPr>
                <w:rFonts w:hint="default" w:ascii="GHEA Grapalat" w:hAnsi="GHEA Grapalat" w:cs="GHEA Grapalat"/>
                <w:b/>
                <w:bCs/>
                <w:color w:val="FF0000"/>
                <w:sz w:val="16"/>
                <w:szCs w:val="16"/>
              </w:rPr>
            </w:pPr>
          </w:p>
        </w:tc>
      </w:tr>
      <w:tr w14:paraId="3072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03071D53">
            <w:pPr>
              <w:pStyle w:val="38"/>
              <w:spacing w:line="240" w:lineRule="auto"/>
              <w:ind w:firstLine="0"/>
              <w:rPr>
                <w:rFonts w:hint="default" w:ascii="GHEA Grapalat" w:hAnsi="GHEA Grapalat" w:cs="GHEA Grapalat"/>
                <w:sz w:val="16"/>
                <w:szCs w:val="16"/>
                <w:lang w:val="hy-AM"/>
              </w:rPr>
            </w:pPr>
            <w:r>
              <w:rPr>
                <w:rFonts w:hint="default" w:ascii="GHEA Grapalat" w:hAnsi="GHEA Grapalat" w:cs="GHEA Grapalat"/>
                <w:sz w:val="16"/>
                <w:szCs w:val="16"/>
                <w:lang w:val="hy-AM"/>
              </w:rPr>
              <w:t>47</w:t>
            </w:r>
          </w:p>
        </w:tc>
        <w:tc>
          <w:tcPr>
            <w:tcW w:w="2058" w:type="dxa"/>
            <w:vAlign w:val="bottom"/>
          </w:tcPr>
          <w:p w14:paraId="17DC151D">
            <w:pPr>
              <w:keepNext w:val="0"/>
              <w:keepLines w:val="0"/>
              <w:widowControl/>
              <w:suppressLineNumbers w:val="0"/>
              <w:jc w:val="left"/>
              <w:textAlignment w:val="bottom"/>
              <w:rPr>
                <w:rFonts w:hint="default" w:ascii="GHEA Grapalat" w:hAnsi="GHEA Grapalat" w:cs="GHEA Grapalat"/>
                <w:sz w:val="16"/>
                <w:szCs w:val="16"/>
              </w:rPr>
            </w:pPr>
            <w:r>
              <w:rPr>
                <w:rFonts w:hint="default" w:ascii="Calibri" w:hAnsi="Calibri" w:eastAsia="SimSun" w:cs="Calibri"/>
                <w:i w:val="0"/>
                <w:iCs w:val="0"/>
                <w:color w:val="000000"/>
                <w:kern w:val="0"/>
                <w:sz w:val="16"/>
                <w:szCs w:val="16"/>
                <w:u w:val="none"/>
                <w:lang w:val="en-US" w:eastAsia="zh-CN" w:bidi="ar"/>
              </w:rPr>
              <w:t>15511100</w:t>
            </w:r>
          </w:p>
        </w:tc>
        <w:tc>
          <w:tcPr>
            <w:tcW w:w="1419" w:type="dxa"/>
            <w:shd w:val="clear" w:color="auto" w:fill="auto"/>
            <w:vAlign w:val="bottom"/>
          </w:tcPr>
          <w:p w14:paraId="331A9882">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ru-RU" w:eastAsia="ru-RU" w:bidi="ru-RU"/>
              </w:rPr>
            </w:pPr>
            <w:r>
              <w:rPr>
                <w:rFonts w:ascii="GHEA Grapalat" w:hAnsi="GHEA Grapalat"/>
                <w:sz w:val="16"/>
                <w:szCs w:val="16"/>
              </w:rPr>
              <w:t>Молоко пастеризованное</w:t>
            </w:r>
          </w:p>
        </w:tc>
        <w:tc>
          <w:tcPr>
            <w:tcW w:w="4820" w:type="dxa"/>
          </w:tcPr>
          <w:p w14:paraId="00FFA9FD">
            <w:pPr>
              <w:widowControl w:val="0"/>
              <w:jc w:val="center"/>
              <w:rPr>
                <w:rFonts w:hint="default" w:ascii="GHEA Grapalat" w:hAnsi="GHEA Grapalat" w:cs="GHEA Grapalat"/>
                <w:sz w:val="16"/>
                <w:szCs w:val="16"/>
              </w:rPr>
            </w:pPr>
            <w:r>
              <w:rPr>
                <w:rFonts w:hint="default" w:ascii="GHEA Grapalat" w:hAnsi="GHEA Grapalat" w:cs="GHEA Grapalat"/>
                <w:sz w:val="16"/>
                <w:szCs w:val="16"/>
              </w:rPr>
              <w:t>Пастеризованное цельное коровье молоко, с содержанием жира – не менее 3 %, кислотность – не более 21T, ГОСТ 13277-79.</w:t>
            </w:r>
          </w:p>
          <w:p w14:paraId="3F7779C8">
            <w:pPr>
              <w:widowControl w:val="0"/>
              <w:jc w:val="center"/>
              <w:rPr>
                <w:rFonts w:hint="default" w:ascii="GHEA Grapalat" w:hAnsi="GHEA Grapalat" w:cs="GHEA Grapalat"/>
                <w:sz w:val="16"/>
                <w:szCs w:val="16"/>
              </w:rPr>
            </w:pPr>
            <w:r>
              <w:rPr>
                <w:rFonts w:hint="default" w:ascii="GHEA Grapalat" w:hAnsi="GHEA Grapalat" w:cs="GHEA Grapalat"/>
                <w:sz w:val="16"/>
                <w:szCs w:val="16"/>
              </w:rPr>
              <w:t>Безопасность и маркировка – пищевой продукт должен быть подвергнут оценке соответствия, согласно (TPTC 021/2011) «О безопасности пищевой продукции» и (TPTC 022/2011) «О маркировке пищевой продукции», ТР ТС 005/2011 "О безопасности упаковки технического регламента таможенного союза и быть маркирован единым знаком оборота на территории ЕврАзЭс, согласно статьи 9 Закона РА  «О безопасности пищевой продукции».</w:t>
            </w:r>
          </w:p>
          <w:p w14:paraId="2C2A043E">
            <w:pPr>
              <w:widowControl w:val="0"/>
              <w:jc w:val="center"/>
              <w:rPr>
                <w:rFonts w:hint="default" w:ascii="GHEA Grapalat" w:hAnsi="GHEA Grapalat" w:cs="GHEA Grapalat"/>
                <w:sz w:val="16"/>
                <w:szCs w:val="16"/>
              </w:rPr>
            </w:pPr>
            <w:r>
              <w:rPr>
                <w:rFonts w:hint="default" w:ascii="GHEA Grapalat" w:hAnsi="GHEA Grapalat" w:cs="GHEA Grapalat"/>
                <w:sz w:val="16"/>
                <w:szCs w:val="16"/>
              </w:rPr>
              <w:t>Маркировка разборчивая.</w:t>
            </w:r>
          </w:p>
          <w:p w14:paraId="5CC7E6EC">
            <w:pPr>
              <w:widowControl w:val="0"/>
              <w:jc w:val="both"/>
              <w:rPr>
                <w:rFonts w:hint="default" w:ascii="GHEA Grapalat" w:hAnsi="GHEA Grapalat" w:cs="GHEA Grapalat"/>
                <w:sz w:val="16"/>
                <w:szCs w:val="16"/>
              </w:rPr>
            </w:pPr>
            <w:r>
              <w:rPr>
                <w:rFonts w:hint="default" w:ascii="GHEA Grapalat" w:hAnsi="GHEA Grapalat" w:cs="GHEA Grapalat"/>
                <w:sz w:val="16"/>
                <w:szCs w:val="16"/>
              </w:rPr>
              <w:t xml:space="preserve">Поставка осуществляется минимум два раза в неделю. </w:t>
            </w:r>
          </w:p>
        </w:tc>
        <w:tc>
          <w:tcPr>
            <w:tcW w:w="850" w:type="dxa"/>
          </w:tcPr>
          <w:p w14:paraId="3C146D21">
            <w:pPr>
              <w:widowControl w:val="0"/>
              <w:jc w:val="center"/>
              <w:rPr>
                <w:rFonts w:hint="default" w:ascii="GHEA Grapalat" w:hAnsi="GHEA Grapalat" w:cs="GHEA Grapalat"/>
                <w:sz w:val="16"/>
                <w:szCs w:val="16"/>
              </w:rPr>
            </w:pPr>
          </w:p>
        </w:tc>
        <w:tc>
          <w:tcPr>
            <w:tcW w:w="1276" w:type="dxa"/>
          </w:tcPr>
          <w:p w14:paraId="049D4EF6">
            <w:pPr>
              <w:widowControl w:val="0"/>
              <w:jc w:val="center"/>
              <w:rPr>
                <w:rFonts w:hint="default" w:ascii="GHEA Grapalat" w:hAnsi="GHEA Grapalat" w:cs="GHEA Grapalat"/>
                <w:sz w:val="16"/>
                <w:szCs w:val="16"/>
              </w:rPr>
            </w:pPr>
          </w:p>
        </w:tc>
        <w:tc>
          <w:tcPr>
            <w:tcW w:w="992" w:type="dxa"/>
            <w:shd w:val="clear" w:color="auto" w:fill="auto"/>
            <w:vAlign w:val="top"/>
          </w:tcPr>
          <w:p w14:paraId="18DB9585">
            <w:pPr>
              <w:keepNext w:val="0"/>
              <w:keepLines w:val="0"/>
              <w:widowControl/>
              <w:suppressLineNumbers w:val="0"/>
              <w:jc w:val="right"/>
              <w:textAlignment w:val="top"/>
              <w:rPr>
                <w:rFonts w:hint="default" w:ascii="GHEA Grapalat" w:hAnsi="GHEA Grapalat" w:eastAsia="Times New Roman" w:cs="GHEA Grapalat"/>
                <w:i w:val="0"/>
                <w:iCs w:val="0"/>
                <w:color w:val="000000"/>
                <w:sz w:val="16"/>
                <w:szCs w:val="16"/>
                <w:u w:val="none"/>
                <w:lang w:val="ru-RU" w:eastAsia="ru-RU" w:bidi="ru-RU"/>
              </w:rPr>
            </w:pPr>
          </w:p>
        </w:tc>
        <w:tc>
          <w:tcPr>
            <w:tcW w:w="992" w:type="dxa"/>
            <w:shd w:val="clear" w:color="auto" w:fill="auto"/>
            <w:vAlign w:val="top"/>
          </w:tcPr>
          <w:p w14:paraId="12302469">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1080000</w:t>
            </w:r>
          </w:p>
        </w:tc>
        <w:tc>
          <w:tcPr>
            <w:tcW w:w="851" w:type="dxa"/>
            <w:shd w:val="clear" w:color="auto" w:fill="auto"/>
            <w:vAlign w:val="bottom"/>
          </w:tcPr>
          <w:p w14:paraId="6E8E0CD2">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14182CE3">
            <w:pPr>
              <w:widowControl w:val="0"/>
              <w:jc w:val="center"/>
              <w:rPr>
                <w:rFonts w:hint="default" w:ascii="GHEA Grapalat" w:hAnsi="GHEA Grapalat" w:cs="GHEA Grapalat"/>
                <w:sz w:val="16"/>
                <w:szCs w:val="16"/>
              </w:rPr>
            </w:pPr>
          </w:p>
        </w:tc>
        <w:tc>
          <w:tcPr>
            <w:tcW w:w="859" w:type="dxa"/>
          </w:tcPr>
          <w:p w14:paraId="133CE75B">
            <w:pPr>
              <w:jc w:val="center"/>
              <w:rPr>
                <w:rFonts w:hint="default" w:ascii="GHEA Grapalat" w:hAnsi="GHEA Grapalat" w:cs="GHEA Grapalat"/>
                <w:b/>
                <w:bCs/>
                <w:color w:val="FF0000"/>
                <w:sz w:val="16"/>
                <w:szCs w:val="16"/>
              </w:rPr>
            </w:pPr>
          </w:p>
        </w:tc>
      </w:tr>
      <w:tr w14:paraId="19766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41" w:type="dxa"/>
            <w:vAlign w:val="center"/>
          </w:tcPr>
          <w:p w14:paraId="4D2B8DA7">
            <w:pPr>
              <w:pStyle w:val="38"/>
              <w:spacing w:line="240" w:lineRule="auto"/>
              <w:ind w:firstLine="0"/>
              <w:rPr>
                <w:rFonts w:hint="default" w:ascii="GHEA Grapalat" w:hAnsi="GHEA Grapalat" w:cs="GHEA Grapalat"/>
                <w:sz w:val="16"/>
                <w:szCs w:val="16"/>
                <w:lang w:val="hy-AM"/>
              </w:rPr>
            </w:pPr>
            <w:r>
              <w:rPr>
                <w:rFonts w:hint="default" w:ascii="GHEA Grapalat" w:hAnsi="GHEA Grapalat" w:cs="GHEA Grapalat"/>
                <w:sz w:val="16"/>
                <w:szCs w:val="16"/>
                <w:lang w:val="hy-AM"/>
              </w:rPr>
              <w:t>48</w:t>
            </w:r>
          </w:p>
        </w:tc>
        <w:tc>
          <w:tcPr>
            <w:tcW w:w="2058" w:type="dxa"/>
            <w:vAlign w:val="bottom"/>
          </w:tcPr>
          <w:p w14:paraId="0C5C0033">
            <w:pPr>
              <w:keepNext w:val="0"/>
              <w:keepLines w:val="0"/>
              <w:widowControl/>
              <w:suppressLineNumbers w:val="0"/>
              <w:jc w:val="left"/>
              <w:textAlignment w:val="bottom"/>
              <w:rPr>
                <w:rFonts w:hint="default" w:ascii="GHEA Grapalat" w:hAnsi="GHEA Grapalat" w:cs="GHEA Grapalat"/>
                <w:sz w:val="16"/>
                <w:szCs w:val="16"/>
              </w:rPr>
            </w:pPr>
            <w:r>
              <w:rPr>
                <w:rFonts w:hint="default" w:ascii="Calibri" w:hAnsi="Calibri" w:eastAsia="SimSun" w:cs="Calibri"/>
                <w:i w:val="0"/>
                <w:iCs w:val="0"/>
                <w:color w:val="000000"/>
                <w:kern w:val="0"/>
                <w:sz w:val="16"/>
                <w:szCs w:val="16"/>
                <w:u w:val="none"/>
                <w:lang w:val="en-US" w:eastAsia="zh-CN" w:bidi="ar"/>
              </w:rPr>
              <w:t>15512000</w:t>
            </w:r>
          </w:p>
        </w:tc>
        <w:tc>
          <w:tcPr>
            <w:tcW w:w="1419" w:type="dxa"/>
            <w:shd w:val="clear" w:color="auto" w:fill="auto"/>
            <w:vAlign w:val="bottom"/>
          </w:tcPr>
          <w:p w14:paraId="04283DE3">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ru-RU" w:eastAsia="ru-RU" w:bidi="ru-RU"/>
              </w:rPr>
            </w:pPr>
            <w:r>
              <w:rPr>
                <w:rFonts w:ascii="GHEA Grapalat" w:hAnsi="GHEA Grapalat"/>
                <w:sz w:val="16"/>
                <w:szCs w:val="16"/>
              </w:rPr>
              <w:t>Сметана</w:t>
            </w:r>
          </w:p>
        </w:tc>
        <w:tc>
          <w:tcPr>
            <w:tcW w:w="4820" w:type="dxa"/>
          </w:tcPr>
          <w:p w14:paraId="48167731">
            <w:pPr>
              <w:widowControl w:val="0"/>
              <w:jc w:val="both"/>
              <w:rPr>
                <w:rFonts w:hint="default" w:ascii="GHEA Grapalat" w:hAnsi="GHEA Grapalat" w:cs="GHEA Grapalat"/>
                <w:sz w:val="16"/>
                <w:szCs w:val="16"/>
              </w:rPr>
            </w:pPr>
            <w:r>
              <w:rPr>
                <w:rFonts w:hint="default" w:ascii="GHEA Grapalat" w:hAnsi="GHEA Grapalat" w:cs="GHEA Grapalat"/>
                <w:sz w:val="16"/>
                <w:szCs w:val="16"/>
              </w:rPr>
              <w:t>Из цельного коровьего молока, содержание жира - 20 %, кислотность -65-100 0T,Безопасность и маркировка – пищевой продукт должен быть подвергнут оценке соответствия, согласно (TPTC 021/2011) «О безопасности пищевой продукции» и (TPTC 022/2011) «О маркировке пищевой продукции», ТР ТС 005/2011 "О безопасности упаковки технического регламента таможенного союза и быть маркирован, согласно статьи 9 Закона РА  «О безопасности пищевой продукции».</w:t>
            </w:r>
          </w:p>
        </w:tc>
        <w:tc>
          <w:tcPr>
            <w:tcW w:w="850" w:type="dxa"/>
          </w:tcPr>
          <w:p w14:paraId="69E67014">
            <w:pPr>
              <w:widowControl w:val="0"/>
              <w:jc w:val="center"/>
              <w:rPr>
                <w:rFonts w:hint="default" w:ascii="GHEA Grapalat" w:hAnsi="GHEA Grapalat" w:cs="GHEA Grapalat"/>
                <w:sz w:val="16"/>
                <w:szCs w:val="16"/>
              </w:rPr>
            </w:pPr>
          </w:p>
        </w:tc>
        <w:tc>
          <w:tcPr>
            <w:tcW w:w="1276" w:type="dxa"/>
          </w:tcPr>
          <w:p w14:paraId="15B0ED48">
            <w:pPr>
              <w:widowControl w:val="0"/>
              <w:jc w:val="center"/>
              <w:rPr>
                <w:rFonts w:hint="default" w:ascii="GHEA Grapalat" w:hAnsi="GHEA Grapalat" w:cs="GHEA Grapalat"/>
                <w:sz w:val="16"/>
                <w:szCs w:val="16"/>
              </w:rPr>
            </w:pPr>
          </w:p>
        </w:tc>
        <w:tc>
          <w:tcPr>
            <w:tcW w:w="992" w:type="dxa"/>
            <w:shd w:val="clear" w:color="auto" w:fill="auto"/>
            <w:vAlign w:val="top"/>
          </w:tcPr>
          <w:p w14:paraId="3FD41D83">
            <w:pPr>
              <w:keepNext w:val="0"/>
              <w:keepLines w:val="0"/>
              <w:widowControl/>
              <w:suppressLineNumbers w:val="0"/>
              <w:jc w:val="right"/>
              <w:textAlignment w:val="top"/>
              <w:rPr>
                <w:rFonts w:hint="default" w:ascii="GHEA Grapalat" w:hAnsi="GHEA Grapalat" w:eastAsia="Times New Roman" w:cs="GHEA Grapalat"/>
                <w:i w:val="0"/>
                <w:iCs w:val="0"/>
                <w:color w:val="000000"/>
                <w:sz w:val="16"/>
                <w:szCs w:val="16"/>
                <w:u w:val="none"/>
                <w:lang w:val="ru-RU" w:eastAsia="ru-RU" w:bidi="ru-RU"/>
              </w:rPr>
            </w:pPr>
          </w:p>
        </w:tc>
        <w:tc>
          <w:tcPr>
            <w:tcW w:w="992" w:type="dxa"/>
            <w:shd w:val="clear" w:color="auto" w:fill="auto"/>
            <w:vAlign w:val="top"/>
          </w:tcPr>
          <w:p w14:paraId="4A3E26D2">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112000</w:t>
            </w:r>
          </w:p>
        </w:tc>
        <w:tc>
          <w:tcPr>
            <w:tcW w:w="851" w:type="dxa"/>
            <w:shd w:val="clear" w:color="auto" w:fill="auto"/>
            <w:vAlign w:val="bottom"/>
          </w:tcPr>
          <w:p w14:paraId="203B6826">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0C2AB2D3">
            <w:pPr>
              <w:widowControl w:val="0"/>
              <w:jc w:val="center"/>
              <w:rPr>
                <w:rFonts w:hint="default" w:ascii="GHEA Grapalat" w:hAnsi="GHEA Grapalat" w:cs="GHEA Grapalat"/>
                <w:sz w:val="16"/>
                <w:szCs w:val="16"/>
              </w:rPr>
            </w:pPr>
          </w:p>
        </w:tc>
        <w:tc>
          <w:tcPr>
            <w:tcW w:w="859" w:type="dxa"/>
          </w:tcPr>
          <w:p w14:paraId="3D7B596C">
            <w:pPr>
              <w:jc w:val="center"/>
              <w:rPr>
                <w:rFonts w:hint="default" w:ascii="GHEA Grapalat" w:hAnsi="GHEA Grapalat" w:cs="GHEA Grapalat"/>
                <w:b/>
                <w:bCs/>
                <w:color w:val="FF0000"/>
                <w:sz w:val="16"/>
                <w:szCs w:val="16"/>
              </w:rPr>
            </w:pPr>
          </w:p>
        </w:tc>
      </w:tr>
      <w:tr w14:paraId="3FA9B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530B9C45">
            <w:pPr>
              <w:pStyle w:val="38"/>
              <w:spacing w:line="240" w:lineRule="auto"/>
              <w:ind w:firstLine="0"/>
              <w:rPr>
                <w:rFonts w:hint="default" w:ascii="GHEA Grapalat" w:hAnsi="GHEA Grapalat" w:cs="GHEA Grapalat"/>
                <w:sz w:val="16"/>
                <w:szCs w:val="16"/>
                <w:lang w:val="hy-AM"/>
              </w:rPr>
            </w:pPr>
            <w:r>
              <w:rPr>
                <w:rFonts w:hint="default" w:ascii="GHEA Grapalat" w:hAnsi="GHEA Grapalat" w:cs="GHEA Grapalat"/>
                <w:sz w:val="16"/>
                <w:szCs w:val="16"/>
                <w:lang w:val="hy-AM"/>
              </w:rPr>
              <w:t>49</w:t>
            </w:r>
          </w:p>
        </w:tc>
        <w:tc>
          <w:tcPr>
            <w:tcW w:w="2058" w:type="dxa"/>
            <w:vAlign w:val="bottom"/>
          </w:tcPr>
          <w:p w14:paraId="5A2CABD1">
            <w:pPr>
              <w:keepNext w:val="0"/>
              <w:keepLines w:val="0"/>
              <w:widowControl/>
              <w:suppressLineNumbers w:val="0"/>
              <w:jc w:val="left"/>
              <w:textAlignment w:val="bottom"/>
              <w:rPr>
                <w:rFonts w:hint="default" w:ascii="GHEA Grapalat" w:hAnsi="GHEA Grapalat" w:cs="GHEA Grapalat"/>
                <w:sz w:val="16"/>
                <w:szCs w:val="16"/>
              </w:rPr>
            </w:pPr>
            <w:r>
              <w:rPr>
                <w:rFonts w:hint="default" w:ascii="Calibri" w:hAnsi="Calibri" w:eastAsia="SimSun" w:cs="Calibri"/>
                <w:i w:val="0"/>
                <w:iCs w:val="0"/>
                <w:color w:val="000000"/>
                <w:kern w:val="0"/>
                <w:sz w:val="16"/>
                <w:szCs w:val="16"/>
                <w:u w:val="none"/>
                <w:lang w:val="en-US" w:eastAsia="zh-CN" w:bidi="ar"/>
              </w:rPr>
              <w:t>15542100</w:t>
            </w:r>
          </w:p>
        </w:tc>
        <w:tc>
          <w:tcPr>
            <w:tcW w:w="1419" w:type="dxa"/>
            <w:shd w:val="clear" w:color="auto" w:fill="auto"/>
            <w:vAlign w:val="bottom"/>
          </w:tcPr>
          <w:p w14:paraId="05921B11">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ru-RU" w:eastAsia="ru-RU" w:bidi="ru-RU"/>
              </w:rPr>
            </w:pPr>
            <w:r>
              <w:rPr>
                <w:rFonts w:ascii="GHEA Grapalat" w:hAnsi="GHEA Grapalat"/>
                <w:sz w:val="16"/>
                <w:szCs w:val="16"/>
              </w:rPr>
              <w:t>творог</w:t>
            </w:r>
          </w:p>
        </w:tc>
        <w:tc>
          <w:tcPr>
            <w:tcW w:w="4820" w:type="dxa"/>
          </w:tcPr>
          <w:p w14:paraId="46197F45">
            <w:pPr>
              <w:widowControl w:val="0"/>
              <w:jc w:val="both"/>
              <w:rPr>
                <w:rFonts w:hint="default" w:ascii="GHEA Grapalat" w:hAnsi="GHEA Grapalat" w:cs="GHEA Grapalat"/>
                <w:sz w:val="16"/>
                <w:szCs w:val="16"/>
              </w:rPr>
            </w:pPr>
            <w:r>
              <w:rPr>
                <w:rFonts w:hint="default" w:ascii="GHEA Grapalat" w:hAnsi="GHEA Grapalat" w:cs="GHEA Grapalat"/>
                <w:sz w:val="16"/>
                <w:szCs w:val="16"/>
              </w:rPr>
              <w:t>Творог жирностью 18 и 9,0%, кислотностью 210-240 0 Т, упакованный в потребительскую тару, безопасность и маркировка согласно постановлению правительства РА от 2006г. «Молоко» утверждено постановлением N 1925 от 21 декабря.</w:t>
            </w:r>
            <w:r>
              <w:rPr>
                <w:rFonts w:hint="default" w:ascii="GHEA Grapalat" w:hAnsi="GHEA Grapalat" w:cs="GHEA Grapalat"/>
                <w:sz w:val="16"/>
                <w:szCs w:val="16"/>
                <w:lang w:eastAsia="en-US" w:bidi="ar-SA"/>
              </w:rPr>
              <w:t xml:space="preserve"> технического регламента требований к молочной продукции и ее производству» и статьи 8 Закона РА «О безопасности пищевых продуктов».</w:t>
            </w:r>
          </w:p>
        </w:tc>
        <w:tc>
          <w:tcPr>
            <w:tcW w:w="850" w:type="dxa"/>
          </w:tcPr>
          <w:p w14:paraId="4A738B9F">
            <w:pPr>
              <w:widowControl w:val="0"/>
              <w:jc w:val="center"/>
              <w:rPr>
                <w:rFonts w:hint="default" w:ascii="GHEA Grapalat" w:hAnsi="GHEA Grapalat" w:cs="GHEA Grapalat"/>
                <w:sz w:val="16"/>
                <w:szCs w:val="16"/>
              </w:rPr>
            </w:pPr>
          </w:p>
        </w:tc>
        <w:tc>
          <w:tcPr>
            <w:tcW w:w="1276" w:type="dxa"/>
          </w:tcPr>
          <w:p w14:paraId="3764DCF7">
            <w:pPr>
              <w:widowControl w:val="0"/>
              <w:jc w:val="center"/>
              <w:rPr>
                <w:rFonts w:hint="default" w:ascii="GHEA Grapalat" w:hAnsi="GHEA Grapalat" w:cs="GHEA Grapalat"/>
                <w:sz w:val="16"/>
                <w:szCs w:val="16"/>
              </w:rPr>
            </w:pPr>
          </w:p>
        </w:tc>
        <w:tc>
          <w:tcPr>
            <w:tcW w:w="992" w:type="dxa"/>
            <w:shd w:val="clear" w:color="auto" w:fill="auto"/>
            <w:vAlign w:val="top"/>
          </w:tcPr>
          <w:p w14:paraId="318910C3">
            <w:pPr>
              <w:keepNext w:val="0"/>
              <w:keepLines w:val="0"/>
              <w:widowControl/>
              <w:suppressLineNumbers w:val="0"/>
              <w:jc w:val="right"/>
              <w:textAlignment w:val="top"/>
              <w:rPr>
                <w:rFonts w:hint="default" w:ascii="GHEA Grapalat" w:hAnsi="GHEA Grapalat" w:eastAsia="Times New Roman" w:cs="GHEA Grapalat"/>
                <w:i w:val="0"/>
                <w:iCs w:val="0"/>
                <w:color w:val="000000"/>
                <w:sz w:val="16"/>
                <w:szCs w:val="16"/>
                <w:u w:val="none"/>
                <w:lang w:val="hy-AM" w:eastAsia="ru-RU" w:bidi="ru-RU"/>
              </w:rPr>
            </w:pPr>
          </w:p>
        </w:tc>
        <w:tc>
          <w:tcPr>
            <w:tcW w:w="992" w:type="dxa"/>
            <w:shd w:val="clear" w:color="auto" w:fill="auto"/>
            <w:vAlign w:val="top"/>
          </w:tcPr>
          <w:p w14:paraId="37F305EB">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500000</w:t>
            </w:r>
          </w:p>
        </w:tc>
        <w:tc>
          <w:tcPr>
            <w:tcW w:w="851" w:type="dxa"/>
            <w:shd w:val="clear" w:color="auto" w:fill="auto"/>
            <w:vAlign w:val="bottom"/>
          </w:tcPr>
          <w:p w14:paraId="1203572C">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380B8AC9">
            <w:pPr>
              <w:widowControl w:val="0"/>
              <w:jc w:val="center"/>
              <w:rPr>
                <w:rFonts w:hint="default" w:ascii="GHEA Grapalat" w:hAnsi="GHEA Grapalat" w:cs="GHEA Grapalat"/>
                <w:sz w:val="16"/>
                <w:szCs w:val="16"/>
              </w:rPr>
            </w:pPr>
          </w:p>
        </w:tc>
        <w:tc>
          <w:tcPr>
            <w:tcW w:w="859" w:type="dxa"/>
          </w:tcPr>
          <w:p w14:paraId="601396C2">
            <w:pPr>
              <w:jc w:val="center"/>
              <w:rPr>
                <w:rFonts w:hint="default" w:ascii="GHEA Grapalat" w:hAnsi="GHEA Grapalat" w:cs="GHEA Grapalat"/>
                <w:b/>
                <w:bCs/>
                <w:color w:val="FF0000"/>
                <w:sz w:val="16"/>
                <w:szCs w:val="16"/>
              </w:rPr>
            </w:pPr>
          </w:p>
        </w:tc>
      </w:tr>
      <w:tr w14:paraId="1E30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0F819B68">
            <w:pPr>
              <w:pStyle w:val="38"/>
              <w:spacing w:line="240" w:lineRule="auto"/>
              <w:ind w:firstLine="0"/>
              <w:rPr>
                <w:rFonts w:hint="default" w:ascii="GHEA Grapalat" w:hAnsi="GHEA Grapalat" w:cs="GHEA Grapalat"/>
                <w:sz w:val="16"/>
                <w:szCs w:val="16"/>
                <w:lang w:val="hy-AM"/>
              </w:rPr>
            </w:pPr>
            <w:r>
              <w:rPr>
                <w:rFonts w:hint="default" w:ascii="GHEA Grapalat" w:hAnsi="GHEA Grapalat" w:cs="GHEA Grapalat"/>
                <w:sz w:val="16"/>
                <w:szCs w:val="16"/>
                <w:lang w:val="hy-AM"/>
              </w:rPr>
              <w:t>50</w:t>
            </w:r>
          </w:p>
        </w:tc>
        <w:tc>
          <w:tcPr>
            <w:tcW w:w="2058" w:type="dxa"/>
            <w:vAlign w:val="top"/>
          </w:tcPr>
          <w:p w14:paraId="7A7931E0">
            <w:pPr>
              <w:keepNext w:val="0"/>
              <w:keepLines w:val="0"/>
              <w:widowControl/>
              <w:suppressLineNumbers w:val="0"/>
              <w:jc w:val="left"/>
              <w:textAlignment w:val="top"/>
              <w:rPr>
                <w:rFonts w:hint="default" w:ascii="GHEA Grapalat" w:hAnsi="GHEA Grapalat" w:cs="GHEA Grapalat"/>
                <w:color w:val="000000"/>
                <w:sz w:val="16"/>
                <w:szCs w:val="16"/>
              </w:rPr>
            </w:pPr>
            <w:r>
              <w:rPr>
                <w:rFonts w:hint="default" w:ascii="Arial LatArm" w:hAnsi="Arial LatArm" w:eastAsia="Arial LatArm" w:cs="Arial LatArm"/>
                <w:i w:val="0"/>
                <w:iCs w:val="0"/>
                <w:color w:val="000000"/>
                <w:kern w:val="0"/>
                <w:sz w:val="16"/>
                <w:szCs w:val="16"/>
                <w:u w:val="none"/>
                <w:lang w:val="en-US" w:eastAsia="zh-CN" w:bidi="ar"/>
              </w:rPr>
              <w:t>15551600</w:t>
            </w:r>
          </w:p>
        </w:tc>
        <w:tc>
          <w:tcPr>
            <w:tcW w:w="1419" w:type="dxa"/>
            <w:shd w:val="clear" w:color="auto" w:fill="auto"/>
            <w:vAlign w:val="bottom"/>
          </w:tcPr>
          <w:p w14:paraId="7D63326E">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ru-RU" w:eastAsia="ru-RU" w:bidi="ru-RU"/>
              </w:rPr>
            </w:pPr>
            <w:r>
              <w:rPr>
                <w:rFonts w:ascii="GHEA Grapalat" w:hAnsi="GHEA Grapalat"/>
                <w:sz w:val="16"/>
                <w:szCs w:val="16"/>
              </w:rPr>
              <w:t>Мацони</w:t>
            </w:r>
          </w:p>
        </w:tc>
        <w:tc>
          <w:tcPr>
            <w:tcW w:w="4820" w:type="dxa"/>
          </w:tcPr>
          <w:p w14:paraId="7C83F537">
            <w:pPr>
              <w:widowControl w:val="0"/>
              <w:jc w:val="both"/>
              <w:rPr>
                <w:rFonts w:hint="default" w:ascii="GHEA Grapalat" w:hAnsi="GHEA Grapalat" w:cs="GHEA Grapalat"/>
                <w:sz w:val="16"/>
                <w:szCs w:val="16"/>
              </w:rPr>
            </w:pPr>
            <w:r>
              <w:rPr>
                <w:rFonts w:hint="default" w:ascii="GHEA Grapalat" w:hAnsi="GHEA Grapalat" w:cs="GHEA Grapalat"/>
                <w:sz w:val="16"/>
                <w:szCs w:val="16"/>
              </w:rPr>
              <w:t xml:space="preserve">Мацони – по АСТՀՍՏ 120-2005. Из  Изготовленный из цельного коровьего молока, густой гомогенный сгусток без сыворотки  и газа, цвет – мօлօчнобелый или слегка кремовый, равномерный по всей массе, массовая доля цельного молочного жира 3,2%, кислотность (90-140)oT. </w:t>
            </w:r>
          </w:p>
          <w:p w14:paraId="26FC42AC">
            <w:pPr>
              <w:widowControl w:val="0"/>
              <w:jc w:val="center"/>
              <w:rPr>
                <w:rFonts w:hint="default" w:ascii="GHEA Grapalat" w:hAnsi="GHEA Grapalat" w:cs="GHEA Grapalat"/>
                <w:sz w:val="16"/>
                <w:szCs w:val="16"/>
              </w:rPr>
            </w:pPr>
            <w:r>
              <w:rPr>
                <w:rFonts w:hint="default" w:ascii="GHEA Grapalat" w:hAnsi="GHEA Grapalat" w:cs="GHEA Grapalat"/>
                <w:sz w:val="16"/>
                <w:szCs w:val="16"/>
              </w:rPr>
              <w:t>Безопасность и маркировка – пищевой продукт должен быть подвергнут оценке соответствия, согласно (TPTC 021/2011) «О безопасности пищевой продукции» и (TPTC 022/2011) «О маркировке пищевой продукции» технического регламента таможенного союза и быть маркирован единым знаком оборота на территории ЕврАзЭс, утвержденному Правительством РА от 21-ого декабря 2006г. постановлению  N 1925-Н «Техническому регламенту критерий молока, молочных продуктов и их продукций» и статьи 9 Закона РА  «О безопасности пищевой продукц</w:t>
            </w:r>
          </w:p>
        </w:tc>
        <w:tc>
          <w:tcPr>
            <w:tcW w:w="850" w:type="dxa"/>
          </w:tcPr>
          <w:p w14:paraId="38EE3DD0">
            <w:pPr>
              <w:widowControl w:val="0"/>
              <w:jc w:val="center"/>
              <w:rPr>
                <w:rFonts w:hint="default" w:ascii="GHEA Grapalat" w:hAnsi="GHEA Grapalat" w:cs="GHEA Grapalat"/>
                <w:sz w:val="16"/>
                <w:szCs w:val="16"/>
              </w:rPr>
            </w:pPr>
          </w:p>
        </w:tc>
        <w:tc>
          <w:tcPr>
            <w:tcW w:w="1276" w:type="dxa"/>
          </w:tcPr>
          <w:p w14:paraId="0C3F28ED">
            <w:pPr>
              <w:widowControl w:val="0"/>
              <w:jc w:val="center"/>
              <w:rPr>
                <w:rFonts w:hint="default" w:ascii="GHEA Grapalat" w:hAnsi="GHEA Grapalat" w:cs="GHEA Grapalat"/>
                <w:sz w:val="16"/>
                <w:szCs w:val="16"/>
              </w:rPr>
            </w:pPr>
          </w:p>
        </w:tc>
        <w:tc>
          <w:tcPr>
            <w:tcW w:w="992" w:type="dxa"/>
            <w:shd w:val="clear" w:color="auto" w:fill="auto"/>
            <w:vAlign w:val="top"/>
          </w:tcPr>
          <w:p w14:paraId="5DBDF2BF">
            <w:pPr>
              <w:keepNext w:val="0"/>
              <w:keepLines w:val="0"/>
              <w:widowControl/>
              <w:suppressLineNumbers w:val="0"/>
              <w:jc w:val="right"/>
              <w:textAlignment w:val="top"/>
              <w:rPr>
                <w:rFonts w:hint="default" w:ascii="GHEA Grapalat" w:hAnsi="GHEA Grapalat" w:eastAsia="Times New Roman" w:cs="GHEA Grapalat"/>
                <w:i w:val="0"/>
                <w:iCs w:val="0"/>
                <w:color w:val="000000"/>
                <w:sz w:val="16"/>
                <w:szCs w:val="16"/>
                <w:u w:val="none"/>
                <w:lang w:val="ru-RU" w:eastAsia="ru-RU" w:bidi="ru-RU"/>
              </w:rPr>
            </w:pPr>
          </w:p>
        </w:tc>
        <w:tc>
          <w:tcPr>
            <w:tcW w:w="992" w:type="dxa"/>
            <w:shd w:val="clear" w:color="auto" w:fill="auto"/>
            <w:vAlign w:val="top"/>
          </w:tcPr>
          <w:p w14:paraId="4B921671">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450000</w:t>
            </w:r>
          </w:p>
        </w:tc>
        <w:tc>
          <w:tcPr>
            <w:tcW w:w="851" w:type="dxa"/>
            <w:shd w:val="clear" w:color="auto" w:fill="auto"/>
            <w:vAlign w:val="bottom"/>
          </w:tcPr>
          <w:p w14:paraId="43E34785">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78B1D7BC">
            <w:pPr>
              <w:widowControl w:val="0"/>
              <w:jc w:val="center"/>
              <w:rPr>
                <w:rFonts w:hint="default" w:ascii="GHEA Grapalat" w:hAnsi="GHEA Grapalat" w:cs="GHEA Grapalat"/>
                <w:sz w:val="16"/>
                <w:szCs w:val="16"/>
              </w:rPr>
            </w:pPr>
          </w:p>
        </w:tc>
        <w:tc>
          <w:tcPr>
            <w:tcW w:w="859" w:type="dxa"/>
          </w:tcPr>
          <w:p w14:paraId="23AEF195">
            <w:pPr>
              <w:jc w:val="center"/>
              <w:rPr>
                <w:rFonts w:hint="default" w:ascii="GHEA Grapalat" w:hAnsi="GHEA Grapalat" w:cs="GHEA Grapalat"/>
                <w:b/>
                <w:bCs/>
                <w:color w:val="FF0000"/>
                <w:sz w:val="16"/>
                <w:szCs w:val="16"/>
              </w:rPr>
            </w:pPr>
          </w:p>
        </w:tc>
      </w:tr>
      <w:tr w14:paraId="5ECB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53BD07E0">
            <w:pPr>
              <w:pStyle w:val="38"/>
              <w:spacing w:line="240" w:lineRule="auto"/>
              <w:ind w:firstLine="0"/>
              <w:rPr>
                <w:rFonts w:hint="default" w:ascii="GHEA Grapalat" w:hAnsi="GHEA Grapalat" w:cs="GHEA Grapalat"/>
                <w:sz w:val="16"/>
                <w:szCs w:val="16"/>
                <w:lang w:val="hy-AM"/>
              </w:rPr>
            </w:pPr>
            <w:r>
              <w:rPr>
                <w:rFonts w:hint="default" w:ascii="GHEA Grapalat" w:hAnsi="GHEA Grapalat" w:cs="GHEA Grapalat"/>
                <w:sz w:val="16"/>
                <w:szCs w:val="16"/>
                <w:lang w:val="hy-AM"/>
              </w:rPr>
              <w:t>51</w:t>
            </w:r>
          </w:p>
        </w:tc>
        <w:tc>
          <w:tcPr>
            <w:tcW w:w="2058" w:type="dxa"/>
            <w:vAlign w:val="bottom"/>
          </w:tcPr>
          <w:p w14:paraId="5DF248EA">
            <w:pPr>
              <w:keepNext w:val="0"/>
              <w:keepLines w:val="0"/>
              <w:widowControl/>
              <w:suppressLineNumbers w:val="0"/>
              <w:jc w:val="left"/>
              <w:textAlignment w:val="bottom"/>
              <w:rPr>
                <w:rFonts w:hint="default" w:ascii="GHEA Grapalat" w:hAnsi="GHEA Grapalat" w:cs="GHEA Grapalat"/>
                <w:sz w:val="16"/>
                <w:szCs w:val="16"/>
              </w:rPr>
            </w:pPr>
            <w:r>
              <w:rPr>
                <w:rFonts w:hint="default" w:ascii="Calibri" w:hAnsi="Calibri" w:eastAsia="SimSun" w:cs="Calibri"/>
                <w:i w:val="0"/>
                <w:iCs w:val="0"/>
                <w:color w:val="000000"/>
                <w:kern w:val="0"/>
                <w:sz w:val="16"/>
                <w:szCs w:val="16"/>
                <w:u w:val="none"/>
                <w:lang w:val="en-US" w:eastAsia="zh-CN" w:bidi="ar"/>
              </w:rPr>
              <w:t>15531100</w:t>
            </w:r>
          </w:p>
        </w:tc>
        <w:tc>
          <w:tcPr>
            <w:tcW w:w="1419" w:type="dxa"/>
            <w:shd w:val="clear" w:color="auto" w:fill="auto"/>
            <w:vAlign w:val="bottom"/>
          </w:tcPr>
          <w:p w14:paraId="3EDA07E4">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ru-RU" w:eastAsia="ru-RU" w:bidi="ru-RU"/>
              </w:rPr>
            </w:pPr>
            <w:r>
              <w:rPr>
                <w:rFonts w:hint="default" w:ascii="Calibri" w:hAnsi="Calibri" w:cs="Calibri"/>
                <w:i w:val="0"/>
                <w:iCs w:val="0"/>
                <w:color w:val="000000"/>
                <w:sz w:val="16"/>
                <w:szCs w:val="16"/>
                <w:u w:val="none"/>
                <w:lang w:val="ru-RU" w:eastAsia="ru-RU" w:bidi="ru-RU"/>
              </w:rPr>
              <w:t>Масло</w:t>
            </w:r>
            <w:r>
              <w:rPr>
                <w:rFonts w:hint="default" w:ascii="Calibri" w:hAnsi="Calibri" w:cs="Calibri"/>
                <w:i w:val="0"/>
                <w:iCs w:val="0"/>
                <w:color w:val="000000"/>
                <w:sz w:val="16"/>
                <w:szCs w:val="16"/>
                <w:u w:val="none"/>
                <w:lang w:val="en-US" w:eastAsia="ru-RU" w:bidi="ru-RU"/>
              </w:rPr>
              <w:t xml:space="preserve"> /200гр/</w:t>
            </w:r>
          </w:p>
        </w:tc>
        <w:tc>
          <w:tcPr>
            <w:tcW w:w="4820" w:type="dxa"/>
          </w:tcPr>
          <w:p w14:paraId="6CDCE95D">
            <w:pPr>
              <w:widowControl w:val="0"/>
              <w:jc w:val="both"/>
              <w:rPr>
                <w:rFonts w:hint="default" w:ascii="GHEA Grapalat" w:hAnsi="GHEA Grapalat" w:cs="GHEA Grapalat"/>
                <w:sz w:val="16"/>
                <w:szCs w:val="16"/>
              </w:rPr>
            </w:pPr>
            <w:r>
              <w:rPr>
                <w:rFonts w:hint="default" w:ascii="GHEA Grapalat" w:hAnsi="GHEA Grapalat" w:cs="GHEA Grapalat"/>
                <w:sz w:val="16"/>
                <w:szCs w:val="16"/>
              </w:rPr>
              <w:t xml:space="preserve">Масло сливочное /упаковка – минимум 5кг/; жирность 71,5--82,5%, высшего качества, свежее, содержание протеина -0,7г., углеводы -0,7г, 740 ккал, титрируемая кислотность -  не более 23 или pH плазмы масла – не менее 6,25, для сладкого сливочного масла, в заводской упаковке, ГОСТ 37-91 или аналогичный.  </w:t>
            </w:r>
          </w:p>
          <w:p w14:paraId="41A9D71F">
            <w:pPr>
              <w:widowControl w:val="0"/>
              <w:jc w:val="both"/>
              <w:rPr>
                <w:rFonts w:hint="default" w:ascii="GHEA Grapalat" w:hAnsi="GHEA Grapalat" w:cs="GHEA Grapalat"/>
                <w:sz w:val="16"/>
                <w:szCs w:val="16"/>
              </w:rPr>
            </w:pPr>
            <w:r>
              <w:rPr>
                <w:rFonts w:hint="default" w:ascii="GHEA Grapalat" w:hAnsi="GHEA Grapalat" w:cs="GHEA Grapalat"/>
                <w:sz w:val="16"/>
                <w:szCs w:val="16"/>
              </w:rPr>
              <w:t>Безопасность и маркировка – пищевой продукт должен быть подвергнут оценке соответствия, согласно (TPTC 021/2011) «О безопасности пищевой продукции» и (TPTC 022/2011) «О маркировке пищевой продукции», ТР ТС 005/2011 "О безопасности упаковки технического регламента таможенного союза и быть маркирован, согласно статьи 9 Закона РА  «О безопасности пищевой продукции».</w:t>
            </w:r>
          </w:p>
        </w:tc>
        <w:tc>
          <w:tcPr>
            <w:tcW w:w="850" w:type="dxa"/>
          </w:tcPr>
          <w:p w14:paraId="5CB91146">
            <w:pPr>
              <w:widowControl w:val="0"/>
              <w:jc w:val="center"/>
              <w:rPr>
                <w:rFonts w:hint="default" w:ascii="GHEA Grapalat" w:hAnsi="GHEA Grapalat" w:cs="GHEA Grapalat"/>
                <w:sz w:val="16"/>
                <w:szCs w:val="16"/>
              </w:rPr>
            </w:pPr>
          </w:p>
        </w:tc>
        <w:tc>
          <w:tcPr>
            <w:tcW w:w="1276" w:type="dxa"/>
          </w:tcPr>
          <w:p w14:paraId="487A8B84">
            <w:pPr>
              <w:widowControl w:val="0"/>
              <w:jc w:val="center"/>
              <w:rPr>
                <w:rFonts w:hint="default" w:ascii="GHEA Grapalat" w:hAnsi="GHEA Grapalat" w:cs="GHEA Grapalat"/>
                <w:sz w:val="16"/>
                <w:szCs w:val="16"/>
              </w:rPr>
            </w:pPr>
          </w:p>
        </w:tc>
        <w:tc>
          <w:tcPr>
            <w:tcW w:w="992" w:type="dxa"/>
            <w:shd w:val="clear" w:color="auto" w:fill="auto"/>
            <w:vAlign w:val="top"/>
          </w:tcPr>
          <w:p w14:paraId="453F19AA">
            <w:pPr>
              <w:keepNext w:val="0"/>
              <w:keepLines w:val="0"/>
              <w:widowControl/>
              <w:suppressLineNumbers w:val="0"/>
              <w:jc w:val="right"/>
              <w:textAlignment w:val="top"/>
              <w:rPr>
                <w:rFonts w:hint="default" w:ascii="GHEA Grapalat" w:hAnsi="GHEA Grapalat" w:eastAsia="Times New Roman" w:cs="GHEA Grapalat"/>
                <w:i w:val="0"/>
                <w:iCs w:val="0"/>
                <w:color w:val="000000"/>
                <w:sz w:val="16"/>
                <w:szCs w:val="16"/>
                <w:u w:val="none"/>
                <w:lang w:val="ru-RU" w:eastAsia="ru-RU" w:bidi="ru-RU"/>
              </w:rPr>
            </w:pPr>
          </w:p>
        </w:tc>
        <w:tc>
          <w:tcPr>
            <w:tcW w:w="992" w:type="dxa"/>
            <w:shd w:val="clear" w:color="auto" w:fill="auto"/>
            <w:vAlign w:val="top"/>
          </w:tcPr>
          <w:p w14:paraId="0B6D2326">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208000</w:t>
            </w:r>
          </w:p>
        </w:tc>
        <w:tc>
          <w:tcPr>
            <w:tcW w:w="851" w:type="dxa"/>
            <w:shd w:val="clear" w:color="auto" w:fill="auto"/>
            <w:vAlign w:val="bottom"/>
          </w:tcPr>
          <w:p w14:paraId="57561664">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0FBC2879">
            <w:pPr>
              <w:widowControl w:val="0"/>
              <w:jc w:val="center"/>
              <w:rPr>
                <w:rFonts w:hint="default" w:ascii="GHEA Grapalat" w:hAnsi="GHEA Grapalat" w:cs="GHEA Grapalat"/>
                <w:sz w:val="16"/>
                <w:szCs w:val="16"/>
              </w:rPr>
            </w:pPr>
          </w:p>
        </w:tc>
        <w:tc>
          <w:tcPr>
            <w:tcW w:w="859" w:type="dxa"/>
          </w:tcPr>
          <w:p w14:paraId="5B14A3F7">
            <w:pPr>
              <w:jc w:val="center"/>
              <w:rPr>
                <w:rFonts w:hint="default" w:ascii="GHEA Grapalat" w:hAnsi="GHEA Grapalat" w:cs="GHEA Grapalat"/>
                <w:b/>
                <w:bCs/>
                <w:color w:val="FF0000"/>
                <w:sz w:val="16"/>
                <w:szCs w:val="16"/>
              </w:rPr>
            </w:pPr>
          </w:p>
        </w:tc>
      </w:tr>
      <w:tr w14:paraId="47F3C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1DE1C620">
            <w:pPr>
              <w:pStyle w:val="38"/>
              <w:spacing w:line="240" w:lineRule="auto"/>
              <w:ind w:firstLine="0"/>
              <w:rPr>
                <w:rFonts w:hint="default" w:ascii="GHEA Grapalat" w:hAnsi="GHEA Grapalat" w:cs="GHEA Grapalat"/>
                <w:sz w:val="16"/>
                <w:szCs w:val="16"/>
                <w:lang w:val="hy-AM"/>
              </w:rPr>
            </w:pPr>
            <w:r>
              <w:rPr>
                <w:rFonts w:hint="default" w:ascii="GHEA Grapalat" w:hAnsi="GHEA Grapalat" w:cs="GHEA Grapalat"/>
                <w:sz w:val="16"/>
                <w:szCs w:val="16"/>
                <w:lang w:val="hy-AM"/>
              </w:rPr>
              <w:t>52</w:t>
            </w:r>
          </w:p>
        </w:tc>
        <w:tc>
          <w:tcPr>
            <w:tcW w:w="2058" w:type="dxa"/>
            <w:vAlign w:val="bottom"/>
          </w:tcPr>
          <w:p w14:paraId="2C7F8AB6">
            <w:pPr>
              <w:keepNext w:val="0"/>
              <w:keepLines w:val="0"/>
              <w:widowControl/>
              <w:suppressLineNumbers w:val="0"/>
              <w:jc w:val="left"/>
              <w:textAlignment w:val="bottom"/>
              <w:rPr>
                <w:rFonts w:hint="default" w:ascii="GHEA Grapalat" w:hAnsi="GHEA Grapalat" w:cs="GHEA Grapalat"/>
                <w:sz w:val="16"/>
                <w:szCs w:val="16"/>
              </w:rPr>
            </w:pPr>
            <w:r>
              <w:rPr>
                <w:rFonts w:hint="default" w:ascii="Calibri" w:hAnsi="Calibri" w:eastAsia="SimSun" w:cs="Calibri"/>
                <w:i w:val="0"/>
                <w:iCs w:val="0"/>
                <w:color w:val="000000"/>
                <w:kern w:val="0"/>
                <w:sz w:val="16"/>
                <w:szCs w:val="16"/>
                <w:u w:val="none"/>
                <w:lang w:val="en-US" w:eastAsia="zh-CN" w:bidi="ar"/>
              </w:rPr>
              <w:t>15531100</w:t>
            </w:r>
          </w:p>
        </w:tc>
        <w:tc>
          <w:tcPr>
            <w:tcW w:w="1419" w:type="dxa"/>
            <w:shd w:val="clear" w:color="auto" w:fill="auto"/>
            <w:vAlign w:val="bottom"/>
          </w:tcPr>
          <w:p w14:paraId="286C6E68">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ru-RU" w:eastAsia="ru-RU" w:bidi="ru-RU"/>
              </w:rPr>
            </w:pPr>
            <w:r>
              <w:rPr>
                <w:rFonts w:hint="default" w:ascii="Calibri" w:hAnsi="Calibri" w:cs="Calibri"/>
                <w:i w:val="0"/>
                <w:iCs w:val="0"/>
                <w:color w:val="000000"/>
                <w:sz w:val="16"/>
                <w:szCs w:val="16"/>
                <w:u w:val="none"/>
                <w:lang w:val="ru-RU" w:eastAsia="ru-RU" w:bidi="ru-RU"/>
              </w:rPr>
              <w:t>Масло</w:t>
            </w:r>
          </w:p>
        </w:tc>
        <w:tc>
          <w:tcPr>
            <w:tcW w:w="4820" w:type="dxa"/>
          </w:tcPr>
          <w:p w14:paraId="32070960">
            <w:pPr>
              <w:widowControl w:val="0"/>
              <w:jc w:val="both"/>
              <w:rPr>
                <w:rFonts w:hint="default" w:ascii="GHEA Grapalat" w:hAnsi="GHEA Grapalat" w:cs="GHEA Grapalat"/>
                <w:sz w:val="16"/>
                <w:szCs w:val="16"/>
              </w:rPr>
            </w:pPr>
            <w:r>
              <w:rPr>
                <w:rFonts w:hint="default" w:ascii="GHEA Grapalat" w:hAnsi="GHEA Grapalat" w:cs="GHEA Grapalat"/>
                <w:sz w:val="16"/>
                <w:szCs w:val="16"/>
              </w:rPr>
              <w:t xml:space="preserve">Масло сливочное /упаковка – минимум 5кг/; жирность 71,5--82,5%, высшего качества, свежее, содержание протеина -0,7г., углеводы -0,7г, 740 ккал, титрируемая кислотность -  не более 23 или pH плазмы масла – не менее 6,25, для сладкого сливочного масла, в заводской упаковке, ГОСТ 37-91 или аналогичный.  </w:t>
            </w:r>
          </w:p>
          <w:p w14:paraId="4F28D591">
            <w:pPr>
              <w:widowControl w:val="0"/>
              <w:jc w:val="both"/>
              <w:rPr>
                <w:rFonts w:hint="default" w:ascii="GHEA Grapalat" w:hAnsi="GHEA Grapalat" w:cs="GHEA Grapalat"/>
                <w:sz w:val="16"/>
                <w:szCs w:val="16"/>
              </w:rPr>
            </w:pPr>
            <w:r>
              <w:rPr>
                <w:rFonts w:hint="default" w:ascii="GHEA Grapalat" w:hAnsi="GHEA Grapalat" w:cs="GHEA Grapalat"/>
                <w:sz w:val="16"/>
                <w:szCs w:val="16"/>
              </w:rPr>
              <w:t>Безопасность и маркировка – пищевой продукт должен быть подвергнут оценке соответствия, согласно (TPTC 021/2011) «О безопасности пищевой продукции» и (TPTC 022/2011) «О маркировке пищевой продукции», ТР ТС 005/2011 "О безопасности упаковки технического регламента таможенного союза и быть маркирован, согласно статьи 9 Закона РА  «О безопасности пищевой продукции».</w:t>
            </w:r>
          </w:p>
        </w:tc>
        <w:tc>
          <w:tcPr>
            <w:tcW w:w="850" w:type="dxa"/>
          </w:tcPr>
          <w:p w14:paraId="43970E08">
            <w:pPr>
              <w:widowControl w:val="0"/>
              <w:jc w:val="center"/>
              <w:rPr>
                <w:rFonts w:hint="default" w:ascii="GHEA Grapalat" w:hAnsi="GHEA Grapalat" w:cs="GHEA Grapalat"/>
                <w:sz w:val="16"/>
                <w:szCs w:val="16"/>
              </w:rPr>
            </w:pPr>
          </w:p>
        </w:tc>
        <w:tc>
          <w:tcPr>
            <w:tcW w:w="1276" w:type="dxa"/>
          </w:tcPr>
          <w:p w14:paraId="6141A761">
            <w:pPr>
              <w:widowControl w:val="0"/>
              <w:jc w:val="center"/>
              <w:rPr>
                <w:rFonts w:hint="default" w:ascii="GHEA Grapalat" w:hAnsi="GHEA Grapalat" w:cs="GHEA Grapalat"/>
                <w:sz w:val="16"/>
                <w:szCs w:val="16"/>
              </w:rPr>
            </w:pPr>
          </w:p>
        </w:tc>
        <w:tc>
          <w:tcPr>
            <w:tcW w:w="992" w:type="dxa"/>
            <w:shd w:val="clear" w:color="auto" w:fill="auto"/>
            <w:vAlign w:val="top"/>
          </w:tcPr>
          <w:p w14:paraId="148C2314">
            <w:pPr>
              <w:keepNext w:val="0"/>
              <w:keepLines w:val="0"/>
              <w:widowControl/>
              <w:suppressLineNumbers w:val="0"/>
              <w:jc w:val="right"/>
              <w:textAlignment w:val="top"/>
              <w:rPr>
                <w:rFonts w:hint="default" w:ascii="GHEA Grapalat" w:hAnsi="GHEA Grapalat" w:eastAsia="Times New Roman" w:cs="GHEA Grapalat"/>
                <w:i w:val="0"/>
                <w:iCs w:val="0"/>
                <w:color w:val="000000"/>
                <w:sz w:val="16"/>
                <w:szCs w:val="16"/>
                <w:u w:val="none"/>
                <w:lang w:val="ru-RU" w:eastAsia="ru-RU" w:bidi="ru-RU"/>
              </w:rPr>
            </w:pPr>
          </w:p>
        </w:tc>
        <w:tc>
          <w:tcPr>
            <w:tcW w:w="992" w:type="dxa"/>
            <w:shd w:val="clear" w:color="auto" w:fill="auto"/>
            <w:vAlign w:val="top"/>
          </w:tcPr>
          <w:p w14:paraId="69205290">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805000</w:t>
            </w:r>
          </w:p>
        </w:tc>
        <w:tc>
          <w:tcPr>
            <w:tcW w:w="851" w:type="dxa"/>
            <w:shd w:val="clear" w:color="auto" w:fill="auto"/>
            <w:vAlign w:val="bottom"/>
          </w:tcPr>
          <w:p w14:paraId="31CFACD6">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020D7F71">
            <w:pPr>
              <w:widowControl w:val="0"/>
              <w:jc w:val="center"/>
              <w:rPr>
                <w:rFonts w:hint="default" w:ascii="GHEA Grapalat" w:hAnsi="GHEA Grapalat" w:cs="GHEA Grapalat"/>
                <w:sz w:val="16"/>
                <w:szCs w:val="16"/>
              </w:rPr>
            </w:pPr>
          </w:p>
        </w:tc>
        <w:tc>
          <w:tcPr>
            <w:tcW w:w="859" w:type="dxa"/>
          </w:tcPr>
          <w:p w14:paraId="64360B23">
            <w:pPr>
              <w:jc w:val="center"/>
              <w:rPr>
                <w:rFonts w:hint="default" w:ascii="GHEA Grapalat" w:hAnsi="GHEA Grapalat" w:cs="GHEA Grapalat"/>
                <w:b/>
                <w:bCs/>
                <w:color w:val="FF0000"/>
                <w:sz w:val="16"/>
                <w:szCs w:val="16"/>
              </w:rPr>
            </w:pPr>
          </w:p>
        </w:tc>
      </w:tr>
      <w:tr w14:paraId="69763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81" w:hRule="atLeast"/>
          <w:jc w:val="center"/>
        </w:trPr>
        <w:tc>
          <w:tcPr>
            <w:tcW w:w="1241" w:type="dxa"/>
            <w:vAlign w:val="center"/>
          </w:tcPr>
          <w:p w14:paraId="3C708BA7">
            <w:pPr>
              <w:pStyle w:val="38"/>
              <w:spacing w:line="240" w:lineRule="auto"/>
              <w:ind w:firstLine="0"/>
              <w:rPr>
                <w:rFonts w:hint="default" w:ascii="GHEA Grapalat" w:hAnsi="GHEA Grapalat" w:cs="GHEA Grapalat"/>
                <w:sz w:val="16"/>
                <w:szCs w:val="16"/>
                <w:lang w:val="hy-AM"/>
              </w:rPr>
            </w:pPr>
            <w:r>
              <w:rPr>
                <w:rFonts w:hint="default" w:ascii="GHEA Grapalat" w:hAnsi="GHEA Grapalat" w:cs="GHEA Grapalat"/>
                <w:sz w:val="16"/>
                <w:szCs w:val="16"/>
                <w:lang w:val="hy-AM"/>
              </w:rPr>
              <w:t>53</w:t>
            </w:r>
          </w:p>
        </w:tc>
        <w:tc>
          <w:tcPr>
            <w:tcW w:w="2058" w:type="dxa"/>
            <w:vAlign w:val="bottom"/>
          </w:tcPr>
          <w:p w14:paraId="63518DE0">
            <w:pPr>
              <w:keepNext w:val="0"/>
              <w:keepLines w:val="0"/>
              <w:widowControl/>
              <w:suppressLineNumbers w:val="0"/>
              <w:jc w:val="left"/>
              <w:textAlignment w:val="bottom"/>
              <w:rPr>
                <w:rFonts w:hint="default" w:ascii="GHEA Grapalat" w:hAnsi="GHEA Grapalat" w:cs="GHEA Grapalat"/>
                <w:sz w:val="16"/>
                <w:szCs w:val="16"/>
              </w:rPr>
            </w:pPr>
            <w:r>
              <w:rPr>
                <w:rFonts w:hint="default" w:ascii="Calibri" w:hAnsi="Calibri" w:eastAsia="SimSun" w:cs="Calibri"/>
                <w:i w:val="0"/>
                <w:iCs w:val="0"/>
                <w:color w:val="000000"/>
                <w:kern w:val="0"/>
                <w:sz w:val="16"/>
                <w:szCs w:val="16"/>
                <w:u w:val="none"/>
                <w:lang w:val="en-US" w:eastAsia="zh-CN" w:bidi="ar"/>
              </w:rPr>
              <w:t>15541200</w:t>
            </w:r>
          </w:p>
        </w:tc>
        <w:tc>
          <w:tcPr>
            <w:tcW w:w="1419" w:type="dxa"/>
            <w:shd w:val="clear" w:color="auto" w:fill="auto"/>
            <w:vAlign w:val="bottom"/>
          </w:tcPr>
          <w:p w14:paraId="56943D6E">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ru-RU" w:eastAsia="ru-RU" w:bidi="ru-RU"/>
              </w:rPr>
            </w:pPr>
            <w:r>
              <w:rPr>
                <w:rFonts w:ascii="GHEA Grapalat" w:hAnsi="GHEA Grapalat"/>
                <w:sz w:val="16"/>
                <w:szCs w:val="16"/>
              </w:rPr>
              <w:t>Сыр</w:t>
            </w:r>
            <w:r>
              <w:rPr>
                <w:rFonts w:hint="default" w:ascii="GHEA Grapalat" w:hAnsi="GHEA Grapalat"/>
                <w:sz w:val="16"/>
                <w:szCs w:val="16"/>
                <w:lang w:val="hy-AM"/>
              </w:rPr>
              <w:t xml:space="preserve"> </w:t>
            </w:r>
            <w:r>
              <w:rPr>
                <w:rFonts w:hint="default" w:ascii="GHEA Grapalat" w:hAnsi="GHEA Grapalat"/>
                <w:sz w:val="16"/>
                <w:szCs w:val="16"/>
                <w:lang w:val="ru-RU"/>
              </w:rPr>
              <w:t>Лори</w:t>
            </w:r>
          </w:p>
        </w:tc>
        <w:tc>
          <w:tcPr>
            <w:tcW w:w="4820" w:type="dxa"/>
          </w:tcPr>
          <w:p w14:paraId="24859139">
            <w:pPr>
              <w:widowControl w:val="0"/>
              <w:jc w:val="both"/>
              <w:rPr>
                <w:rFonts w:hint="default" w:ascii="GHEA Grapalat" w:hAnsi="GHEA Grapalat" w:cs="GHEA Grapalat"/>
                <w:sz w:val="16"/>
                <w:szCs w:val="16"/>
              </w:rPr>
            </w:pPr>
            <w:r>
              <w:rPr>
                <w:rFonts w:hint="default" w:ascii="GHEA Grapalat" w:hAnsi="GHEA Grapalat" w:cs="GHEA Grapalat"/>
                <w:sz w:val="16"/>
                <w:szCs w:val="16"/>
              </w:rPr>
              <w:t>Сыр твердый, из коровьего молока, рассольный, от белого до светло-желтого цвета, с  глазками разных форм и величин, в заводской упаковке, содержание жира до 46 %.:АСТ 378-2016</w:t>
            </w:r>
          </w:p>
          <w:p w14:paraId="117C3B6A">
            <w:pPr>
              <w:widowControl w:val="0"/>
              <w:jc w:val="both"/>
              <w:rPr>
                <w:rFonts w:hint="default" w:ascii="GHEA Grapalat" w:hAnsi="GHEA Grapalat" w:cs="GHEA Grapalat"/>
                <w:sz w:val="16"/>
                <w:szCs w:val="16"/>
              </w:rPr>
            </w:pPr>
            <w:r>
              <w:rPr>
                <w:rFonts w:hint="default" w:ascii="GHEA Grapalat" w:hAnsi="GHEA Grapalat" w:cs="GHEA Grapalat"/>
                <w:sz w:val="16"/>
                <w:szCs w:val="16"/>
              </w:rPr>
              <w:t>Безопасность и маркировка – пищевой продукт должен быть подвергнут оценке соответствия, согласно (TPTC 021/2011) «О безопасности пищевой продукции» и (TPTC 022/2011) «О маркировке пищевой продукции», ТР ТС 005/2011 "О безопасности упаковки технического регламента таможенного союза и быть маркирован единым знаком оборота на территории ЕврАзЭс, согласно статьи 9 Закона РА  «О безопасности пищевой продукции».</w:t>
            </w:r>
          </w:p>
          <w:p w14:paraId="5FC7E035">
            <w:pPr>
              <w:widowControl w:val="0"/>
              <w:jc w:val="both"/>
              <w:rPr>
                <w:rFonts w:hint="default" w:ascii="GHEA Grapalat" w:hAnsi="GHEA Grapalat" w:cs="GHEA Grapalat"/>
                <w:sz w:val="16"/>
                <w:szCs w:val="16"/>
              </w:rPr>
            </w:pPr>
            <w:r>
              <w:rPr>
                <w:rFonts w:hint="default" w:ascii="GHEA Grapalat" w:hAnsi="GHEA Grapalat" w:cs="GHEA Grapalat"/>
                <w:sz w:val="16"/>
                <w:szCs w:val="16"/>
              </w:rPr>
              <w:t>Маркировка разборчивая.</w:t>
            </w:r>
          </w:p>
        </w:tc>
        <w:tc>
          <w:tcPr>
            <w:tcW w:w="850" w:type="dxa"/>
          </w:tcPr>
          <w:p w14:paraId="502DA568">
            <w:pPr>
              <w:widowControl w:val="0"/>
              <w:jc w:val="center"/>
              <w:rPr>
                <w:rFonts w:hint="default" w:ascii="GHEA Grapalat" w:hAnsi="GHEA Grapalat" w:cs="GHEA Grapalat"/>
                <w:sz w:val="16"/>
                <w:szCs w:val="16"/>
              </w:rPr>
            </w:pPr>
          </w:p>
        </w:tc>
        <w:tc>
          <w:tcPr>
            <w:tcW w:w="1276" w:type="dxa"/>
          </w:tcPr>
          <w:p w14:paraId="7CB532B8">
            <w:pPr>
              <w:widowControl w:val="0"/>
              <w:jc w:val="center"/>
              <w:rPr>
                <w:rFonts w:hint="default" w:ascii="GHEA Grapalat" w:hAnsi="GHEA Grapalat" w:cs="GHEA Grapalat"/>
                <w:sz w:val="16"/>
                <w:szCs w:val="16"/>
              </w:rPr>
            </w:pPr>
          </w:p>
        </w:tc>
        <w:tc>
          <w:tcPr>
            <w:tcW w:w="992" w:type="dxa"/>
            <w:shd w:val="clear" w:color="auto" w:fill="auto"/>
            <w:vAlign w:val="top"/>
          </w:tcPr>
          <w:p w14:paraId="2C46E7A3">
            <w:pPr>
              <w:keepNext w:val="0"/>
              <w:keepLines w:val="0"/>
              <w:widowControl/>
              <w:suppressLineNumbers w:val="0"/>
              <w:jc w:val="right"/>
              <w:textAlignment w:val="top"/>
              <w:rPr>
                <w:rFonts w:hint="default" w:ascii="GHEA Grapalat" w:hAnsi="GHEA Grapalat" w:eastAsia="Times New Roman" w:cs="GHEA Grapalat"/>
                <w:i w:val="0"/>
                <w:iCs w:val="0"/>
                <w:color w:val="000000"/>
                <w:sz w:val="16"/>
                <w:szCs w:val="16"/>
                <w:u w:val="none"/>
                <w:lang w:val="ru-RU" w:eastAsia="ru-RU" w:bidi="ru-RU"/>
              </w:rPr>
            </w:pPr>
          </w:p>
        </w:tc>
        <w:tc>
          <w:tcPr>
            <w:tcW w:w="992" w:type="dxa"/>
            <w:shd w:val="clear" w:color="auto" w:fill="auto"/>
            <w:vAlign w:val="top"/>
          </w:tcPr>
          <w:p w14:paraId="03921065">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356500</w:t>
            </w:r>
          </w:p>
        </w:tc>
        <w:tc>
          <w:tcPr>
            <w:tcW w:w="851" w:type="dxa"/>
            <w:shd w:val="clear" w:color="auto" w:fill="auto"/>
            <w:vAlign w:val="bottom"/>
          </w:tcPr>
          <w:p w14:paraId="3A082CB6">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39FF4B6F">
            <w:pPr>
              <w:widowControl w:val="0"/>
              <w:jc w:val="center"/>
              <w:rPr>
                <w:rFonts w:hint="default" w:ascii="GHEA Grapalat" w:hAnsi="GHEA Grapalat" w:cs="GHEA Grapalat"/>
                <w:sz w:val="16"/>
                <w:szCs w:val="16"/>
              </w:rPr>
            </w:pPr>
          </w:p>
        </w:tc>
        <w:tc>
          <w:tcPr>
            <w:tcW w:w="859" w:type="dxa"/>
          </w:tcPr>
          <w:p w14:paraId="02A68813">
            <w:pPr>
              <w:jc w:val="center"/>
              <w:rPr>
                <w:rFonts w:hint="default" w:ascii="GHEA Grapalat" w:hAnsi="GHEA Grapalat" w:cs="GHEA Grapalat"/>
                <w:b/>
                <w:bCs/>
                <w:color w:val="FF0000"/>
                <w:sz w:val="16"/>
                <w:szCs w:val="16"/>
              </w:rPr>
            </w:pPr>
          </w:p>
        </w:tc>
      </w:tr>
      <w:tr w14:paraId="63A70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530EECBD">
            <w:pPr>
              <w:pStyle w:val="38"/>
              <w:spacing w:line="240" w:lineRule="auto"/>
              <w:ind w:firstLine="0"/>
              <w:rPr>
                <w:rFonts w:hint="default" w:ascii="GHEA Grapalat" w:hAnsi="GHEA Grapalat" w:cs="GHEA Grapalat"/>
                <w:sz w:val="16"/>
                <w:szCs w:val="16"/>
                <w:lang w:val="ru-RU"/>
              </w:rPr>
            </w:pPr>
            <w:r>
              <w:rPr>
                <w:rFonts w:hint="default" w:ascii="GHEA Grapalat" w:hAnsi="GHEA Grapalat" w:cs="GHEA Grapalat"/>
                <w:sz w:val="16"/>
                <w:szCs w:val="16"/>
                <w:lang w:val="ru-RU"/>
              </w:rPr>
              <w:t>54</w:t>
            </w:r>
          </w:p>
        </w:tc>
        <w:tc>
          <w:tcPr>
            <w:tcW w:w="2058" w:type="dxa"/>
            <w:vAlign w:val="bottom"/>
          </w:tcPr>
          <w:p w14:paraId="17583E57">
            <w:pPr>
              <w:keepNext w:val="0"/>
              <w:keepLines w:val="0"/>
              <w:widowControl/>
              <w:suppressLineNumbers w:val="0"/>
              <w:jc w:val="left"/>
              <w:textAlignment w:val="bottom"/>
              <w:rPr>
                <w:rFonts w:hint="default" w:ascii="GHEA Grapalat" w:hAnsi="GHEA Grapalat" w:eastAsia="SimSun" w:cs="GHEA Grapalat"/>
                <w:i w:val="0"/>
                <w:iCs w:val="0"/>
                <w:color w:val="000000"/>
                <w:kern w:val="0"/>
                <w:sz w:val="16"/>
                <w:szCs w:val="16"/>
                <w:u w:val="none"/>
                <w:lang w:val="en-US" w:eastAsia="zh-CN" w:bidi="ar"/>
              </w:rPr>
            </w:pPr>
            <w:r>
              <w:rPr>
                <w:rFonts w:hint="default" w:ascii="Calibri" w:hAnsi="Calibri" w:eastAsia="SimSun" w:cs="Calibri"/>
                <w:i w:val="0"/>
                <w:iCs w:val="0"/>
                <w:color w:val="000000"/>
                <w:kern w:val="0"/>
                <w:sz w:val="16"/>
                <w:szCs w:val="16"/>
                <w:u w:val="none"/>
                <w:lang w:val="en-US" w:eastAsia="zh-CN" w:bidi="ar"/>
              </w:rPr>
              <w:t>15331180</w:t>
            </w:r>
          </w:p>
        </w:tc>
        <w:tc>
          <w:tcPr>
            <w:tcW w:w="1419" w:type="dxa"/>
            <w:shd w:val="clear" w:color="auto" w:fill="auto"/>
            <w:vAlign w:val="bottom"/>
          </w:tcPr>
          <w:p w14:paraId="2B8B8C89">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en-US" w:eastAsia="ru-RU" w:bidi="ru-RU"/>
              </w:rPr>
            </w:pPr>
            <w:r>
              <w:rPr>
                <w:rFonts w:hint="default" w:ascii="Calibri" w:hAnsi="Calibri"/>
                <w:i w:val="0"/>
                <w:iCs w:val="0"/>
                <w:color w:val="000000"/>
                <w:sz w:val="16"/>
                <w:szCs w:val="16"/>
                <w:u w:val="none"/>
                <w:lang w:val="en-US" w:eastAsia="ru-RU"/>
              </w:rPr>
              <w:t>Консервированный горошек</w:t>
            </w:r>
          </w:p>
        </w:tc>
        <w:tc>
          <w:tcPr>
            <w:tcW w:w="4820" w:type="dxa"/>
          </w:tcPr>
          <w:p w14:paraId="0FEF5B8F">
            <w:pPr>
              <w:widowControl w:val="0"/>
              <w:jc w:val="both"/>
              <w:rPr>
                <w:rFonts w:hint="default" w:ascii="GHEA Grapalat" w:hAnsi="GHEA Grapalat" w:cs="GHEA Grapalat"/>
                <w:sz w:val="16"/>
                <w:szCs w:val="16"/>
              </w:rPr>
            </w:pPr>
            <w:r>
              <w:rPr>
                <w:rFonts w:hint="default" w:ascii="GHEA Grapalat" w:hAnsi="GHEA Grapalat"/>
                <w:sz w:val="16"/>
                <w:szCs w:val="16"/>
              </w:rPr>
              <w:t>Консервированный, зеленый: упакован в тару весом не более 650-1000 грамм. Чистый, с характерным гороховым вкусом и запахом, хорошо приготовленный, мягкий, без постороннего привкуса и запаха, с крупными зернами, без осадка. Срок годности указан татуировкой. ГОСТ 34112-2017 или эквивалентные показатели настоящего ГОСТа. Общие обязательные условия для продукта: безопасность, упаковка и маркировка, в соответствии с Решением Комиссии Таможенного Союза № 880 от 9 декабря 2011 г. «О безопасности пищевых продуктов» (ТКТ 021/2011), принятым Решением Комиссии Таможенного Союза № 881 от 9 декабря 2011 г. «О пищевых продуктах с точки зрения их маркировки» (ТКТ 022/2011), принятым Решением Комиссии Таможенного Союза № 769 от 16 августа 2011 г. «О безопасности упаковки» (ТКТ 005/2011), «О безопасности мяса и мясных продуктов» (ТКТ 034/2013) и «О безопасности рыбы и рыбных продуктов» (ТКТ ЕАЭС 034/2013), принятым Решением Евразийской экономической комиссии № 162 от 18 октября 2016 г. Маркировка соответствует Техническому регламенту 040/2016 «Требования к безопасности пищевых добавок, ароматизаторов и технологических вспомогательных веществ» (ТС 029/2012), утвержденному Постановлением Совета Евразийской экономической комиссии № 58 от 20 июля 2012 г. Маркировка разборчива.</w:t>
            </w:r>
          </w:p>
        </w:tc>
        <w:tc>
          <w:tcPr>
            <w:tcW w:w="850" w:type="dxa"/>
          </w:tcPr>
          <w:p w14:paraId="56038311">
            <w:pPr>
              <w:widowControl w:val="0"/>
              <w:jc w:val="center"/>
              <w:rPr>
                <w:rFonts w:hint="default" w:ascii="GHEA Grapalat" w:hAnsi="GHEA Grapalat" w:cs="GHEA Grapalat"/>
                <w:sz w:val="16"/>
                <w:szCs w:val="16"/>
              </w:rPr>
            </w:pPr>
          </w:p>
        </w:tc>
        <w:tc>
          <w:tcPr>
            <w:tcW w:w="1276" w:type="dxa"/>
          </w:tcPr>
          <w:p w14:paraId="5E2EBC11">
            <w:pPr>
              <w:widowControl w:val="0"/>
              <w:jc w:val="center"/>
              <w:rPr>
                <w:rFonts w:hint="default" w:ascii="GHEA Grapalat" w:hAnsi="GHEA Grapalat" w:cs="GHEA Grapalat"/>
                <w:sz w:val="16"/>
                <w:szCs w:val="16"/>
              </w:rPr>
            </w:pPr>
          </w:p>
        </w:tc>
        <w:tc>
          <w:tcPr>
            <w:tcW w:w="992" w:type="dxa"/>
            <w:shd w:val="clear" w:color="auto" w:fill="auto"/>
            <w:vAlign w:val="top"/>
          </w:tcPr>
          <w:p w14:paraId="37B5AE18">
            <w:pPr>
              <w:keepNext w:val="0"/>
              <w:keepLines w:val="0"/>
              <w:widowControl/>
              <w:suppressLineNumbers w:val="0"/>
              <w:jc w:val="right"/>
              <w:textAlignment w:val="top"/>
              <w:rPr>
                <w:rFonts w:hint="default" w:ascii="GHEA Grapalat" w:hAnsi="GHEA Grapalat" w:eastAsia="SimSun" w:cs="GHEA Grapalat"/>
                <w:i w:val="0"/>
                <w:iCs w:val="0"/>
                <w:color w:val="000000"/>
                <w:kern w:val="0"/>
                <w:sz w:val="16"/>
                <w:szCs w:val="16"/>
                <w:u w:val="none"/>
                <w:lang w:val="en-US" w:eastAsia="zh-CN" w:bidi="ar"/>
              </w:rPr>
            </w:pPr>
          </w:p>
        </w:tc>
        <w:tc>
          <w:tcPr>
            <w:tcW w:w="992" w:type="dxa"/>
            <w:shd w:val="clear" w:color="auto" w:fill="auto"/>
            <w:vAlign w:val="top"/>
          </w:tcPr>
          <w:p w14:paraId="2004C64A">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70000</w:t>
            </w:r>
          </w:p>
        </w:tc>
        <w:tc>
          <w:tcPr>
            <w:tcW w:w="851" w:type="dxa"/>
            <w:shd w:val="clear" w:color="auto" w:fill="auto"/>
            <w:vAlign w:val="bottom"/>
          </w:tcPr>
          <w:p w14:paraId="5A4F635D">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50A2430C">
            <w:pPr>
              <w:widowControl w:val="0"/>
              <w:jc w:val="center"/>
              <w:rPr>
                <w:rFonts w:hint="default" w:ascii="GHEA Grapalat" w:hAnsi="GHEA Grapalat" w:cs="GHEA Grapalat"/>
                <w:sz w:val="16"/>
                <w:szCs w:val="16"/>
              </w:rPr>
            </w:pPr>
          </w:p>
        </w:tc>
        <w:tc>
          <w:tcPr>
            <w:tcW w:w="859" w:type="dxa"/>
          </w:tcPr>
          <w:p w14:paraId="0596D5B2">
            <w:pPr>
              <w:jc w:val="center"/>
              <w:rPr>
                <w:rFonts w:hint="default" w:ascii="GHEA Grapalat" w:hAnsi="GHEA Grapalat" w:cs="GHEA Grapalat"/>
                <w:b/>
                <w:bCs/>
                <w:color w:val="FF0000"/>
                <w:sz w:val="16"/>
                <w:szCs w:val="16"/>
              </w:rPr>
            </w:pPr>
          </w:p>
        </w:tc>
      </w:tr>
      <w:tr w14:paraId="5ABA1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34A43266">
            <w:pPr>
              <w:pStyle w:val="38"/>
              <w:spacing w:line="240" w:lineRule="auto"/>
              <w:ind w:firstLine="0"/>
              <w:rPr>
                <w:rFonts w:hint="default" w:ascii="GHEA Grapalat" w:hAnsi="GHEA Grapalat" w:cs="GHEA Grapalat"/>
                <w:sz w:val="16"/>
                <w:szCs w:val="16"/>
                <w:lang w:val="ru-RU"/>
              </w:rPr>
            </w:pPr>
            <w:r>
              <w:rPr>
                <w:rFonts w:hint="default" w:ascii="GHEA Grapalat" w:hAnsi="GHEA Grapalat" w:cs="GHEA Grapalat"/>
                <w:sz w:val="16"/>
                <w:szCs w:val="16"/>
                <w:lang w:val="ru-RU"/>
              </w:rPr>
              <w:t>55</w:t>
            </w:r>
          </w:p>
        </w:tc>
        <w:tc>
          <w:tcPr>
            <w:tcW w:w="2058" w:type="dxa"/>
            <w:vAlign w:val="bottom"/>
          </w:tcPr>
          <w:p w14:paraId="736D8A78">
            <w:pPr>
              <w:keepNext w:val="0"/>
              <w:keepLines w:val="0"/>
              <w:widowControl/>
              <w:suppressLineNumbers w:val="0"/>
              <w:jc w:val="left"/>
              <w:textAlignment w:val="bottom"/>
              <w:rPr>
                <w:rFonts w:hint="default" w:ascii="GHEA Grapalat" w:hAnsi="GHEA Grapalat" w:eastAsia="SimSun" w:cs="GHEA Grapalat"/>
                <w:i w:val="0"/>
                <w:iCs w:val="0"/>
                <w:color w:val="000000"/>
                <w:kern w:val="0"/>
                <w:sz w:val="16"/>
                <w:szCs w:val="16"/>
                <w:u w:val="none"/>
                <w:lang w:val="en-US" w:eastAsia="zh-CN" w:bidi="ar"/>
              </w:rPr>
            </w:pPr>
            <w:r>
              <w:rPr>
                <w:rFonts w:hint="default" w:ascii="Calibri" w:hAnsi="Calibri" w:eastAsia="SimSun" w:cs="Calibri"/>
                <w:i w:val="0"/>
                <w:iCs w:val="0"/>
                <w:color w:val="000000"/>
                <w:kern w:val="0"/>
                <w:sz w:val="16"/>
                <w:szCs w:val="16"/>
                <w:u w:val="none"/>
                <w:lang w:val="en-US" w:eastAsia="zh-CN" w:bidi="ar"/>
              </w:rPr>
              <w:t>15331185</w:t>
            </w:r>
          </w:p>
        </w:tc>
        <w:tc>
          <w:tcPr>
            <w:tcW w:w="1419" w:type="dxa"/>
            <w:shd w:val="clear" w:color="auto" w:fill="auto"/>
            <w:vAlign w:val="bottom"/>
          </w:tcPr>
          <w:p w14:paraId="3E853515">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en-US" w:eastAsia="ru-RU" w:bidi="ru-RU"/>
              </w:rPr>
            </w:pPr>
            <w:r>
              <w:rPr>
                <w:rFonts w:hint="default" w:ascii="Calibri" w:hAnsi="Calibri"/>
                <w:i w:val="0"/>
                <w:iCs w:val="0"/>
                <w:color w:val="000000"/>
                <w:sz w:val="16"/>
                <w:szCs w:val="16"/>
                <w:u w:val="none"/>
                <w:lang w:val="en-US" w:eastAsia="ru-RU"/>
              </w:rPr>
              <w:t>консервированная кукуруза</w:t>
            </w:r>
          </w:p>
        </w:tc>
        <w:tc>
          <w:tcPr>
            <w:tcW w:w="4820" w:type="dxa"/>
          </w:tcPr>
          <w:p w14:paraId="5DA25BE9">
            <w:pPr>
              <w:widowControl w:val="0"/>
              <w:jc w:val="both"/>
              <w:rPr>
                <w:rFonts w:hint="default" w:ascii="GHEA Grapalat" w:hAnsi="GHEA Grapalat" w:cs="GHEA Grapalat"/>
                <w:sz w:val="16"/>
                <w:szCs w:val="16"/>
              </w:rPr>
            </w:pPr>
            <w:r>
              <w:rPr>
                <w:rFonts w:hint="default" w:ascii="GHEA Grapalat" w:hAnsi="GHEA Grapalat"/>
                <w:sz w:val="16"/>
                <w:szCs w:val="16"/>
              </w:rPr>
              <w:t>Консервированный, желтый. Упакован максимум в 650-1000 грамм. Чистый, с характерным кукурузным вкусом и запахом, хорошо приготовленный, мягкий, без постороннего привкуса и запаха, с крупными зернами, без осадка. Срок годности указан татуировкой. ГОСТ 34112-2017 или эквивалентные показатели данного ГОСТа. Общие обязательные условия для продукта: безопасность, упаковка и маркировка, в соответствии с Решением Комиссии Таможенного Союза № 880 от 9 декабря 2011 г. «О безопасности пищевых продуктов» (ТКТ 021/2011), принятым Решением Комиссии Таможенного Союза № 881 от 9 декабря 2011 г. «О пищевых продуктах с точки зрения их маркировки» (ТКТ 022/2011), принятым Решением Комиссии Таможенного Союза № 769 от 16 августа 2011 г. «О безопасности упаковки» (ТКТ 005/2011), «О безопасности мяса и мясных продуктов» (ТКТ 034/2013) и «О безопасности рыбы и рыбных продуктов» (ТКТ ЕАЭС 034/2013), принятым Решением Евразийской экономической комиссии № 162 от 18 октября 2016 г. Маркировка соответствует Техническому регламенту 040/2016 «Требования к безопасности пищевых добавок, ароматизаторов и технологических вспомогательных веществ» (ТС 029/2012), утвержденному Постановлением Совета Евразийской экономической комиссии № 58 от 20 июля 2012 г. Маркировка разборчива.</w:t>
            </w:r>
          </w:p>
        </w:tc>
        <w:tc>
          <w:tcPr>
            <w:tcW w:w="850" w:type="dxa"/>
          </w:tcPr>
          <w:p w14:paraId="57C0D33F">
            <w:pPr>
              <w:widowControl w:val="0"/>
              <w:jc w:val="center"/>
              <w:rPr>
                <w:rFonts w:hint="default" w:ascii="GHEA Grapalat" w:hAnsi="GHEA Grapalat" w:cs="GHEA Grapalat"/>
                <w:sz w:val="16"/>
                <w:szCs w:val="16"/>
              </w:rPr>
            </w:pPr>
          </w:p>
        </w:tc>
        <w:tc>
          <w:tcPr>
            <w:tcW w:w="1276" w:type="dxa"/>
          </w:tcPr>
          <w:p w14:paraId="4AE5C8BA">
            <w:pPr>
              <w:widowControl w:val="0"/>
              <w:jc w:val="center"/>
              <w:rPr>
                <w:rFonts w:hint="default" w:ascii="GHEA Grapalat" w:hAnsi="GHEA Grapalat" w:cs="GHEA Grapalat"/>
                <w:sz w:val="16"/>
                <w:szCs w:val="16"/>
              </w:rPr>
            </w:pPr>
          </w:p>
        </w:tc>
        <w:tc>
          <w:tcPr>
            <w:tcW w:w="992" w:type="dxa"/>
            <w:shd w:val="clear" w:color="auto" w:fill="auto"/>
            <w:vAlign w:val="top"/>
          </w:tcPr>
          <w:p w14:paraId="3069E93F">
            <w:pPr>
              <w:keepNext w:val="0"/>
              <w:keepLines w:val="0"/>
              <w:widowControl/>
              <w:suppressLineNumbers w:val="0"/>
              <w:jc w:val="right"/>
              <w:textAlignment w:val="top"/>
              <w:rPr>
                <w:rFonts w:hint="default" w:ascii="GHEA Grapalat" w:hAnsi="GHEA Grapalat" w:eastAsia="SimSun" w:cs="GHEA Grapalat"/>
                <w:i w:val="0"/>
                <w:iCs w:val="0"/>
                <w:color w:val="000000"/>
                <w:kern w:val="0"/>
                <w:sz w:val="16"/>
                <w:szCs w:val="16"/>
                <w:u w:val="none"/>
                <w:lang w:val="en-US" w:eastAsia="zh-CN" w:bidi="ar"/>
              </w:rPr>
            </w:pPr>
          </w:p>
        </w:tc>
        <w:tc>
          <w:tcPr>
            <w:tcW w:w="992" w:type="dxa"/>
            <w:shd w:val="clear" w:color="auto" w:fill="auto"/>
            <w:vAlign w:val="top"/>
          </w:tcPr>
          <w:p w14:paraId="2168ABE8">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36800</w:t>
            </w:r>
          </w:p>
        </w:tc>
        <w:tc>
          <w:tcPr>
            <w:tcW w:w="851" w:type="dxa"/>
            <w:shd w:val="clear" w:color="auto" w:fill="auto"/>
            <w:vAlign w:val="bottom"/>
          </w:tcPr>
          <w:p w14:paraId="73B5A572">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7602AF78">
            <w:pPr>
              <w:widowControl w:val="0"/>
              <w:jc w:val="center"/>
              <w:rPr>
                <w:rFonts w:hint="default" w:ascii="GHEA Grapalat" w:hAnsi="GHEA Grapalat" w:cs="GHEA Grapalat"/>
                <w:sz w:val="16"/>
                <w:szCs w:val="16"/>
              </w:rPr>
            </w:pPr>
          </w:p>
        </w:tc>
        <w:tc>
          <w:tcPr>
            <w:tcW w:w="859" w:type="dxa"/>
          </w:tcPr>
          <w:p w14:paraId="01D71D9B">
            <w:pPr>
              <w:jc w:val="center"/>
              <w:rPr>
                <w:rFonts w:hint="default" w:ascii="GHEA Grapalat" w:hAnsi="GHEA Grapalat" w:cs="GHEA Grapalat"/>
                <w:b/>
                <w:bCs/>
                <w:color w:val="FF0000"/>
                <w:sz w:val="16"/>
                <w:szCs w:val="16"/>
              </w:rPr>
            </w:pPr>
          </w:p>
        </w:tc>
      </w:tr>
      <w:tr w14:paraId="23257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77768E04">
            <w:pPr>
              <w:pStyle w:val="38"/>
              <w:spacing w:line="240" w:lineRule="auto"/>
              <w:ind w:firstLine="0"/>
              <w:rPr>
                <w:rFonts w:hint="default" w:ascii="GHEA Grapalat" w:hAnsi="GHEA Grapalat" w:cs="GHEA Grapalat"/>
                <w:sz w:val="16"/>
                <w:szCs w:val="16"/>
                <w:lang w:val="ru-RU"/>
              </w:rPr>
            </w:pPr>
            <w:r>
              <w:rPr>
                <w:rFonts w:hint="default" w:ascii="GHEA Grapalat" w:hAnsi="GHEA Grapalat" w:cs="GHEA Grapalat"/>
                <w:sz w:val="16"/>
                <w:szCs w:val="16"/>
                <w:lang w:val="ru-RU"/>
              </w:rPr>
              <w:t>56</w:t>
            </w:r>
          </w:p>
        </w:tc>
        <w:tc>
          <w:tcPr>
            <w:tcW w:w="2058" w:type="dxa"/>
            <w:vAlign w:val="bottom"/>
          </w:tcPr>
          <w:p w14:paraId="1A86E95C">
            <w:pPr>
              <w:keepNext w:val="0"/>
              <w:keepLines w:val="0"/>
              <w:widowControl/>
              <w:suppressLineNumbers w:val="0"/>
              <w:jc w:val="left"/>
              <w:textAlignment w:val="bottom"/>
              <w:rPr>
                <w:rFonts w:hint="default" w:ascii="GHEA Grapalat" w:hAnsi="GHEA Grapalat" w:eastAsia="SimSun" w:cs="GHEA Grapalat"/>
                <w:i w:val="0"/>
                <w:iCs w:val="0"/>
                <w:color w:val="000000"/>
                <w:kern w:val="0"/>
                <w:sz w:val="16"/>
                <w:szCs w:val="16"/>
                <w:u w:val="none"/>
                <w:lang w:val="en-US" w:eastAsia="zh-CN" w:bidi="ar"/>
              </w:rPr>
            </w:pPr>
            <w:r>
              <w:rPr>
                <w:rFonts w:hint="default" w:ascii="Calibri" w:hAnsi="Calibri" w:eastAsia="SimSun" w:cs="Calibri"/>
                <w:i w:val="0"/>
                <w:iCs w:val="0"/>
                <w:color w:val="000000"/>
                <w:kern w:val="0"/>
                <w:sz w:val="16"/>
                <w:szCs w:val="16"/>
                <w:u w:val="none"/>
                <w:lang w:val="en-US" w:eastAsia="zh-CN" w:bidi="ar"/>
              </w:rPr>
              <w:t>15332410</w:t>
            </w:r>
          </w:p>
        </w:tc>
        <w:tc>
          <w:tcPr>
            <w:tcW w:w="1419" w:type="dxa"/>
            <w:shd w:val="clear" w:color="auto" w:fill="auto"/>
            <w:vAlign w:val="bottom"/>
          </w:tcPr>
          <w:p w14:paraId="6CE08072">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en-US" w:eastAsia="ru-RU" w:bidi="ru-RU"/>
              </w:rPr>
            </w:pPr>
            <w:r>
              <w:rPr>
                <w:rFonts w:hint="default" w:ascii="Calibri" w:hAnsi="Calibri"/>
                <w:i w:val="0"/>
                <w:iCs w:val="0"/>
                <w:color w:val="000000"/>
                <w:sz w:val="16"/>
                <w:szCs w:val="16"/>
                <w:u w:val="none"/>
                <w:lang w:val="en-US" w:eastAsia="ru-RU"/>
              </w:rPr>
              <w:t>чернослив</w:t>
            </w:r>
          </w:p>
        </w:tc>
        <w:tc>
          <w:tcPr>
            <w:tcW w:w="4820" w:type="dxa"/>
          </w:tcPr>
          <w:p w14:paraId="236100C7">
            <w:pPr>
              <w:widowControl w:val="0"/>
              <w:jc w:val="both"/>
              <w:rPr>
                <w:rFonts w:hint="default" w:ascii="GHEA Grapalat" w:hAnsi="GHEA Grapalat" w:cs="GHEA Grapalat"/>
                <w:sz w:val="16"/>
                <w:szCs w:val="16"/>
              </w:rPr>
            </w:pPr>
            <w:r>
              <w:rPr>
                <w:rFonts w:hint="default" w:ascii="GHEA Grapalat" w:hAnsi="GHEA Grapalat"/>
                <w:sz w:val="16"/>
                <w:szCs w:val="16"/>
              </w:rPr>
              <w:t>Сухофрукты, черные сливы. Фабричная обработка, хранение при температуре от 5°C до 25°C с влажностью не более 70%. ГОСТ 32896-2014 или эквивалентные показатели данного ГОСТа. Упаковка: в полиэтиленовый пакет, предназначенный для пищевых продуктов, с соответствующей маркировкой, максимум 5 кг. Безопасность, маркировка и упаковка: пищевые продукты должны проходить оценку соответствия в соответствии с техническими регламентами Таможенного союза «О безопасности пищевых продуктов» (ТКТ 021/2011), утвержденными Решением Комиссии Таможенного союза № 880 от 9 декабря 2011 г., «О маркировке пищевых продуктов» (ТКТ 022/2011), утвержденными Решением Комиссии Таможенного союза № 881 от 9 декабря 2011 г., «О безопасности упаковки» (ТКТ 005/2011), утвержденными Решением Комиссии Таможенного союза № 769 от 16 августа 2011 г. Маркировка должна быть разборчивой.</w:t>
            </w:r>
          </w:p>
        </w:tc>
        <w:tc>
          <w:tcPr>
            <w:tcW w:w="850" w:type="dxa"/>
          </w:tcPr>
          <w:p w14:paraId="79753DDF">
            <w:pPr>
              <w:widowControl w:val="0"/>
              <w:jc w:val="center"/>
              <w:rPr>
                <w:rFonts w:hint="default" w:ascii="GHEA Grapalat" w:hAnsi="GHEA Grapalat" w:cs="GHEA Grapalat"/>
                <w:sz w:val="16"/>
                <w:szCs w:val="16"/>
              </w:rPr>
            </w:pPr>
          </w:p>
        </w:tc>
        <w:tc>
          <w:tcPr>
            <w:tcW w:w="1276" w:type="dxa"/>
          </w:tcPr>
          <w:p w14:paraId="22FC81E2">
            <w:pPr>
              <w:widowControl w:val="0"/>
              <w:jc w:val="center"/>
              <w:rPr>
                <w:rFonts w:hint="default" w:ascii="GHEA Grapalat" w:hAnsi="GHEA Grapalat" w:cs="GHEA Grapalat"/>
                <w:sz w:val="16"/>
                <w:szCs w:val="16"/>
              </w:rPr>
            </w:pPr>
          </w:p>
        </w:tc>
        <w:tc>
          <w:tcPr>
            <w:tcW w:w="992" w:type="dxa"/>
            <w:shd w:val="clear" w:color="auto" w:fill="auto"/>
            <w:vAlign w:val="top"/>
          </w:tcPr>
          <w:p w14:paraId="3E238EF7">
            <w:pPr>
              <w:keepNext w:val="0"/>
              <w:keepLines w:val="0"/>
              <w:widowControl/>
              <w:suppressLineNumbers w:val="0"/>
              <w:jc w:val="right"/>
              <w:textAlignment w:val="top"/>
              <w:rPr>
                <w:rFonts w:hint="default" w:ascii="GHEA Grapalat" w:hAnsi="GHEA Grapalat" w:eastAsia="SimSun" w:cs="GHEA Grapalat"/>
                <w:i w:val="0"/>
                <w:iCs w:val="0"/>
                <w:color w:val="000000"/>
                <w:kern w:val="0"/>
                <w:sz w:val="16"/>
                <w:szCs w:val="16"/>
                <w:u w:val="none"/>
                <w:lang w:val="en-US" w:eastAsia="zh-CN" w:bidi="ar"/>
              </w:rPr>
            </w:pPr>
          </w:p>
        </w:tc>
        <w:tc>
          <w:tcPr>
            <w:tcW w:w="992" w:type="dxa"/>
            <w:shd w:val="clear" w:color="auto" w:fill="auto"/>
            <w:vAlign w:val="top"/>
          </w:tcPr>
          <w:p w14:paraId="7E4F5C45">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50000</w:t>
            </w:r>
          </w:p>
        </w:tc>
        <w:tc>
          <w:tcPr>
            <w:tcW w:w="851" w:type="dxa"/>
            <w:shd w:val="clear" w:color="auto" w:fill="auto"/>
            <w:vAlign w:val="bottom"/>
          </w:tcPr>
          <w:p w14:paraId="6B362604">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1845DE29">
            <w:pPr>
              <w:widowControl w:val="0"/>
              <w:jc w:val="center"/>
              <w:rPr>
                <w:rFonts w:hint="default" w:ascii="GHEA Grapalat" w:hAnsi="GHEA Grapalat" w:cs="GHEA Grapalat"/>
                <w:sz w:val="16"/>
                <w:szCs w:val="16"/>
              </w:rPr>
            </w:pPr>
          </w:p>
        </w:tc>
        <w:tc>
          <w:tcPr>
            <w:tcW w:w="859" w:type="dxa"/>
          </w:tcPr>
          <w:p w14:paraId="2C850B41">
            <w:pPr>
              <w:jc w:val="center"/>
              <w:rPr>
                <w:rFonts w:hint="default" w:ascii="GHEA Grapalat" w:hAnsi="GHEA Grapalat" w:cs="GHEA Grapalat"/>
                <w:b/>
                <w:bCs/>
                <w:color w:val="FF0000"/>
                <w:sz w:val="16"/>
                <w:szCs w:val="16"/>
              </w:rPr>
            </w:pPr>
          </w:p>
        </w:tc>
      </w:tr>
      <w:tr w14:paraId="20EA6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77E690AF">
            <w:pPr>
              <w:pStyle w:val="38"/>
              <w:spacing w:line="240" w:lineRule="auto"/>
              <w:ind w:firstLine="0"/>
              <w:rPr>
                <w:rFonts w:hint="default" w:ascii="GHEA Grapalat" w:hAnsi="GHEA Grapalat" w:cs="GHEA Grapalat"/>
                <w:sz w:val="16"/>
                <w:szCs w:val="16"/>
                <w:lang w:val="ru-RU"/>
              </w:rPr>
            </w:pPr>
            <w:r>
              <w:rPr>
                <w:rFonts w:hint="default" w:ascii="GHEA Grapalat" w:hAnsi="GHEA Grapalat" w:cs="GHEA Grapalat"/>
                <w:sz w:val="16"/>
                <w:szCs w:val="16"/>
                <w:lang w:val="ru-RU"/>
              </w:rPr>
              <w:t>57</w:t>
            </w:r>
          </w:p>
        </w:tc>
        <w:tc>
          <w:tcPr>
            <w:tcW w:w="2058" w:type="dxa"/>
            <w:vAlign w:val="bottom"/>
          </w:tcPr>
          <w:p w14:paraId="02F3290C">
            <w:pPr>
              <w:keepNext w:val="0"/>
              <w:keepLines w:val="0"/>
              <w:widowControl/>
              <w:suppressLineNumbers w:val="0"/>
              <w:jc w:val="left"/>
              <w:textAlignment w:val="bottom"/>
              <w:rPr>
                <w:rFonts w:hint="default" w:ascii="GHEA Grapalat" w:hAnsi="GHEA Grapalat" w:eastAsia="SimSun" w:cs="GHEA Grapalat"/>
                <w:i w:val="0"/>
                <w:iCs w:val="0"/>
                <w:color w:val="000000"/>
                <w:kern w:val="0"/>
                <w:sz w:val="16"/>
                <w:szCs w:val="16"/>
                <w:u w:val="none"/>
                <w:lang w:val="en-US" w:eastAsia="zh-CN" w:bidi="ar"/>
              </w:rPr>
            </w:pPr>
            <w:r>
              <w:rPr>
                <w:rFonts w:hint="default" w:ascii="Calibri" w:hAnsi="Calibri" w:eastAsia="SimSun" w:cs="Calibri"/>
                <w:i w:val="0"/>
                <w:iCs w:val="0"/>
                <w:color w:val="000000"/>
                <w:kern w:val="0"/>
                <w:sz w:val="16"/>
                <w:szCs w:val="16"/>
                <w:u w:val="none"/>
                <w:lang w:val="en-US" w:eastAsia="zh-CN" w:bidi="ar"/>
              </w:rPr>
              <w:t>15332410</w:t>
            </w:r>
          </w:p>
        </w:tc>
        <w:tc>
          <w:tcPr>
            <w:tcW w:w="1419" w:type="dxa"/>
            <w:shd w:val="clear" w:color="auto" w:fill="auto"/>
            <w:vAlign w:val="bottom"/>
          </w:tcPr>
          <w:p w14:paraId="6D3F9876">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en-US" w:eastAsia="ru-RU" w:bidi="ru-RU"/>
              </w:rPr>
            </w:pPr>
            <w:r>
              <w:rPr>
                <w:rFonts w:hint="default" w:ascii="Calibri" w:hAnsi="Calibri"/>
                <w:i w:val="0"/>
                <w:iCs w:val="0"/>
                <w:color w:val="000000"/>
                <w:sz w:val="16"/>
                <w:szCs w:val="16"/>
                <w:u w:val="none"/>
                <w:lang w:val="en-US" w:eastAsia="ru-RU"/>
              </w:rPr>
              <w:t>Сушеные абрикосы</w:t>
            </w:r>
          </w:p>
        </w:tc>
        <w:tc>
          <w:tcPr>
            <w:tcW w:w="4820" w:type="dxa"/>
          </w:tcPr>
          <w:p w14:paraId="6CFE9F21">
            <w:pPr>
              <w:widowControl w:val="0"/>
              <w:jc w:val="both"/>
              <w:rPr>
                <w:rFonts w:hint="default" w:ascii="GHEA Grapalat" w:hAnsi="GHEA Grapalat" w:cs="GHEA Grapalat"/>
                <w:sz w:val="16"/>
                <w:szCs w:val="16"/>
              </w:rPr>
            </w:pPr>
            <w:r>
              <w:rPr>
                <w:rFonts w:hint="default" w:ascii="GHEA Grapalat" w:hAnsi="GHEA Grapalat"/>
                <w:sz w:val="16"/>
                <w:szCs w:val="16"/>
              </w:rPr>
              <w:t>Сухофрукты, сушеные абрикосы. Произведено на заводе, хранится при температуре от 5°C до 25°C с влажностью не более 70%. ГОСТ 32896-2014 или эквивалентные показатели данного ГОСТа. Упаковка: в полиэтиленовый пакет, предназначенный для пищевых продуктов, с соответствующей маркировкой, максимум 5 кг. Безопасность, маркировка и упаковка: пищевые продукты должны проходить оценку соответствия в соответствии с техническими регламентами Таможенного союза «О безопасности пищевых продуктов» (ТКТ 021/2011), утвержденными Решением Комиссии Таможенного союза № 880 от 9 декабря 2011 г., «О маркировке пищевых продуктов» (ТКТ 022/2011), утвержденными Решением Комиссии Таможенного союза № 881 от 9 декабря 2011 г., «О безопасности упаковки» (ТКТ 005/2011), утвержденными Решением Комиссии Таможенного союза № 769 от 16 августа 2011 г. Маркировка должна быть разборчивой.</w:t>
            </w:r>
          </w:p>
        </w:tc>
        <w:tc>
          <w:tcPr>
            <w:tcW w:w="850" w:type="dxa"/>
          </w:tcPr>
          <w:p w14:paraId="2BADC486">
            <w:pPr>
              <w:widowControl w:val="0"/>
              <w:jc w:val="center"/>
              <w:rPr>
                <w:rFonts w:hint="default" w:ascii="GHEA Grapalat" w:hAnsi="GHEA Grapalat" w:cs="GHEA Grapalat"/>
                <w:sz w:val="16"/>
                <w:szCs w:val="16"/>
              </w:rPr>
            </w:pPr>
          </w:p>
        </w:tc>
        <w:tc>
          <w:tcPr>
            <w:tcW w:w="1276" w:type="dxa"/>
          </w:tcPr>
          <w:p w14:paraId="135DF576">
            <w:pPr>
              <w:widowControl w:val="0"/>
              <w:jc w:val="center"/>
              <w:rPr>
                <w:rFonts w:hint="default" w:ascii="GHEA Grapalat" w:hAnsi="GHEA Grapalat" w:cs="GHEA Grapalat"/>
                <w:sz w:val="16"/>
                <w:szCs w:val="16"/>
              </w:rPr>
            </w:pPr>
          </w:p>
        </w:tc>
        <w:tc>
          <w:tcPr>
            <w:tcW w:w="992" w:type="dxa"/>
            <w:shd w:val="clear" w:color="auto" w:fill="auto"/>
            <w:vAlign w:val="top"/>
          </w:tcPr>
          <w:p w14:paraId="20CD0684">
            <w:pPr>
              <w:keepNext w:val="0"/>
              <w:keepLines w:val="0"/>
              <w:widowControl/>
              <w:suppressLineNumbers w:val="0"/>
              <w:jc w:val="right"/>
              <w:textAlignment w:val="top"/>
              <w:rPr>
                <w:rFonts w:hint="default" w:ascii="GHEA Grapalat" w:hAnsi="GHEA Grapalat" w:eastAsia="SimSun" w:cs="GHEA Grapalat"/>
                <w:i w:val="0"/>
                <w:iCs w:val="0"/>
                <w:color w:val="000000"/>
                <w:kern w:val="0"/>
                <w:sz w:val="16"/>
                <w:szCs w:val="16"/>
                <w:u w:val="none"/>
                <w:lang w:val="en-US" w:eastAsia="zh-CN" w:bidi="ar"/>
              </w:rPr>
            </w:pPr>
          </w:p>
        </w:tc>
        <w:tc>
          <w:tcPr>
            <w:tcW w:w="992" w:type="dxa"/>
            <w:shd w:val="clear" w:color="auto" w:fill="auto"/>
            <w:vAlign w:val="top"/>
          </w:tcPr>
          <w:p w14:paraId="10FFFAE4">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50000</w:t>
            </w:r>
          </w:p>
        </w:tc>
        <w:tc>
          <w:tcPr>
            <w:tcW w:w="851" w:type="dxa"/>
            <w:shd w:val="clear" w:color="auto" w:fill="auto"/>
            <w:vAlign w:val="bottom"/>
          </w:tcPr>
          <w:p w14:paraId="5BBEF224">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0535BDDB">
            <w:pPr>
              <w:widowControl w:val="0"/>
              <w:jc w:val="center"/>
              <w:rPr>
                <w:rFonts w:hint="default" w:ascii="GHEA Grapalat" w:hAnsi="GHEA Grapalat" w:cs="GHEA Grapalat"/>
                <w:sz w:val="16"/>
                <w:szCs w:val="16"/>
              </w:rPr>
            </w:pPr>
          </w:p>
        </w:tc>
        <w:tc>
          <w:tcPr>
            <w:tcW w:w="859" w:type="dxa"/>
          </w:tcPr>
          <w:p w14:paraId="23C31A72">
            <w:pPr>
              <w:jc w:val="center"/>
              <w:rPr>
                <w:rFonts w:hint="default" w:ascii="GHEA Grapalat" w:hAnsi="GHEA Grapalat" w:cs="GHEA Grapalat"/>
                <w:b/>
                <w:bCs/>
                <w:color w:val="FF0000"/>
                <w:sz w:val="16"/>
                <w:szCs w:val="16"/>
              </w:rPr>
            </w:pPr>
          </w:p>
        </w:tc>
      </w:tr>
      <w:tr w14:paraId="272C5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00A61FEA">
            <w:pPr>
              <w:pStyle w:val="38"/>
              <w:spacing w:line="240" w:lineRule="auto"/>
              <w:ind w:firstLine="0"/>
              <w:rPr>
                <w:rFonts w:hint="default" w:ascii="GHEA Grapalat" w:hAnsi="GHEA Grapalat" w:cs="GHEA Grapalat"/>
                <w:sz w:val="16"/>
                <w:szCs w:val="16"/>
                <w:lang w:val="ru-RU"/>
              </w:rPr>
            </w:pPr>
            <w:r>
              <w:rPr>
                <w:rFonts w:hint="default" w:ascii="GHEA Grapalat" w:hAnsi="GHEA Grapalat" w:cs="GHEA Grapalat"/>
                <w:sz w:val="16"/>
                <w:szCs w:val="16"/>
                <w:lang w:val="ru-RU"/>
              </w:rPr>
              <w:t>58</w:t>
            </w:r>
          </w:p>
        </w:tc>
        <w:tc>
          <w:tcPr>
            <w:tcW w:w="2058" w:type="dxa"/>
            <w:vAlign w:val="bottom"/>
          </w:tcPr>
          <w:p w14:paraId="26EDD25D">
            <w:pPr>
              <w:keepNext w:val="0"/>
              <w:keepLines w:val="0"/>
              <w:widowControl/>
              <w:suppressLineNumbers w:val="0"/>
              <w:jc w:val="left"/>
              <w:textAlignment w:val="bottom"/>
              <w:rPr>
                <w:rFonts w:hint="default" w:ascii="GHEA Grapalat" w:hAnsi="GHEA Grapalat" w:eastAsia="SimSun" w:cs="GHEA Grapalat"/>
                <w:i w:val="0"/>
                <w:iCs w:val="0"/>
                <w:color w:val="000000"/>
                <w:kern w:val="0"/>
                <w:sz w:val="16"/>
                <w:szCs w:val="16"/>
                <w:u w:val="none"/>
                <w:lang w:val="en-US" w:eastAsia="zh-CN" w:bidi="ar"/>
              </w:rPr>
            </w:pPr>
            <w:r>
              <w:rPr>
                <w:rFonts w:hint="default" w:ascii="Calibri" w:hAnsi="Calibri" w:eastAsia="SimSun" w:cs="Calibri"/>
                <w:i w:val="0"/>
                <w:iCs w:val="0"/>
                <w:color w:val="000000"/>
                <w:kern w:val="0"/>
                <w:sz w:val="16"/>
                <w:szCs w:val="16"/>
                <w:u w:val="none"/>
                <w:lang w:val="en-US" w:eastAsia="zh-CN" w:bidi="ar"/>
              </w:rPr>
              <w:t>15842310</w:t>
            </w:r>
          </w:p>
        </w:tc>
        <w:tc>
          <w:tcPr>
            <w:tcW w:w="1419" w:type="dxa"/>
            <w:shd w:val="clear" w:color="auto" w:fill="auto"/>
            <w:vAlign w:val="bottom"/>
          </w:tcPr>
          <w:p w14:paraId="354949D1">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en-US" w:eastAsia="ru-RU" w:bidi="ru-RU"/>
              </w:rPr>
            </w:pPr>
            <w:r>
              <w:rPr>
                <w:rFonts w:ascii="GHEA Grapalat" w:hAnsi="GHEA Grapalat"/>
                <w:sz w:val="16"/>
                <w:szCs w:val="16"/>
              </w:rPr>
              <w:t>Изюм</w:t>
            </w:r>
          </w:p>
        </w:tc>
        <w:tc>
          <w:tcPr>
            <w:tcW w:w="4820" w:type="dxa"/>
          </w:tcPr>
          <w:p w14:paraId="4C768456">
            <w:pPr>
              <w:widowControl w:val="0"/>
              <w:jc w:val="both"/>
              <w:rPr>
                <w:rFonts w:hint="default" w:ascii="GHEA Grapalat" w:hAnsi="GHEA Grapalat" w:cs="GHEA Grapalat"/>
                <w:sz w:val="16"/>
                <w:szCs w:val="16"/>
              </w:rPr>
            </w:pPr>
            <w:r>
              <w:rPr>
                <w:rFonts w:hint="default" w:ascii="GHEA Grapalat" w:hAnsi="GHEA Grapalat" w:cs="GHEA Grapalat"/>
                <w:sz w:val="16"/>
                <w:szCs w:val="16"/>
              </w:rPr>
              <w:t>Из винограда заводского выращивания, без косточек, хранящегося при температуре от 5°С до 25°С и влажности не более 70%. «О маркировке пищевых продуктов» (МИТС 022/2011), утв. Решением Комиссии Таможенного союза от 09.12.2011 № 881 «О безопасности упаковки» (МИТС 005/2011) Технического регламента Таможенного союза, утв. Решением Комиссии Таможенного союза № 769 от 16 августа 2011 года, статьей 9 Закона Республики Армения «О безопасности пищевых продуктов» и иметь маркировку единым знаком обращения на территории Евразийского экономического союза. Пометить разборчиво.</w:t>
            </w:r>
          </w:p>
        </w:tc>
        <w:tc>
          <w:tcPr>
            <w:tcW w:w="850" w:type="dxa"/>
          </w:tcPr>
          <w:p w14:paraId="5EC2AAE6">
            <w:pPr>
              <w:widowControl w:val="0"/>
              <w:jc w:val="center"/>
              <w:rPr>
                <w:rFonts w:hint="default" w:ascii="GHEA Grapalat" w:hAnsi="GHEA Grapalat" w:cs="GHEA Grapalat"/>
                <w:sz w:val="16"/>
                <w:szCs w:val="16"/>
              </w:rPr>
            </w:pPr>
          </w:p>
        </w:tc>
        <w:tc>
          <w:tcPr>
            <w:tcW w:w="1276" w:type="dxa"/>
          </w:tcPr>
          <w:p w14:paraId="014D5CC3">
            <w:pPr>
              <w:widowControl w:val="0"/>
              <w:jc w:val="center"/>
              <w:rPr>
                <w:rFonts w:hint="default" w:ascii="GHEA Grapalat" w:hAnsi="GHEA Grapalat" w:cs="GHEA Grapalat"/>
                <w:sz w:val="16"/>
                <w:szCs w:val="16"/>
              </w:rPr>
            </w:pPr>
          </w:p>
        </w:tc>
        <w:tc>
          <w:tcPr>
            <w:tcW w:w="992" w:type="dxa"/>
            <w:shd w:val="clear" w:color="auto" w:fill="auto"/>
            <w:vAlign w:val="top"/>
          </w:tcPr>
          <w:p w14:paraId="60829EA8">
            <w:pPr>
              <w:keepNext w:val="0"/>
              <w:keepLines w:val="0"/>
              <w:widowControl/>
              <w:suppressLineNumbers w:val="0"/>
              <w:jc w:val="right"/>
              <w:textAlignment w:val="top"/>
              <w:rPr>
                <w:rFonts w:hint="default" w:ascii="GHEA Grapalat" w:hAnsi="GHEA Grapalat" w:eastAsia="SimSun" w:cs="GHEA Grapalat"/>
                <w:i w:val="0"/>
                <w:iCs w:val="0"/>
                <w:color w:val="000000"/>
                <w:kern w:val="0"/>
                <w:sz w:val="16"/>
                <w:szCs w:val="16"/>
                <w:u w:val="none"/>
                <w:lang w:val="en-US" w:eastAsia="zh-CN" w:bidi="ar"/>
              </w:rPr>
            </w:pPr>
          </w:p>
        </w:tc>
        <w:tc>
          <w:tcPr>
            <w:tcW w:w="992" w:type="dxa"/>
            <w:shd w:val="clear" w:color="auto" w:fill="auto"/>
            <w:vAlign w:val="top"/>
          </w:tcPr>
          <w:p w14:paraId="389D49D3">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45000</w:t>
            </w:r>
          </w:p>
        </w:tc>
        <w:tc>
          <w:tcPr>
            <w:tcW w:w="851" w:type="dxa"/>
            <w:shd w:val="clear" w:color="auto" w:fill="auto"/>
            <w:vAlign w:val="bottom"/>
          </w:tcPr>
          <w:p w14:paraId="4A8A9DD0">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53B9DCE8">
            <w:pPr>
              <w:widowControl w:val="0"/>
              <w:jc w:val="center"/>
              <w:rPr>
                <w:rFonts w:hint="default" w:ascii="GHEA Grapalat" w:hAnsi="GHEA Grapalat" w:cs="GHEA Grapalat"/>
                <w:sz w:val="16"/>
                <w:szCs w:val="16"/>
              </w:rPr>
            </w:pPr>
          </w:p>
        </w:tc>
        <w:tc>
          <w:tcPr>
            <w:tcW w:w="859" w:type="dxa"/>
          </w:tcPr>
          <w:p w14:paraId="26880415">
            <w:pPr>
              <w:jc w:val="center"/>
              <w:rPr>
                <w:rFonts w:hint="default" w:ascii="GHEA Grapalat" w:hAnsi="GHEA Grapalat" w:cs="GHEA Grapalat"/>
                <w:b/>
                <w:bCs/>
                <w:color w:val="FF0000"/>
                <w:sz w:val="16"/>
                <w:szCs w:val="16"/>
              </w:rPr>
            </w:pPr>
          </w:p>
        </w:tc>
      </w:tr>
      <w:tr w14:paraId="39DB5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004F49E6">
            <w:pPr>
              <w:pStyle w:val="38"/>
              <w:spacing w:line="240" w:lineRule="auto"/>
              <w:ind w:firstLine="0"/>
              <w:rPr>
                <w:rFonts w:hint="default" w:ascii="GHEA Grapalat" w:hAnsi="GHEA Grapalat" w:cs="GHEA Grapalat"/>
                <w:sz w:val="16"/>
                <w:szCs w:val="16"/>
                <w:lang w:val="ru-RU"/>
              </w:rPr>
            </w:pPr>
            <w:r>
              <w:rPr>
                <w:rFonts w:hint="default" w:ascii="GHEA Grapalat" w:hAnsi="GHEA Grapalat" w:cs="GHEA Grapalat"/>
                <w:sz w:val="16"/>
                <w:szCs w:val="16"/>
                <w:lang w:val="ru-RU"/>
              </w:rPr>
              <w:t>59</w:t>
            </w:r>
          </w:p>
        </w:tc>
        <w:tc>
          <w:tcPr>
            <w:tcW w:w="2058" w:type="dxa"/>
            <w:vAlign w:val="bottom"/>
          </w:tcPr>
          <w:p w14:paraId="36969632">
            <w:pPr>
              <w:keepNext w:val="0"/>
              <w:keepLines w:val="0"/>
              <w:widowControl/>
              <w:suppressLineNumbers w:val="0"/>
              <w:jc w:val="left"/>
              <w:textAlignment w:val="bottom"/>
              <w:rPr>
                <w:rFonts w:hint="default" w:ascii="GHEA Grapalat" w:hAnsi="GHEA Grapalat" w:eastAsia="SimSun" w:cs="GHEA Grapalat"/>
                <w:i w:val="0"/>
                <w:iCs w:val="0"/>
                <w:color w:val="000000"/>
                <w:kern w:val="0"/>
                <w:sz w:val="16"/>
                <w:szCs w:val="16"/>
                <w:u w:val="none"/>
                <w:lang w:val="en-US" w:eastAsia="zh-CN" w:bidi="ar"/>
              </w:rPr>
            </w:pPr>
            <w:r>
              <w:rPr>
                <w:rFonts w:hint="default" w:ascii="Calibri" w:hAnsi="Calibri" w:eastAsia="SimSun" w:cs="Calibri"/>
                <w:i w:val="0"/>
                <w:iCs w:val="0"/>
                <w:color w:val="000000"/>
                <w:kern w:val="0"/>
                <w:sz w:val="16"/>
                <w:szCs w:val="16"/>
                <w:u w:val="none"/>
                <w:lang w:val="en-US" w:eastAsia="zh-CN" w:bidi="ar"/>
              </w:rPr>
              <w:t>15332412</w:t>
            </w:r>
          </w:p>
        </w:tc>
        <w:tc>
          <w:tcPr>
            <w:tcW w:w="1419" w:type="dxa"/>
            <w:shd w:val="clear" w:color="auto" w:fill="auto"/>
            <w:vAlign w:val="bottom"/>
          </w:tcPr>
          <w:p w14:paraId="27B2F776">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en-US" w:eastAsia="ru-RU" w:bidi="ru-RU"/>
              </w:rPr>
            </w:pPr>
            <w:r>
              <w:rPr>
                <w:rFonts w:ascii="GHEA Grapalat" w:hAnsi="GHEA Grapalat"/>
                <w:sz w:val="16"/>
                <w:szCs w:val="16"/>
              </w:rPr>
              <w:t xml:space="preserve">Сахарный песок  </w:t>
            </w:r>
          </w:p>
        </w:tc>
        <w:tc>
          <w:tcPr>
            <w:tcW w:w="4820" w:type="dxa"/>
          </w:tcPr>
          <w:p w14:paraId="67199A32">
            <w:pPr>
              <w:widowControl w:val="0"/>
              <w:jc w:val="both"/>
              <w:rPr>
                <w:rFonts w:hint="default" w:ascii="GHEA Grapalat" w:hAnsi="GHEA Grapalat" w:cs="GHEA Grapalat"/>
                <w:sz w:val="16"/>
                <w:szCs w:val="16"/>
              </w:rPr>
            </w:pPr>
            <w:r>
              <w:rPr>
                <w:rFonts w:hint="default" w:ascii="GHEA Grapalat" w:hAnsi="GHEA Grapalat" w:cs="GHEA Grapalat"/>
                <w:sz w:val="16"/>
                <w:szCs w:val="16"/>
              </w:rPr>
              <w:t>Из свеклы, белая, сыпучая, сладкая, в сухом виде, без постороннего вкуса и запаха (как в сухом виде, так и в растворе), с соответствующей заводской маркировкой. Раствор сахара должен быть прозрачным, без нерастворенного осадка и посторонних примесей, массовая доля сахарозы - не менее 99,75 % (в пересчете на сухое вещество), массовая доля влаги - не более 0,14 %, массовая доля ферросплавов - Не более 0,0003%, ГОСТ 21-94 или аналог</w:t>
            </w:r>
          </w:p>
        </w:tc>
        <w:tc>
          <w:tcPr>
            <w:tcW w:w="850" w:type="dxa"/>
          </w:tcPr>
          <w:p w14:paraId="31D90BE2">
            <w:pPr>
              <w:widowControl w:val="0"/>
              <w:jc w:val="center"/>
              <w:rPr>
                <w:rFonts w:hint="default" w:ascii="GHEA Grapalat" w:hAnsi="GHEA Grapalat" w:cs="GHEA Grapalat"/>
                <w:sz w:val="16"/>
                <w:szCs w:val="16"/>
              </w:rPr>
            </w:pPr>
          </w:p>
        </w:tc>
        <w:tc>
          <w:tcPr>
            <w:tcW w:w="1276" w:type="dxa"/>
          </w:tcPr>
          <w:p w14:paraId="0EA3DD92">
            <w:pPr>
              <w:widowControl w:val="0"/>
              <w:jc w:val="center"/>
              <w:rPr>
                <w:rFonts w:hint="default" w:ascii="GHEA Grapalat" w:hAnsi="GHEA Grapalat" w:cs="GHEA Grapalat"/>
                <w:sz w:val="16"/>
                <w:szCs w:val="16"/>
              </w:rPr>
            </w:pPr>
          </w:p>
        </w:tc>
        <w:tc>
          <w:tcPr>
            <w:tcW w:w="992" w:type="dxa"/>
            <w:shd w:val="clear" w:color="auto" w:fill="auto"/>
            <w:vAlign w:val="top"/>
          </w:tcPr>
          <w:p w14:paraId="2A236C78">
            <w:pPr>
              <w:keepNext w:val="0"/>
              <w:keepLines w:val="0"/>
              <w:widowControl/>
              <w:suppressLineNumbers w:val="0"/>
              <w:jc w:val="right"/>
              <w:textAlignment w:val="top"/>
              <w:rPr>
                <w:rFonts w:hint="default" w:ascii="GHEA Grapalat" w:hAnsi="GHEA Grapalat" w:eastAsia="SimSun" w:cs="GHEA Grapalat"/>
                <w:i w:val="0"/>
                <w:iCs w:val="0"/>
                <w:color w:val="000000"/>
                <w:kern w:val="0"/>
                <w:sz w:val="16"/>
                <w:szCs w:val="16"/>
                <w:u w:val="none"/>
                <w:lang w:val="en-US" w:eastAsia="zh-CN" w:bidi="ar"/>
              </w:rPr>
            </w:pPr>
          </w:p>
        </w:tc>
        <w:tc>
          <w:tcPr>
            <w:tcW w:w="992" w:type="dxa"/>
            <w:shd w:val="clear" w:color="auto" w:fill="auto"/>
            <w:vAlign w:val="top"/>
          </w:tcPr>
          <w:p w14:paraId="7D1DFD4B">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87500</w:t>
            </w:r>
          </w:p>
        </w:tc>
        <w:tc>
          <w:tcPr>
            <w:tcW w:w="851" w:type="dxa"/>
            <w:shd w:val="clear" w:color="auto" w:fill="auto"/>
            <w:vAlign w:val="bottom"/>
          </w:tcPr>
          <w:p w14:paraId="4623A43A">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6FC1257E">
            <w:pPr>
              <w:widowControl w:val="0"/>
              <w:jc w:val="center"/>
              <w:rPr>
                <w:rFonts w:hint="default" w:ascii="GHEA Grapalat" w:hAnsi="GHEA Grapalat" w:cs="GHEA Grapalat"/>
                <w:sz w:val="16"/>
                <w:szCs w:val="16"/>
              </w:rPr>
            </w:pPr>
          </w:p>
        </w:tc>
        <w:tc>
          <w:tcPr>
            <w:tcW w:w="859" w:type="dxa"/>
          </w:tcPr>
          <w:p w14:paraId="7F15063B">
            <w:pPr>
              <w:jc w:val="center"/>
              <w:rPr>
                <w:rFonts w:hint="default" w:ascii="GHEA Grapalat" w:hAnsi="GHEA Grapalat" w:cs="GHEA Grapalat"/>
                <w:b/>
                <w:bCs/>
                <w:color w:val="FF0000"/>
                <w:sz w:val="16"/>
                <w:szCs w:val="16"/>
              </w:rPr>
            </w:pPr>
          </w:p>
        </w:tc>
      </w:tr>
      <w:tr w14:paraId="1C02D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6920BE01">
            <w:pPr>
              <w:pStyle w:val="38"/>
              <w:spacing w:line="240" w:lineRule="auto"/>
              <w:ind w:firstLine="0"/>
              <w:rPr>
                <w:rFonts w:hint="default" w:ascii="GHEA Grapalat" w:hAnsi="GHEA Grapalat" w:cs="GHEA Grapalat"/>
                <w:sz w:val="16"/>
                <w:szCs w:val="16"/>
                <w:lang w:val="ru-RU"/>
              </w:rPr>
            </w:pPr>
            <w:r>
              <w:rPr>
                <w:rFonts w:hint="default" w:ascii="GHEA Grapalat" w:hAnsi="GHEA Grapalat" w:cs="GHEA Grapalat"/>
                <w:sz w:val="16"/>
                <w:szCs w:val="16"/>
                <w:lang w:val="ru-RU"/>
              </w:rPr>
              <w:t>60</w:t>
            </w:r>
          </w:p>
        </w:tc>
        <w:tc>
          <w:tcPr>
            <w:tcW w:w="2058" w:type="dxa"/>
            <w:vAlign w:val="top"/>
          </w:tcPr>
          <w:p w14:paraId="7989EBAC">
            <w:pPr>
              <w:keepNext w:val="0"/>
              <w:keepLines w:val="0"/>
              <w:widowControl/>
              <w:suppressLineNumbers w:val="0"/>
              <w:jc w:val="left"/>
              <w:textAlignment w:val="top"/>
              <w:rPr>
                <w:rFonts w:hint="default" w:ascii="GHEA Grapalat" w:hAnsi="GHEA Grapalat" w:eastAsia="SimSun" w:cs="GHEA Grapalat"/>
                <w:i w:val="0"/>
                <w:iCs w:val="0"/>
                <w:color w:val="000000"/>
                <w:kern w:val="0"/>
                <w:sz w:val="16"/>
                <w:szCs w:val="16"/>
                <w:u w:val="none"/>
                <w:lang w:val="en-US" w:eastAsia="zh-CN" w:bidi="ar"/>
              </w:rPr>
            </w:pPr>
            <w:r>
              <w:rPr>
                <w:rFonts w:hint="default" w:ascii="Calibri" w:hAnsi="Calibri" w:eastAsia="SimSun" w:cs="Calibri"/>
                <w:i w:val="0"/>
                <w:iCs w:val="0"/>
                <w:color w:val="000000"/>
                <w:kern w:val="0"/>
                <w:sz w:val="16"/>
                <w:szCs w:val="16"/>
                <w:u w:val="none"/>
                <w:lang w:val="en-US" w:eastAsia="zh-CN" w:bidi="ar"/>
              </w:rPr>
              <w:t>15831000</w:t>
            </w:r>
          </w:p>
        </w:tc>
        <w:tc>
          <w:tcPr>
            <w:tcW w:w="1419" w:type="dxa"/>
            <w:shd w:val="clear" w:color="auto" w:fill="auto"/>
            <w:vAlign w:val="bottom"/>
          </w:tcPr>
          <w:p w14:paraId="7CA41182">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en-US" w:eastAsia="ru-RU" w:bidi="ru-RU"/>
              </w:rPr>
            </w:pPr>
            <w:r>
              <w:rPr>
                <w:rFonts w:ascii="GHEA Grapalat" w:hAnsi="GHEA Grapalat"/>
                <w:sz w:val="16"/>
                <w:szCs w:val="16"/>
              </w:rPr>
              <w:t>Какао</w:t>
            </w:r>
          </w:p>
        </w:tc>
        <w:tc>
          <w:tcPr>
            <w:tcW w:w="4820" w:type="dxa"/>
          </w:tcPr>
          <w:p w14:paraId="0D148597">
            <w:pPr>
              <w:widowControl w:val="0"/>
              <w:jc w:val="both"/>
              <w:rPr>
                <w:rFonts w:hint="default" w:ascii="GHEA Grapalat" w:hAnsi="GHEA Grapalat" w:cs="GHEA Grapalat"/>
                <w:sz w:val="16"/>
                <w:szCs w:val="16"/>
              </w:rPr>
            </w:pPr>
            <w:r>
              <w:rPr>
                <w:rFonts w:hint="default" w:ascii="GHEA Grapalat" w:hAnsi="GHEA Grapalat" w:cs="GHEA Grapalat"/>
                <w:sz w:val="16"/>
                <w:szCs w:val="16"/>
              </w:rPr>
              <w:t>Порошок какао,влажность – не более 7,5%, pH – не более7,1, дисперсность – не менее 90%, Безопасность и маркировка – пищевой продукт должен быть подвергнут оценке соответствия, согласно (TPTC 021/2011) «О безопасности пищевой продукции» и (TPTC 022/2011) «О маркировке пищевой продукции», ТР ТС 005/2011 "О безопасности упаковки технического регламента таможенного союза и быть маркирован, согласно статьи 9 Закона РА  «О безопасности пищевой продукции».</w:t>
            </w:r>
          </w:p>
        </w:tc>
        <w:tc>
          <w:tcPr>
            <w:tcW w:w="850" w:type="dxa"/>
          </w:tcPr>
          <w:p w14:paraId="7A171195">
            <w:pPr>
              <w:widowControl w:val="0"/>
              <w:jc w:val="center"/>
              <w:rPr>
                <w:rFonts w:hint="default" w:ascii="GHEA Grapalat" w:hAnsi="GHEA Grapalat" w:cs="GHEA Grapalat"/>
                <w:sz w:val="16"/>
                <w:szCs w:val="16"/>
              </w:rPr>
            </w:pPr>
          </w:p>
        </w:tc>
        <w:tc>
          <w:tcPr>
            <w:tcW w:w="1276" w:type="dxa"/>
          </w:tcPr>
          <w:p w14:paraId="292F0FCD">
            <w:pPr>
              <w:widowControl w:val="0"/>
              <w:jc w:val="center"/>
              <w:rPr>
                <w:rFonts w:hint="default" w:ascii="GHEA Grapalat" w:hAnsi="GHEA Grapalat" w:cs="GHEA Grapalat"/>
                <w:sz w:val="16"/>
                <w:szCs w:val="16"/>
              </w:rPr>
            </w:pPr>
          </w:p>
        </w:tc>
        <w:tc>
          <w:tcPr>
            <w:tcW w:w="992" w:type="dxa"/>
            <w:shd w:val="clear" w:color="auto" w:fill="auto"/>
            <w:vAlign w:val="top"/>
          </w:tcPr>
          <w:p w14:paraId="7BECA727">
            <w:pPr>
              <w:keepNext w:val="0"/>
              <w:keepLines w:val="0"/>
              <w:widowControl/>
              <w:suppressLineNumbers w:val="0"/>
              <w:jc w:val="right"/>
              <w:textAlignment w:val="top"/>
              <w:rPr>
                <w:rFonts w:hint="default" w:ascii="GHEA Grapalat" w:hAnsi="GHEA Grapalat" w:eastAsia="SimSun" w:cs="GHEA Grapalat"/>
                <w:i w:val="0"/>
                <w:iCs w:val="0"/>
                <w:color w:val="000000"/>
                <w:kern w:val="0"/>
                <w:sz w:val="16"/>
                <w:szCs w:val="16"/>
                <w:u w:val="none"/>
                <w:lang w:val="en-US" w:eastAsia="zh-CN" w:bidi="ar"/>
              </w:rPr>
            </w:pPr>
          </w:p>
        </w:tc>
        <w:tc>
          <w:tcPr>
            <w:tcW w:w="992" w:type="dxa"/>
            <w:shd w:val="clear" w:color="auto" w:fill="auto"/>
            <w:vAlign w:val="top"/>
          </w:tcPr>
          <w:p w14:paraId="5AA78C9F">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26500</w:t>
            </w:r>
          </w:p>
        </w:tc>
        <w:tc>
          <w:tcPr>
            <w:tcW w:w="851" w:type="dxa"/>
            <w:shd w:val="clear" w:color="auto" w:fill="auto"/>
            <w:vAlign w:val="bottom"/>
          </w:tcPr>
          <w:p w14:paraId="34F683E9">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4BCABACF">
            <w:pPr>
              <w:widowControl w:val="0"/>
              <w:jc w:val="center"/>
              <w:rPr>
                <w:rFonts w:hint="default" w:ascii="GHEA Grapalat" w:hAnsi="GHEA Grapalat" w:cs="GHEA Grapalat"/>
                <w:sz w:val="16"/>
                <w:szCs w:val="16"/>
              </w:rPr>
            </w:pPr>
          </w:p>
        </w:tc>
        <w:tc>
          <w:tcPr>
            <w:tcW w:w="859" w:type="dxa"/>
          </w:tcPr>
          <w:p w14:paraId="4575D941">
            <w:pPr>
              <w:jc w:val="center"/>
              <w:rPr>
                <w:rFonts w:hint="default" w:ascii="GHEA Grapalat" w:hAnsi="GHEA Grapalat" w:cs="GHEA Grapalat"/>
                <w:b/>
                <w:bCs/>
                <w:color w:val="FF0000"/>
                <w:sz w:val="16"/>
                <w:szCs w:val="16"/>
              </w:rPr>
            </w:pPr>
          </w:p>
        </w:tc>
      </w:tr>
      <w:tr w14:paraId="0DA9F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74B7BF2E">
            <w:pPr>
              <w:pStyle w:val="38"/>
              <w:spacing w:line="240" w:lineRule="auto"/>
              <w:ind w:firstLine="0"/>
              <w:rPr>
                <w:rFonts w:hint="default" w:ascii="GHEA Grapalat" w:hAnsi="GHEA Grapalat" w:cs="GHEA Grapalat"/>
                <w:sz w:val="16"/>
                <w:szCs w:val="16"/>
                <w:lang w:val="ru-RU"/>
              </w:rPr>
            </w:pPr>
            <w:r>
              <w:rPr>
                <w:rFonts w:hint="default" w:ascii="GHEA Grapalat" w:hAnsi="GHEA Grapalat" w:cs="GHEA Grapalat"/>
                <w:sz w:val="16"/>
                <w:szCs w:val="16"/>
                <w:lang w:val="ru-RU"/>
              </w:rPr>
              <w:t>61</w:t>
            </w:r>
          </w:p>
        </w:tc>
        <w:tc>
          <w:tcPr>
            <w:tcW w:w="2058" w:type="dxa"/>
            <w:vAlign w:val="top"/>
          </w:tcPr>
          <w:p w14:paraId="1AF9A36B">
            <w:pPr>
              <w:keepNext w:val="0"/>
              <w:keepLines w:val="0"/>
              <w:widowControl/>
              <w:suppressLineNumbers w:val="0"/>
              <w:jc w:val="left"/>
              <w:textAlignment w:val="top"/>
              <w:rPr>
                <w:rFonts w:hint="default" w:ascii="GHEA Grapalat" w:hAnsi="GHEA Grapalat" w:eastAsia="SimSun" w:cs="GHEA Grapalat"/>
                <w:i w:val="0"/>
                <w:iCs w:val="0"/>
                <w:color w:val="000000"/>
                <w:kern w:val="0"/>
                <w:sz w:val="16"/>
                <w:szCs w:val="16"/>
                <w:u w:val="none"/>
                <w:lang w:val="en-US" w:eastAsia="zh-CN" w:bidi="ar"/>
              </w:rPr>
            </w:pPr>
            <w:r>
              <w:rPr>
                <w:rFonts w:hint="default" w:ascii="Arial LatArm" w:hAnsi="Arial LatArm" w:eastAsia="Arial LatArm" w:cs="Arial LatArm"/>
                <w:i w:val="0"/>
                <w:iCs w:val="0"/>
                <w:color w:val="000000"/>
                <w:kern w:val="0"/>
                <w:sz w:val="16"/>
                <w:szCs w:val="16"/>
                <w:u w:val="none"/>
                <w:lang w:val="en-US" w:eastAsia="zh-CN" w:bidi="ar"/>
              </w:rPr>
              <w:t>15841400</w:t>
            </w:r>
          </w:p>
        </w:tc>
        <w:tc>
          <w:tcPr>
            <w:tcW w:w="1419" w:type="dxa"/>
            <w:shd w:val="clear" w:color="auto" w:fill="auto"/>
            <w:vAlign w:val="bottom"/>
          </w:tcPr>
          <w:p w14:paraId="5C5E632D">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en-US" w:eastAsia="ru-RU" w:bidi="ru-RU"/>
              </w:rPr>
            </w:pPr>
            <w:r>
              <w:rPr>
                <w:rFonts w:ascii="GHEA Grapalat" w:hAnsi="GHEA Grapalat"/>
                <w:sz w:val="16"/>
                <w:szCs w:val="16"/>
              </w:rPr>
              <w:t>Томатная паста</w:t>
            </w:r>
          </w:p>
        </w:tc>
        <w:tc>
          <w:tcPr>
            <w:tcW w:w="4820" w:type="dxa"/>
          </w:tcPr>
          <w:p w14:paraId="135AE1C9">
            <w:pPr>
              <w:widowControl w:val="0"/>
              <w:jc w:val="both"/>
              <w:rPr>
                <w:rFonts w:hint="default" w:ascii="GHEA Grapalat" w:hAnsi="GHEA Grapalat" w:cs="GHEA Grapalat"/>
                <w:sz w:val="16"/>
                <w:szCs w:val="16"/>
              </w:rPr>
            </w:pPr>
            <w:r>
              <w:rPr>
                <w:rFonts w:hint="default" w:ascii="GHEA Grapalat" w:hAnsi="GHEA Grapalat" w:cs="GHEA Grapalat"/>
                <w:sz w:val="16"/>
                <w:szCs w:val="16"/>
              </w:rPr>
              <w:t xml:space="preserve">Томатная паста /тара – максимально – 1 кг/; Высшего или первого сорта, в стеклянных или металлических тарах, срок годности – должен быть указан втисканной печатью, ГОСТ 3343-89.  </w:t>
            </w:r>
          </w:p>
          <w:p w14:paraId="5CCE25F9">
            <w:pPr>
              <w:widowControl w:val="0"/>
              <w:jc w:val="both"/>
              <w:rPr>
                <w:rFonts w:hint="default" w:ascii="GHEA Grapalat" w:hAnsi="GHEA Grapalat" w:cs="GHEA Grapalat"/>
                <w:sz w:val="16"/>
                <w:szCs w:val="16"/>
              </w:rPr>
            </w:pPr>
            <w:r>
              <w:rPr>
                <w:rFonts w:hint="default" w:ascii="GHEA Grapalat" w:hAnsi="GHEA Grapalat" w:cs="GHEA Grapalat"/>
                <w:sz w:val="16"/>
                <w:szCs w:val="16"/>
              </w:rPr>
              <w:t>Безопасность и маркировка – пищевой продукт должен быть подвергнут оценке соответствия, согласно (TPTC 021/2011) «О безопасности пищевой продукции» и (TPTC 022/2011) «О маркировке пищевой продукции», ТР ТС 005/2011 "О безопасности упаковки технического регламента таможенного союза и быть маркирован согласно статьи 9 Закона РА  «О безопасности пищевой продукции».</w:t>
            </w:r>
          </w:p>
        </w:tc>
        <w:tc>
          <w:tcPr>
            <w:tcW w:w="850" w:type="dxa"/>
          </w:tcPr>
          <w:p w14:paraId="60B51FBA">
            <w:pPr>
              <w:widowControl w:val="0"/>
              <w:jc w:val="center"/>
              <w:rPr>
                <w:rFonts w:hint="default" w:ascii="GHEA Grapalat" w:hAnsi="GHEA Grapalat" w:cs="GHEA Grapalat"/>
                <w:sz w:val="16"/>
                <w:szCs w:val="16"/>
              </w:rPr>
            </w:pPr>
          </w:p>
        </w:tc>
        <w:tc>
          <w:tcPr>
            <w:tcW w:w="1276" w:type="dxa"/>
          </w:tcPr>
          <w:p w14:paraId="6463E54D">
            <w:pPr>
              <w:widowControl w:val="0"/>
              <w:jc w:val="center"/>
              <w:rPr>
                <w:rFonts w:hint="default" w:ascii="GHEA Grapalat" w:hAnsi="GHEA Grapalat" w:cs="GHEA Grapalat"/>
                <w:sz w:val="16"/>
                <w:szCs w:val="16"/>
              </w:rPr>
            </w:pPr>
          </w:p>
        </w:tc>
        <w:tc>
          <w:tcPr>
            <w:tcW w:w="992" w:type="dxa"/>
            <w:shd w:val="clear" w:color="auto" w:fill="auto"/>
            <w:vAlign w:val="top"/>
          </w:tcPr>
          <w:p w14:paraId="4881C6B5">
            <w:pPr>
              <w:keepNext w:val="0"/>
              <w:keepLines w:val="0"/>
              <w:widowControl/>
              <w:suppressLineNumbers w:val="0"/>
              <w:jc w:val="right"/>
              <w:textAlignment w:val="top"/>
              <w:rPr>
                <w:rFonts w:hint="default" w:ascii="GHEA Grapalat" w:hAnsi="GHEA Grapalat" w:eastAsia="SimSun" w:cs="GHEA Grapalat"/>
                <w:i w:val="0"/>
                <w:iCs w:val="0"/>
                <w:color w:val="000000"/>
                <w:kern w:val="0"/>
                <w:sz w:val="16"/>
                <w:szCs w:val="16"/>
                <w:u w:val="none"/>
                <w:lang w:val="en-US" w:eastAsia="zh-CN" w:bidi="ar"/>
              </w:rPr>
            </w:pPr>
          </w:p>
        </w:tc>
        <w:tc>
          <w:tcPr>
            <w:tcW w:w="992" w:type="dxa"/>
            <w:shd w:val="clear" w:color="auto" w:fill="auto"/>
            <w:vAlign w:val="top"/>
          </w:tcPr>
          <w:p w14:paraId="3885405E">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60000</w:t>
            </w:r>
          </w:p>
        </w:tc>
        <w:tc>
          <w:tcPr>
            <w:tcW w:w="851" w:type="dxa"/>
            <w:shd w:val="clear" w:color="auto" w:fill="auto"/>
            <w:vAlign w:val="bottom"/>
          </w:tcPr>
          <w:p w14:paraId="75175576">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6135B185">
            <w:pPr>
              <w:widowControl w:val="0"/>
              <w:jc w:val="center"/>
              <w:rPr>
                <w:rFonts w:hint="default" w:ascii="GHEA Grapalat" w:hAnsi="GHEA Grapalat" w:cs="GHEA Grapalat"/>
                <w:sz w:val="16"/>
                <w:szCs w:val="16"/>
              </w:rPr>
            </w:pPr>
          </w:p>
        </w:tc>
        <w:tc>
          <w:tcPr>
            <w:tcW w:w="859" w:type="dxa"/>
          </w:tcPr>
          <w:p w14:paraId="5EA3F7BB">
            <w:pPr>
              <w:jc w:val="center"/>
              <w:rPr>
                <w:rFonts w:hint="default" w:ascii="GHEA Grapalat" w:hAnsi="GHEA Grapalat" w:cs="GHEA Grapalat"/>
                <w:b/>
                <w:bCs/>
                <w:color w:val="FF0000"/>
                <w:sz w:val="16"/>
                <w:szCs w:val="16"/>
              </w:rPr>
            </w:pPr>
          </w:p>
        </w:tc>
      </w:tr>
      <w:tr w14:paraId="25572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3EBFE619">
            <w:pPr>
              <w:pStyle w:val="38"/>
              <w:spacing w:line="240" w:lineRule="auto"/>
              <w:ind w:firstLine="0"/>
              <w:rPr>
                <w:rFonts w:hint="default" w:ascii="GHEA Grapalat" w:hAnsi="GHEA Grapalat" w:cs="GHEA Grapalat"/>
                <w:sz w:val="16"/>
                <w:szCs w:val="16"/>
                <w:lang w:val="ru-RU"/>
              </w:rPr>
            </w:pPr>
            <w:r>
              <w:rPr>
                <w:rFonts w:hint="default" w:ascii="GHEA Grapalat" w:hAnsi="GHEA Grapalat" w:cs="GHEA Grapalat"/>
                <w:sz w:val="16"/>
                <w:szCs w:val="16"/>
                <w:lang w:val="ru-RU"/>
              </w:rPr>
              <w:t>62</w:t>
            </w:r>
          </w:p>
        </w:tc>
        <w:tc>
          <w:tcPr>
            <w:tcW w:w="2058" w:type="dxa"/>
            <w:vAlign w:val="top"/>
          </w:tcPr>
          <w:p w14:paraId="355A0882">
            <w:pPr>
              <w:keepNext w:val="0"/>
              <w:keepLines w:val="0"/>
              <w:widowControl/>
              <w:suppressLineNumbers w:val="0"/>
              <w:jc w:val="left"/>
              <w:textAlignment w:val="top"/>
              <w:rPr>
                <w:rFonts w:hint="default" w:ascii="GHEA Grapalat" w:hAnsi="GHEA Grapalat" w:eastAsia="SimSun" w:cs="GHEA Grapalat"/>
                <w:i w:val="0"/>
                <w:iCs w:val="0"/>
                <w:color w:val="000000"/>
                <w:kern w:val="0"/>
                <w:sz w:val="16"/>
                <w:szCs w:val="16"/>
                <w:u w:val="none"/>
                <w:lang w:val="en-US" w:eastAsia="zh-CN" w:bidi="ar"/>
              </w:rPr>
            </w:pPr>
            <w:r>
              <w:rPr>
                <w:rFonts w:hint="default" w:ascii="Arial LatArm" w:hAnsi="Arial LatArm" w:eastAsia="Arial LatArm" w:cs="Arial LatArm"/>
                <w:i w:val="0"/>
                <w:iCs w:val="0"/>
                <w:color w:val="000000"/>
                <w:kern w:val="0"/>
                <w:sz w:val="16"/>
                <w:szCs w:val="16"/>
                <w:u w:val="none"/>
                <w:lang w:val="en-US" w:eastAsia="zh-CN" w:bidi="ar"/>
              </w:rPr>
              <w:t>15333100</w:t>
            </w:r>
          </w:p>
        </w:tc>
        <w:tc>
          <w:tcPr>
            <w:tcW w:w="1419" w:type="dxa"/>
            <w:shd w:val="clear" w:color="auto" w:fill="auto"/>
            <w:vAlign w:val="bottom"/>
          </w:tcPr>
          <w:p w14:paraId="299E34AD">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en-US" w:eastAsia="ru-RU" w:bidi="ru-RU"/>
              </w:rPr>
            </w:pPr>
            <w:r>
              <w:rPr>
                <w:rFonts w:ascii="GHEA Grapalat" w:hAnsi="GHEA Grapalat"/>
                <w:sz w:val="16"/>
                <w:szCs w:val="16"/>
              </w:rPr>
              <w:t>Соль</w:t>
            </w:r>
          </w:p>
        </w:tc>
        <w:tc>
          <w:tcPr>
            <w:tcW w:w="4820" w:type="dxa"/>
          </w:tcPr>
          <w:p w14:paraId="0132AC48">
            <w:pPr>
              <w:widowControl w:val="0"/>
              <w:jc w:val="both"/>
              <w:rPr>
                <w:rFonts w:hint="default" w:ascii="GHEA Grapalat" w:hAnsi="GHEA Grapalat" w:cs="GHEA Grapalat"/>
                <w:sz w:val="16"/>
                <w:szCs w:val="16"/>
              </w:rPr>
            </w:pPr>
            <w:r>
              <w:rPr>
                <w:rFonts w:hint="default" w:ascii="GHEA Grapalat" w:hAnsi="GHEA Grapalat" w:cs="GHEA Grapalat"/>
                <w:sz w:val="16"/>
                <w:szCs w:val="16"/>
              </w:rPr>
              <w:t>Пищевая соль мелкая, йодированная;  «Поваренная соль экстра и высшего сорта, белая, кристаллическое сыпучое вещество, не допускается наличие посторонних механических примесей, массовая доля влажности – не более 0,1 % для экстра соли и не более 0,7% для высшего сорта, упаковка – заводская, вес – 1 килограмм. АСТ 239-2005.</w:t>
            </w:r>
          </w:p>
          <w:p w14:paraId="680DF5D6">
            <w:pPr>
              <w:widowControl w:val="0"/>
              <w:jc w:val="both"/>
              <w:rPr>
                <w:rFonts w:hint="default" w:ascii="GHEA Grapalat" w:hAnsi="GHEA Grapalat" w:cs="GHEA Grapalat"/>
                <w:sz w:val="16"/>
                <w:szCs w:val="16"/>
              </w:rPr>
            </w:pPr>
            <w:r>
              <w:rPr>
                <w:rFonts w:hint="default" w:ascii="GHEA Grapalat" w:hAnsi="GHEA Grapalat" w:cs="GHEA Grapalat"/>
                <w:sz w:val="16"/>
                <w:szCs w:val="16"/>
              </w:rPr>
              <w:t>Безопасность,маркировка и упаковка – пищевой продукт должен быть подвергнут оценке соответствия, согласно (TPTC 021/2011) «О безопасности пищевой продукции» и (TPTC 022/2011) «О маркировке пищевой продукции», ТР ТС 005/2011 "О безопасности упаковки технического регламента таможенного союза и быть маркирован, согласно статьи 9 Закона РА  «О безопасности пищевой продукции».</w:t>
            </w:r>
          </w:p>
        </w:tc>
        <w:tc>
          <w:tcPr>
            <w:tcW w:w="850" w:type="dxa"/>
          </w:tcPr>
          <w:p w14:paraId="7ED2FE10">
            <w:pPr>
              <w:widowControl w:val="0"/>
              <w:jc w:val="center"/>
              <w:rPr>
                <w:rFonts w:hint="default" w:ascii="GHEA Grapalat" w:hAnsi="GHEA Grapalat" w:cs="GHEA Grapalat"/>
                <w:sz w:val="16"/>
                <w:szCs w:val="16"/>
              </w:rPr>
            </w:pPr>
          </w:p>
        </w:tc>
        <w:tc>
          <w:tcPr>
            <w:tcW w:w="1276" w:type="dxa"/>
          </w:tcPr>
          <w:p w14:paraId="096CE4D5">
            <w:pPr>
              <w:widowControl w:val="0"/>
              <w:jc w:val="center"/>
              <w:rPr>
                <w:rFonts w:hint="default" w:ascii="GHEA Grapalat" w:hAnsi="GHEA Grapalat" w:cs="GHEA Grapalat"/>
                <w:sz w:val="16"/>
                <w:szCs w:val="16"/>
              </w:rPr>
            </w:pPr>
          </w:p>
        </w:tc>
        <w:tc>
          <w:tcPr>
            <w:tcW w:w="992" w:type="dxa"/>
            <w:shd w:val="clear" w:color="auto" w:fill="auto"/>
            <w:vAlign w:val="top"/>
          </w:tcPr>
          <w:p w14:paraId="0B9A7E09">
            <w:pPr>
              <w:keepNext w:val="0"/>
              <w:keepLines w:val="0"/>
              <w:widowControl/>
              <w:suppressLineNumbers w:val="0"/>
              <w:jc w:val="right"/>
              <w:textAlignment w:val="top"/>
              <w:rPr>
                <w:rFonts w:hint="default" w:ascii="GHEA Grapalat" w:hAnsi="GHEA Grapalat" w:eastAsia="SimSun" w:cs="GHEA Grapalat"/>
                <w:i w:val="0"/>
                <w:iCs w:val="0"/>
                <w:color w:val="000000"/>
                <w:kern w:val="0"/>
                <w:sz w:val="16"/>
                <w:szCs w:val="16"/>
                <w:u w:val="none"/>
                <w:lang w:val="en-US" w:eastAsia="zh-CN" w:bidi="ar"/>
              </w:rPr>
            </w:pPr>
          </w:p>
        </w:tc>
        <w:tc>
          <w:tcPr>
            <w:tcW w:w="992" w:type="dxa"/>
            <w:shd w:val="clear" w:color="auto" w:fill="auto"/>
            <w:vAlign w:val="top"/>
          </w:tcPr>
          <w:p w14:paraId="6E14E38D">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15000</w:t>
            </w:r>
          </w:p>
        </w:tc>
        <w:tc>
          <w:tcPr>
            <w:tcW w:w="851" w:type="dxa"/>
            <w:shd w:val="clear" w:color="auto" w:fill="auto"/>
            <w:vAlign w:val="bottom"/>
          </w:tcPr>
          <w:p w14:paraId="17FE5D06">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5997FDB1">
            <w:pPr>
              <w:widowControl w:val="0"/>
              <w:jc w:val="center"/>
              <w:rPr>
                <w:rFonts w:hint="default" w:ascii="GHEA Grapalat" w:hAnsi="GHEA Grapalat" w:cs="GHEA Grapalat"/>
                <w:sz w:val="16"/>
                <w:szCs w:val="16"/>
              </w:rPr>
            </w:pPr>
          </w:p>
        </w:tc>
        <w:tc>
          <w:tcPr>
            <w:tcW w:w="859" w:type="dxa"/>
          </w:tcPr>
          <w:p w14:paraId="152F34E2">
            <w:pPr>
              <w:jc w:val="center"/>
              <w:rPr>
                <w:rFonts w:hint="default" w:ascii="GHEA Grapalat" w:hAnsi="GHEA Grapalat" w:cs="GHEA Grapalat"/>
                <w:b/>
                <w:bCs/>
                <w:color w:val="FF0000"/>
                <w:sz w:val="16"/>
                <w:szCs w:val="16"/>
              </w:rPr>
            </w:pPr>
          </w:p>
        </w:tc>
      </w:tr>
      <w:tr w14:paraId="01CA1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16DF1635">
            <w:pPr>
              <w:pStyle w:val="38"/>
              <w:spacing w:line="240" w:lineRule="auto"/>
              <w:ind w:firstLine="0"/>
              <w:rPr>
                <w:rFonts w:hint="default" w:ascii="GHEA Grapalat" w:hAnsi="GHEA Grapalat" w:cs="GHEA Grapalat"/>
                <w:sz w:val="16"/>
                <w:szCs w:val="16"/>
                <w:lang w:val="ru-RU"/>
              </w:rPr>
            </w:pPr>
            <w:r>
              <w:rPr>
                <w:rFonts w:hint="default" w:ascii="GHEA Grapalat" w:hAnsi="GHEA Grapalat" w:cs="GHEA Grapalat"/>
                <w:sz w:val="16"/>
                <w:szCs w:val="16"/>
                <w:lang w:val="ru-RU"/>
              </w:rPr>
              <w:t>63</w:t>
            </w:r>
          </w:p>
        </w:tc>
        <w:tc>
          <w:tcPr>
            <w:tcW w:w="2058" w:type="dxa"/>
            <w:vAlign w:val="top"/>
          </w:tcPr>
          <w:p w14:paraId="56CA20BB">
            <w:pPr>
              <w:keepNext w:val="0"/>
              <w:keepLines w:val="0"/>
              <w:widowControl/>
              <w:suppressLineNumbers w:val="0"/>
              <w:jc w:val="left"/>
              <w:textAlignment w:val="top"/>
              <w:rPr>
                <w:rFonts w:hint="default" w:ascii="GHEA Grapalat" w:hAnsi="GHEA Grapalat" w:eastAsia="SimSun" w:cs="GHEA Grapalat"/>
                <w:i w:val="0"/>
                <w:iCs w:val="0"/>
                <w:color w:val="000000"/>
                <w:kern w:val="0"/>
                <w:sz w:val="16"/>
                <w:szCs w:val="16"/>
                <w:u w:val="none"/>
                <w:lang w:val="en-US" w:eastAsia="zh-CN" w:bidi="ar"/>
              </w:rPr>
            </w:pPr>
            <w:r>
              <w:rPr>
                <w:rFonts w:hint="default" w:ascii="Arial LatArm" w:hAnsi="Arial LatArm" w:eastAsia="Arial LatArm" w:cs="Arial LatArm"/>
                <w:i w:val="0"/>
                <w:iCs w:val="0"/>
                <w:color w:val="000000"/>
                <w:kern w:val="0"/>
                <w:sz w:val="16"/>
                <w:szCs w:val="16"/>
                <w:u w:val="none"/>
                <w:lang w:val="en-US" w:eastAsia="zh-CN" w:bidi="ar"/>
              </w:rPr>
              <w:t>15872400</w:t>
            </w:r>
          </w:p>
        </w:tc>
        <w:tc>
          <w:tcPr>
            <w:tcW w:w="1419" w:type="dxa"/>
            <w:shd w:val="clear" w:color="auto" w:fill="auto"/>
            <w:vAlign w:val="bottom"/>
          </w:tcPr>
          <w:p w14:paraId="46BEEC80">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en-US" w:eastAsia="ru-RU" w:bidi="ru-RU"/>
              </w:rPr>
            </w:pPr>
            <w:r>
              <w:rPr>
                <w:rFonts w:hint="default" w:ascii="Calibri" w:hAnsi="Calibri" w:eastAsia="Times New Roman"/>
                <w:i w:val="0"/>
                <w:iCs w:val="0"/>
                <w:color w:val="000000"/>
                <w:sz w:val="16"/>
                <w:szCs w:val="16"/>
                <w:u w:val="none"/>
                <w:lang w:val="ru-RU" w:eastAsia="ru-RU"/>
              </w:rPr>
              <w:t>Растительное масло</w:t>
            </w:r>
          </w:p>
        </w:tc>
        <w:tc>
          <w:tcPr>
            <w:tcW w:w="4820" w:type="dxa"/>
          </w:tcPr>
          <w:p w14:paraId="06882A59">
            <w:pPr>
              <w:widowControl w:val="0"/>
              <w:jc w:val="both"/>
              <w:rPr>
                <w:rFonts w:hint="default" w:ascii="GHEA Grapalat" w:hAnsi="GHEA Grapalat" w:cs="GHEA Grapalat"/>
                <w:sz w:val="16"/>
                <w:szCs w:val="16"/>
              </w:rPr>
            </w:pPr>
            <w:r>
              <w:rPr>
                <w:rFonts w:hint="default" w:ascii="GHEA Grapalat" w:hAnsi="GHEA Grapalat" w:cs="GHEA Grapalat"/>
                <w:sz w:val="16"/>
                <w:szCs w:val="16"/>
              </w:rPr>
              <w:t>Получается методом отжима и прессования семян подсолнечника высокого качества рафинированные дезодорированные, ГОСТ 1129-93. Безопасность: N 2-III-4.9-01-2010 Гигиенические нормы, маркировка: Статья 8 Закона РА «О безопасности пищевых продуктов».</w:t>
            </w:r>
          </w:p>
        </w:tc>
        <w:tc>
          <w:tcPr>
            <w:tcW w:w="850" w:type="dxa"/>
          </w:tcPr>
          <w:p w14:paraId="4C2F535C">
            <w:pPr>
              <w:widowControl w:val="0"/>
              <w:jc w:val="center"/>
              <w:rPr>
                <w:rFonts w:hint="default" w:ascii="GHEA Grapalat" w:hAnsi="GHEA Grapalat" w:cs="GHEA Grapalat"/>
                <w:sz w:val="16"/>
                <w:szCs w:val="16"/>
              </w:rPr>
            </w:pPr>
          </w:p>
        </w:tc>
        <w:tc>
          <w:tcPr>
            <w:tcW w:w="1276" w:type="dxa"/>
          </w:tcPr>
          <w:p w14:paraId="40DCB4B5">
            <w:pPr>
              <w:widowControl w:val="0"/>
              <w:jc w:val="center"/>
              <w:rPr>
                <w:rFonts w:hint="default" w:ascii="GHEA Grapalat" w:hAnsi="GHEA Grapalat" w:cs="GHEA Grapalat"/>
                <w:sz w:val="16"/>
                <w:szCs w:val="16"/>
              </w:rPr>
            </w:pPr>
          </w:p>
        </w:tc>
        <w:tc>
          <w:tcPr>
            <w:tcW w:w="992" w:type="dxa"/>
            <w:shd w:val="clear" w:color="auto" w:fill="auto"/>
            <w:vAlign w:val="top"/>
          </w:tcPr>
          <w:p w14:paraId="6EE15AAE">
            <w:pPr>
              <w:keepNext w:val="0"/>
              <w:keepLines w:val="0"/>
              <w:widowControl/>
              <w:suppressLineNumbers w:val="0"/>
              <w:jc w:val="right"/>
              <w:textAlignment w:val="top"/>
              <w:rPr>
                <w:rFonts w:hint="default" w:ascii="GHEA Grapalat" w:hAnsi="GHEA Grapalat" w:eastAsia="SimSun" w:cs="GHEA Grapalat"/>
                <w:i w:val="0"/>
                <w:iCs w:val="0"/>
                <w:color w:val="000000"/>
                <w:kern w:val="0"/>
                <w:sz w:val="16"/>
                <w:szCs w:val="16"/>
                <w:u w:val="none"/>
                <w:lang w:val="en-US" w:eastAsia="zh-CN" w:bidi="ar"/>
              </w:rPr>
            </w:pPr>
          </w:p>
        </w:tc>
        <w:tc>
          <w:tcPr>
            <w:tcW w:w="992" w:type="dxa"/>
            <w:shd w:val="clear" w:color="auto" w:fill="auto"/>
            <w:vAlign w:val="top"/>
          </w:tcPr>
          <w:p w14:paraId="56D6AD65">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203000</w:t>
            </w:r>
          </w:p>
        </w:tc>
        <w:tc>
          <w:tcPr>
            <w:tcW w:w="851" w:type="dxa"/>
            <w:shd w:val="clear" w:color="auto" w:fill="auto"/>
            <w:vAlign w:val="bottom"/>
          </w:tcPr>
          <w:p w14:paraId="302AEBC6">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33075495">
            <w:pPr>
              <w:widowControl w:val="0"/>
              <w:jc w:val="center"/>
              <w:rPr>
                <w:rFonts w:hint="default" w:ascii="GHEA Grapalat" w:hAnsi="GHEA Grapalat" w:cs="GHEA Grapalat"/>
                <w:sz w:val="16"/>
                <w:szCs w:val="16"/>
              </w:rPr>
            </w:pPr>
          </w:p>
        </w:tc>
        <w:tc>
          <w:tcPr>
            <w:tcW w:w="859" w:type="dxa"/>
          </w:tcPr>
          <w:p w14:paraId="5E44E39A">
            <w:pPr>
              <w:jc w:val="center"/>
              <w:rPr>
                <w:rFonts w:hint="default" w:ascii="GHEA Grapalat" w:hAnsi="GHEA Grapalat" w:cs="GHEA Grapalat"/>
                <w:b/>
                <w:bCs/>
                <w:color w:val="FF0000"/>
                <w:sz w:val="16"/>
                <w:szCs w:val="16"/>
              </w:rPr>
            </w:pPr>
          </w:p>
        </w:tc>
      </w:tr>
      <w:tr w14:paraId="748F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41" w:type="dxa"/>
            <w:vAlign w:val="center"/>
          </w:tcPr>
          <w:p w14:paraId="75E3DB65">
            <w:pPr>
              <w:pStyle w:val="38"/>
              <w:spacing w:line="240" w:lineRule="auto"/>
              <w:ind w:firstLine="0"/>
              <w:rPr>
                <w:rFonts w:hint="default" w:ascii="GHEA Grapalat" w:hAnsi="GHEA Grapalat" w:cs="GHEA Grapalat"/>
                <w:sz w:val="16"/>
                <w:szCs w:val="16"/>
                <w:lang w:val="ru-RU"/>
              </w:rPr>
            </w:pPr>
            <w:r>
              <w:rPr>
                <w:rFonts w:hint="default" w:ascii="GHEA Grapalat" w:hAnsi="GHEA Grapalat" w:cs="GHEA Grapalat"/>
                <w:sz w:val="16"/>
                <w:szCs w:val="16"/>
                <w:lang w:val="ru-RU"/>
              </w:rPr>
              <w:t>64</w:t>
            </w:r>
          </w:p>
        </w:tc>
        <w:tc>
          <w:tcPr>
            <w:tcW w:w="2058" w:type="dxa"/>
            <w:vAlign w:val="top"/>
          </w:tcPr>
          <w:p w14:paraId="404AD735">
            <w:pPr>
              <w:keepNext w:val="0"/>
              <w:keepLines w:val="0"/>
              <w:widowControl/>
              <w:suppressLineNumbers w:val="0"/>
              <w:jc w:val="left"/>
              <w:textAlignment w:val="top"/>
              <w:rPr>
                <w:rFonts w:hint="default" w:ascii="GHEA Grapalat" w:hAnsi="GHEA Grapalat" w:eastAsia="SimSun" w:cs="GHEA Grapalat"/>
                <w:i w:val="0"/>
                <w:iCs w:val="0"/>
                <w:color w:val="000000"/>
                <w:kern w:val="0"/>
                <w:sz w:val="16"/>
                <w:szCs w:val="16"/>
                <w:u w:val="none"/>
                <w:lang w:val="en-US" w:eastAsia="zh-CN" w:bidi="ar"/>
              </w:rPr>
            </w:pPr>
            <w:r>
              <w:rPr>
                <w:rFonts w:hint="default" w:ascii="Calibri" w:hAnsi="Calibri" w:eastAsia="SimSun" w:cs="Calibri"/>
                <w:i w:val="0"/>
                <w:iCs w:val="0"/>
                <w:color w:val="000000"/>
                <w:kern w:val="0"/>
                <w:sz w:val="16"/>
                <w:szCs w:val="16"/>
                <w:u w:val="none"/>
                <w:lang w:val="en-US" w:eastAsia="zh-CN" w:bidi="ar"/>
              </w:rPr>
              <w:t>15421100</w:t>
            </w:r>
          </w:p>
        </w:tc>
        <w:tc>
          <w:tcPr>
            <w:tcW w:w="1419" w:type="dxa"/>
            <w:shd w:val="clear" w:color="auto" w:fill="auto"/>
            <w:vAlign w:val="bottom"/>
          </w:tcPr>
          <w:p w14:paraId="43D75A9A">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en-US" w:eastAsia="ru-RU" w:bidi="ru-RU"/>
              </w:rPr>
            </w:pPr>
            <w:r>
              <w:rPr>
                <w:rFonts w:ascii="GHEA Grapalat" w:hAnsi="GHEA Grapalat"/>
                <w:sz w:val="16"/>
                <w:szCs w:val="16"/>
              </w:rPr>
              <w:t>Пищевая сода</w:t>
            </w:r>
          </w:p>
        </w:tc>
        <w:tc>
          <w:tcPr>
            <w:tcW w:w="4820" w:type="dxa"/>
          </w:tcPr>
          <w:p w14:paraId="32041AEF">
            <w:pPr>
              <w:widowControl w:val="0"/>
              <w:jc w:val="both"/>
              <w:rPr>
                <w:rFonts w:hint="default" w:ascii="GHEA Grapalat" w:hAnsi="GHEA Grapalat" w:cs="GHEA Grapalat"/>
                <w:sz w:val="16"/>
                <w:szCs w:val="16"/>
              </w:rPr>
            </w:pPr>
            <w:r>
              <w:rPr>
                <w:rFonts w:hint="default" w:ascii="GHEA Grapalat" w:hAnsi="GHEA Grapalat" w:cs="GHEA Grapalat"/>
                <w:sz w:val="16"/>
                <w:szCs w:val="16"/>
              </w:rPr>
              <w:t>белая, ароматизированная пищевая добавка. В фасованной заводской упаковке в соответствии с действующими нормами и стандартами РА (0,5 кг). ГОСТ 2156-76: Безопасность և Маркировка: N 2-III4.9-01-2010 Гигиенические нормы հոդված Статья 8 Закона РА «О безопасности пищевых продуктов».</w:t>
            </w:r>
          </w:p>
        </w:tc>
        <w:tc>
          <w:tcPr>
            <w:tcW w:w="850" w:type="dxa"/>
          </w:tcPr>
          <w:p w14:paraId="3615F99C">
            <w:pPr>
              <w:widowControl w:val="0"/>
              <w:jc w:val="center"/>
              <w:rPr>
                <w:rFonts w:hint="default" w:ascii="GHEA Grapalat" w:hAnsi="GHEA Grapalat" w:cs="GHEA Grapalat"/>
                <w:sz w:val="16"/>
                <w:szCs w:val="16"/>
              </w:rPr>
            </w:pPr>
          </w:p>
        </w:tc>
        <w:tc>
          <w:tcPr>
            <w:tcW w:w="1276" w:type="dxa"/>
          </w:tcPr>
          <w:p w14:paraId="7E16E752">
            <w:pPr>
              <w:widowControl w:val="0"/>
              <w:jc w:val="center"/>
              <w:rPr>
                <w:rFonts w:hint="default" w:ascii="GHEA Grapalat" w:hAnsi="GHEA Grapalat" w:cs="GHEA Grapalat"/>
                <w:sz w:val="16"/>
                <w:szCs w:val="16"/>
              </w:rPr>
            </w:pPr>
          </w:p>
        </w:tc>
        <w:tc>
          <w:tcPr>
            <w:tcW w:w="992" w:type="dxa"/>
            <w:shd w:val="clear" w:color="auto" w:fill="auto"/>
            <w:vAlign w:val="top"/>
          </w:tcPr>
          <w:p w14:paraId="75FBF850">
            <w:pPr>
              <w:keepNext w:val="0"/>
              <w:keepLines w:val="0"/>
              <w:widowControl/>
              <w:suppressLineNumbers w:val="0"/>
              <w:jc w:val="right"/>
              <w:textAlignment w:val="top"/>
              <w:rPr>
                <w:rFonts w:hint="default" w:ascii="GHEA Grapalat" w:hAnsi="GHEA Grapalat" w:eastAsia="SimSun" w:cs="GHEA Grapalat"/>
                <w:i w:val="0"/>
                <w:iCs w:val="0"/>
                <w:color w:val="000000"/>
                <w:kern w:val="0"/>
                <w:sz w:val="16"/>
                <w:szCs w:val="16"/>
                <w:u w:val="none"/>
                <w:lang w:val="en-US" w:eastAsia="zh-CN" w:bidi="ar"/>
              </w:rPr>
            </w:pPr>
          </w:p>
        </w:tc>
        <w:tc>
          <w:tcPr>
            <w:tcW w:w="992" w:type="dxa"/>
            <w:shd w:val="clear" w:color="auto" w:fill="auto"/>
            <w:vAlign w:val="top"/>
          </w:tcPr>
          <w:p w14:paraId="725CFEEE">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5000</w:t>
            </w:r>
          </w:p>
        </w:tc>
        <w:tc>
          <w:tcPr>
            <w:tcW w:w="851" w:type="dxa"/>
            <w:shd w:val="clear" w:color="auto" w:fill="auto"/>
            <w:vAlign w:val="bottom"/>
          </w:tcPr>
          <w:p w14:paraId="70876731">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6E0DAD1E">
            <w:pPr>
              <w:widowControl w:val="0"/>
              <w:jc w:val="center"/>
              <w:rPr>
                <w:rFonts w:hint="default" w:ascii="GHEA Grapalat" w:hAnsi="GHEA Grapalat" w:cs="GHEA Grapalat"/>
                <w:sz w:val="16"/>
                <w:szCs w:val="16"/>
              </w:rPr>
            </w:pPr>
          </w:p>
        </w:tc>
        <w:tc>
          <w:tcPr>
            <w:tcW w:w="859" w:type="dxa"/>
          </w:tcPr>
          <w:p w14:paraId="09ADC2EF">
            <w:pPr>
              <w:jc w:val="center"/>
              <w:rPr>
                <w:rFonts w:hint="default" w:ascii="GHEA Grapalat" w:hAnsi="GHEA Grapalat" w:cs="GHEA Grapalat"/>
                <w:b/>
                <w:bCs/>
                <w:color w:val="FF0000"/>
                <w:sz w:val="16"/>
                <w:szCs w:val="16"/>
              </w:rPr>
            </w:pPr>
          </w:p>
        </w:tc>
      </w:tr>
      <w:tr w14:paraId="1CA7F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0446A678">
            <w:pPr>
              <w:pStyle w:val="38"/>
              <w:spacing w:line="240" w:lineRule="auto"/>
              <w:ind w:firstLine="0"/>
              <w:rPr>
                <w:rFonts w:hint="default" w:ascii="GHEA Grapalat" w:hAnsi="GHEA Grapalat" w:cs="GHEA Grapalat"/>
                <w:sz w:val="16"/>
                <w:szCs w:val="16"/>
                <w:lang w:val="ru-RU"/>
              </w:rPr>
            </w:pPr>
            <w:r>
              <w:rPr>
                <w:rFonts w:hint="default" w:ascii="GHEA Grapalat" w:hAnsi="GHEA Grapalat" w:cs="GHEA Grapalat"/>
                <w:sz w:val="16"/>
                <w:szCs w:val="16"/>
                <w:lang w:val="ru-RU"/>
              </w:rPr>
              <w:t>65</w:t>
            </w:r>
          </w:p>
        </w:tc>
        <w:tc>
          <w:tcPr>
            <w:tcW w:w="2058" w:type="dxa"/>
            <w:vAlign w:val="bottom"/>
          </w:tcPr>
          <w:p w14:paraId="396CE06B">
            <w:pPr>
              <w:rPr>
                <w:rFonts w:hint="default" w:ascii="GHEA Grapalat" w:hAnsi="GHEA Grapalat" w:eastAsia="SimSun" w:cs="GHEA Grapalat"/>
                <w:i w:val="0"/>
                <w:iCs w:val="0"/>
                <w:color w:val="000000"/>
                <w:kern w:val="0"/>
                <w:sz w:val="16"/>
                <w:szCs w:val="16"/>
                <w:u w:val="none"/>
                <w:lang w:val="en-US" w:eastAsia="zh-CN" w:bidi="ar"/>
              </w:rPr>
            </w:pPr>
            <w:r>
              <w:rPr>
                <w:rFonts w:hint="default" w:ascii="GHEA Grapalat" w:hAnsi="GHEA Grapalat"/>
                <w:sz w:val="16"/>
                <w:szCs w:val="16"/>
              </w:rPr>
              <w:t>15893100</w:t>
            </w:r>
          </w:p>
        </w:tc>
        <w:tc>
          <w:tcPr>
            <w:tcW w:w="1419" w:type="dxa"/>
            <w:shd w:val="clear" w:color="auto" w:fill="auto"/>
            <w:vAlign w:val="bottom"/>
          </w:tcPr>
          <w:p w14:paraId="7FA4F4BF">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en-US" w:eastAsia="ru-RU" w:bidi="ru-RU"/>
              </w:rPr>
            </w:pPr>
            <w:r>
              <w:rPr>
                <w:rFonts w:hint="default" w:ascii="Calibri" w:hAnsi="Calibri"/>
                <w:i w:val="0"/>
                <w:iCs w:val="0"/>
                <w:color w:val="000000"/>
                <w:sz w:val="16"/>
                <w:szCs w:val="16"/>
                <w:u w:val="none"/>
                <w:lang w:val="en-US" w:eastAsia="ru-RU"/>
              </w:rPr>
              <w:t>Сушеные  шиповника</w:t>
            </w:r>
          </w:p>
        </w:tc>
        <w:tc>
          <w:tcPr>
            <w:tcW w:w="4820" w:type="dxa"/>
          </w:tcPr>
          <w:p w14:paraId="54EFE219">
            <w:pPr>
              <w:widowControl w:val="0"/>
              <w:jc w:val="both"/>
              <w:rPr>
                <w:rFonts w:hint="default" w:ascii="GHEA Grapalat" w:hAnsi="GHEA Grapalat" w:cs="GHEA Grapalat"/>
                <w:sz w:val="16"/>
                <w:szCs w:val="16"/>
              </w:rPr>
            </w:pPr>
            <w:r>
              <w:rPr>
                <w:rFonts w:hint="default" w:ascii="GHEA Grapalat" w:hAnsi="GHEA Grapalat"/>
                <w:sz w:val="16"/>
                <w:szCs w:val="16"/>
              </w:rPr>
              <w:t>Высокое качество, сухое, без внешних повреждений. Заводская обработка, хранение при температуре от 5°C до 25°C с влажностью не более 70%. ГОСТ 32896-2014 или эквивалентные показатели данного ГОСТа. Упаковка: в полиэтиленовый пакет, предназначенный для пищевых продуктов, с соответствующей маркировкой, максимум 5 кг. Статья 8 Закона Республики Армения «О безопасности пищевых продуктов».</w:t>
            </w:r>
            <w:bookmarkStart w:id="0" w:name="_GoBack"/>
            <w:bookmarkEnd w:id="0"/>
          </w:p>
        </w:tc>
        <w:tc>
          <w:tcPr>
            <w:tcW w:w="850" w:type="dxa"/>
          </w:tcPr>
          <w:p w14:paraId="36E42F6C">
            <w:pPr>
              <w:widowControl w:val="0"/>
              <w:jc w:val="center"/>
              <w:rPr>
                <w:rFonts w:hint="default" w:ascii="GHEA Grapalat" w:hAnsi="GHEA Grapalat" w:cs="GHEA Grapalat"/>
                <w:sz w:val="16"/>
                <w:szCs w:val="16"/>
              </w:rPr>
            </w:pPr>
          </w:p>
        </w:tc>
        <w:tc>
          <w:tcPr>
            <w:tcW w:w="1276" w:type="dxa"/>
          </w:tcPr>
          <w:p w14:paraId="215CAF6D">
            <w:pPr>
              <w:widowControl w:val="0"/>
              <w:jc w:val="center"/>
              <w:rPr>
                <w:rFonts w:hint="default" w:ascii="GHEA Grapalat" w:hAnsi="GHEA Grapalat" w:cs="GHEA Grapalat"/>
                <w:sz w:val="16"/>
                <w:szCs w:val="16"/>
              </w:rPr>
            </w:pPr>
          </w:p>
        </w:tc>
        <w:tc>
          <w:tcPr>
            <w:tcW w:w="992" w:type="dxa"/>
            <w:shd w:val="clear" w:color="auto" w:fill="auto"/>
            <w:vAlign w:val="top"/>
          </w:tcPr>
          <w:p w14:paraId="6218C5F3">
            <w:pPr>
              <w:keepNext w:val="0"/>
              <w:keepLines w:val="0"/>
              <w:widowControl/>
              <w:suppressLineNumbers w:val="0"/>
              <w:jc w:val="right"/>
              <w:textAlignment w:val="top"/>
              <w:rPr>
                <w:rFonts w:hint="default" w:ascii="GHEA Grapalat" w:hAnsi="GHEA Grapalat" w:eastAsia="SimSun" w:cs="GHEA Grapalat"/>
                <w:i w:val="0"/>
                <w:iCs w:val="0"/>
                <w:color w:val="000000"/>
                <w:kern w:val="0"/>
                <w:sz w:val="16"/>
                <w:szCs w:val="16"/>
                <w:u w:val="none"/>
                <w:lang w:val="en-US" w:eastAsia="zh-CN" w:bidi="ar"/>
              </w:rPr>
            </w:pPr>
          </w:p>
        </w:tc>
        <w:tc>
          <w:tcPr>
            <w:tcW w:w="992" w:type="dxa"/>
            <w:shd w:val="clear" w:color="auto" w:fill="auto"/>
            <w:vAlign w:val="top"/>
          </w:tcPr>
          <w:p w14:paraId="0BC89C71">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24000</w:t>
            </w:r>
          </w:p>
        </w:tc>
        <w:tc>
          <w:tcPr>
            <w:tcW w:w="851" w:type="dxa"/>
            <w:shd w:val="clear" w:color="auto" w:fill="auto"/>
            <w:vAlign w:val="bottom"/>
          </w:tcPr>
          <w:p w14:paraId="5A426E69">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4FA78350">
            <w:pPr>
              <w:widowControl w:val="0"/>
              <w:jc w:val="center"/>
              <w:rPr>
                <w:rFonts w:hint="default" w:ascii="GHEA Grapalat" w:hAnsi="GHEA Grapalat" w:cs="GHEA Grapalat"/>
                <w:sz w:val="16"/>
                <w:szCs w:val="16"/>
              </w:rPr>
            </w:pPr>
          </w:p>
        </w:tc>
        <w:tc>
          <w:tcPr>
            <w:tcW w:w="859" w:type="dxa"/>
          </w:tcPr>
          <w:p w14:paraId="7D4F306E">
            <w:pPr>
              <w:jc w:val="center"/>
              <w:rPr>
                <w:rFonts w:hint="default" w:ascii="GHEA Grapalat" w:hAnsi="GHEA Grapalat" w:cs="GHEA Grapalat"/>
                <w:b/>
                <w:bCs/>
                <w:color w:val="FF0000"/>
                <w:sz w:val="16"/>
                <w:szCs w:val="16"/>
              </w:rPr>
            </w:pPr>
          </w:p>
        </w:tc>
      </w:tr>
      <w:tr w14:paraId="484A8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Align w:val="center"/>
          </w:tcPr>
          <w:p w14:paraId="7E6775AC">
            <w:pPr>
              <w:pStyle w:val="38"/>
              <w:spacing w:line="240" w:lineRule="auto"/>
              <w:ind w:firstLine="0"/>
              <w:rPr>
                <w:rFonts w:hint="default" w:ascii="GHEA Grapalat" w:hAnsi="GHEA Grapalat" w:cs="GHEA Grapalat"/>
                <w:sz w:val="16"/>
                <w:szCs w:val="16"/>
                <w:lang w:val="ru-RU"/>
              </w:rPr>
            </w:pPr>
            <w:r>
              <w:rPr>
                <w:rFonts w:hint="default" w:ascii="GHEA Grapalat" w:hAnsi="GHEA Grapalat" w:cs="GHEA Grapalat"/>
                <w:sz w:val="16"/>
                <w:szCs w:val="16"/>
                <w:lang w:val="ru-RU"/>
              </w:rPr>
              <w:t>66</w:t>
            </w:r>
          </w:p>
        </w:tc>
        <w:tc>
          <w:tcPr>
            <w:tcW w:w="2058" w:type="dxa"/>
            <w:vAlign w:val="bottom"/>
          </w:tcPr>
          <w:p w14:paraId="378DF071">
            <w:pPr>
              <w:keepNext w:val="0"/>
              <w:keepLines w:val="0"/>
              <w:widowControl/>
              <w:suppressLineNumbers w:val="0"/>
              <w:jc w:val="left"/>
              <w:textAlignment w:val="bottom"/>
              <w:rPr>
                <w:rFonts w:hint="default" w:ascii="GHEA Grapalat" w:hAnsi="GHEA Grapalat" w:eastAsia="SimSun" w:cs="GHEA Grapalat"/>
                <w:i w:val="0"/>
                <w:iCs w:val="0"/>
                <w:color w:val="000000"/>
                <w:kern w:val="0"/>
                <w:sz w:val="16"/>
                <w:szCs w:val="16"/>
                <w:u w:val="none"/>
                <w:lang w:val="en-US" w:eastAsia="zh-CN" w:bidi="ar"/>
              </w:rPr>
            </w:pPr>
            <w:r>
              <w:rPr>
                <w:rFonts w:hint="default" w:ascii="Calibri" w:hAnsi="Calibri" w:eastAsia="SimSun" w:cs="Calibri"/>
                <w:i w:val="0"/>
                <w:iCs w:val="0"/>
                <w:color w:val="000000"/>
                <w:kern w:val="0"/>
                <w:sz w:val="16"/>
                <w:szCs w:val="16"/>
                <w:u w:val="none"/>
                <w:lang w:val="en-US" w:eastAsia="zh-CN" w:bidi="ar"/>
              </w:rPr>
              <w:t>15332291</w:t>
            </w:r>
          </w:p>
        </w:tc>
        <w:tc>
          <w:tcPr>
            <w:tcW w:w="1419" w:type="dxa"/>
            <w:shd w:val="clear" w:color="auto" w:fill="auto"/>
            <w:vAlign w:val="bottom"/>
          </w:tcPr>
          <w:p w14:paraId="714E0A6B">
            <w:pPr>
              <w:keepNext w:val="0"/>
              <w:keepLines w:val="0"/>
              <w:widowControl/>
              <w:suppressLineNumbers w:val="0"/>
              <w:jc w:val="left"/>
              <w:textAlignment w:val="bottom"/>
              <w:rPr>
                <w:rFonts w:hint="default" w:ascii="Calibri" w:hAnsi="Calibri" w:eastAsia="Times New Roman" w:cs="Calibri"/>
                <w:i w:val="0"/>
                <w:iCs w:val="0"/>
                <w:color w:val="000000"/>
                <w:sz w:val="16"/>
                <w:szCs w:val="16"/>
                <w:u w:val="none"/>
                <w:lang w:val="en-US" w:eastAsia="ru-RU" w:bidi="ru-RU"/>
              </w:rPr>
            </w:pPr>
            <w:r>
              <w:rPr>
                <w:rFonts w:ascii="GHEA Grapalat" w:hAnsi="GHEA Grapalat"/>
                <w:sz w:val="16"/>
                <w:szCs w:val="16"/>
              </w:rPr>
              <w:t>варенье</w:t>
            </w:r>
            <w:r>
              <w:rPr>
                <w:rFonts w:ascii="GHEA Grapalat" w:hAnsi="GHEA Grapalat"/>
                <w:sz w:val="16"/>
                <w:szCs w:val="16"/>
                <w:lang w:val="hy-AM"/>
              </w:rPr>
              <w:t>/</w:t>
            </w:r>
            <w:r>
              <w:rPr>
                <w:rFonts w:ascii="GHEA Grapalat" w:hAnsi="GHEA Grapalat"/>
                <w:sz w:val="16"/>
                <w:szCs w:val="16"/>
              </w:rPr>
              <w:t xml:space="preserve"> </w:t>
            </w:r>
            <w:r>
              <w:rPr>
                <w:rFonts w:ascii="GHEA Grapalat" w:hAnsi="GHEA Grapalat"/>
                <w:sz w:val="16"/>
                <w:szCs w:val="16"/>
                <w:lang w:val="ru-RU"/>
              </w:rPr>
              <w:t>д</w:t>
            </w:r>
            <w:r>
              <w:rPr>
                <w:rFonts w:ascii="GHEA Grapalat" w:hAnsi="GHEA Grapalat"/>
                <w:sz w:val="16"/>
                <w:szCs w:val="16"/>
              </w:rPr>
              <w:t>жем</w:t>
            </w:r>
          </w:p>
        </w:tc>
        <w:tc>
          <w:tcPr>
            <w:tcW w:w="4820" w:type="dxa"/>
          </w:tcPr>
          <w:p w14:paraId="73143265">
            <w:pPr>
              <w:widowControl w:val="0"/>
              <w:jc w:val="both"/>
              <w:rPr>
                <w:rFonts w:hint="default" w:ascii="GHEA Grapalat" w:hAnsi="GHEA Grapalat" w:cs="GHEA Grapalat"/>
                <w:sz w:val="16"/>
                <w:szCs w:val="16"/>
              </w:rPr>
            </w:pPr>
            <w:r>
              <w:rPr>
                <w:rFonts w:hint="default" w:ascii="GHEA Grapalat" w:hAnsi="GHEA Grapalat" w:cs="GHEA Grapalat"/>
                <w:sz w:val="16"/>
                <w:szCs w:val="16"/>
              </w:rPr>
              <w:t xml:space="preserve">Джем /в таре – минимум 1.1кг/; Джем – из </w:t>
            </w:r>
            <w:r>
              <w:rPr>
                <w:rFonts w:hint="default" w:ascii="GHEA Grapalat" w:hAnsi="GHEA Grapalat" w:cs="GHEA Grapalat"/>
                <w:sz w:val="16"/>
                <w:szCs w:val="16"/>
                <w:lang w:val="ru-RU"/>
              </w:rPr>
              <w:t>обрикоса или яблоко,</w:t>
            </w:r>
            <w:r>
              <w:rPr>
                <w:rFonts w:hint="default" w:ascii="GHEA Grapalat" w:hAnsi="GHEA Grapalat" w:cs="GHEA Grapalat"/>
                <w:sz w:val="16"/>
                <w:szCs w:val="16"/>
              </w:rPr>
              <w:t xml:space="preserve"> 1-ого сорта, АСТ 48-2007. </w:t>
            </w:r>
          </w:p>
          <w:p w14:paraId="1995E968">
            <w:pPr>
              <w:widowControl w:val="0"/>
              <w:jc w:val="both"/>
              <w:rPr>
                <w:rFonts w:hint="default" w:ascii="GHEA Grapalat" w:hAnsi="GHEA Grapalat" w:cs="GHEA Grapalat"/>
                <w:sz w:val="16"/>
                <w:szCs w:val="16"/>
              </w:rPr>
            </w:pPr>
            <w:r>
              <w:rPr>
                <w:rFonts w:hint="default" w:ascii="GHEA Grapalat" w:hAnsi="GHEA Grapalat" w:cs="GHEA Grapalat"/>
                <w:sz w:val="16"/>
                <w:szCs w:val="16"/>
              </w:rPr>
              <w:t xml:space="preserve">В стеклянных банках. Срок годности – втисканной печатью.  </w:t>
            </w:r>
          </w:p>
          <w:p w14:paraId="592CB366">
            <w:pPr>
              <w:widowControl w:val="0"/>
              <w:jc w:val="both"/>
              <w:rPr>
                <w:rFonts w:hint="default" w:ascii="GHEA Grapalat" w:hAnsi="GHEA Grapalat" w:cs="GHEA Grapalat"/>
                <w:sz w:val="16"/>
                <w:szCs w:val="16"/>
              </w:rPr>
            </w:pPr>
            <w:r>
              <w:rPr>
                <w:rFonts w:hint="default" w:ascii="GHEA Grapalat" w:hAnsi="GHEA Grapalat" w:cs="GHEA Grapalat"/>
                <w:sz w:val="16"/>
                <w:szCs w:val="16"/>
              </w:rPr>
              <w:t>Безопасность и маркировка – пищевой продукт должен быть подвергнут оценке соответствия, согласно (TPTC 021/2011) «О безопасности пищевой продукции» и (TPTC 022/2011) «О маркировке пищевой продукции», ТР ТС 005/2011 "О безопасности упаковки технического регламента таможенного союза и быть маркирован согласно статьи 9 Закона РА  «О безопасности пищевой продукции».</w:t>
            </w:r>
          </w:p>
        </w:tc>
        <w:tc>
          <w:tcPr>
            <w:tcW w:w="850" w:type="dxa"/>
          </w:tcPr>
          <w:p w14:paraId="21A64128">
            <w:pPr>
              <w:widowControl w:val="0"/>
              <w:jc w:val="center"/>
              <w:rPr>
                <w:rFonts w:hint="default" w:ascii="GHEA Grapalat" w:hAnsi="GHEA Grapalat" w:cs="GHEA Grapalat"/>
                <w:sz w:val="16"/>
                <w:szCs w:val="16"/>
              </w:rPr>
            </w:pPr>
          </w:p>
        </w:tc>
        <w:tc>
          <w:tcPr>
            <w:tcW w:w="1276" w:type="dxa"/>
          </w:tcPr>
          <w:p w14:paraId="7D789F12">
            <w:pPr>
              <w:widowControl w:val="0"/>
              <w:jc w:val="center"/>
              <w:rPr>
                <w:rFonts w:hint="default" w:ascii="GHEA Grapalat" w:hAnsi="GHEA Grapalat" w:cs="GHEA Grapalat"/>
                <w:sz w:val="16"/>
                <w:szCs w:val="16"/>
              </w:rPr>
            </w:pPr>
          </w:p>
        </w:tc>
        <w:tc>
          <w:tcPr>
            <w:tcW w:w="992" w:type="dxa"/>
            <w:shd w:val="clear" w:color="auto" w:fill="auto"/>
            <w:vAlign w:val="top"/>
          </w:tcPr>
          <w:p w14:paraId="65435329">
            <w:pPr>
              <w:keepNext w:val="0"/>
              <w:keepLines w:val="0"/>
              <w:widowControl/>
              <w:suppressLineNumbers w:val="0"/>
              <w:jc w:val="right"/>
              <w:textAlignment w:val="top"/>
              <w:rPr>
                <w:rFonts w:hint="default" w:ascii="GHEA Grapalat" w:hAnsi="GHEA Grapalat" w:eastAsia="SimSun" w:cs="GHEA Grapalat"/>
                <w:i w:val="0"/>
                <w:iCs w:val="0"/>
                <w:color w:val="000000"/>
                <w:kern w:val="0"/>
                <w:sz w:val="16"/>
                <w:szCs w:val="16"/>
                <w:u w:val="none"/>
                <w:lang w:val="en-US" w:eastAsia="zh-CN" w:bidi="ar"/>
              </w:rPr>
            </w:pPr>
          </w:p>
        </w:tc>
        <w:tc>
          <w:tcPr>
            <w:tcW w:w="992" w:type="dxa"/>
            <w:shd w:val="clear" w:color="auto" w:fill="auto"/>
            <w:vAlign w:val="top"/>
          </w:tcPr>
          <w:p w14:paraId="7FAA0BB3">
            <w:pPr>
              <w:keepNext w:val="0"/>
              <w:keepLines w:val="0"/>
              <w:widowControl/>
              <w:suppressLineNumbers w:val="0"/>
              <w:jc w:val="right"/>
              <w:textAlignment w:val="top"/>
              <w:rPr>
                <w:sz w:val="16"/>
                <w:szCs w:val="16"/>
              </w:rPr>
            </w:pPr>
            <w:r>
              <w:rPr>
                <w:rFonts w:hint="default" w:ascii="Arial LatArm" w:hAnsi="Arial LatArm" w:eastAsia="Arial LatArm" w:cs="Arial LatArm"/>
                <w:i w:val="0"/>
                <w:iCs w:val="0"/>
                <w:color w:val="000000"/>
                <w:kern w:val="0"/>
                <w:sz w:val="16"/>
                <w:szCs w:val="16"/>
                <w:u w:val="none"/>
                <w:lang w:val="en-US" w:eastAsia="zh-CN" w:bidi="ar"/>
              </w:rPr>
              <w:t>30000</w:t>
            </w:r>
          </w:p>
        </w:tc>
        <w:tc>
          <w:tcPr>
            <w:tcW w:w="851" w:type="dxa"/>
            <w:shd w:val="clear" w:color="auto" w:fill="auto"/>
            <w:vAlign w:val="bottom"/>
          </w:tcPr>
          <w:p w14:paraId="72F577AC">
            <w:pPr>
              <w:keepNext w:val="0"/>
              <w:keepLines w:val="0"/>
              <w:widowControl/>
              <w:suppressLineNumbers w:val="0"/>
              <w:jc w:val="center"/>
              <w:textAlignment w:val="bottom"/>
              <w:rPr>
                <w:rFonts w:hint="default" w:ascii="GHEA Grapalat" w:hAnsi="GHEA Grapalat" w:cs="GHEA Grapalat"/>
                <w:i w:val="0"/>
                <w:iCs w:val="0"/>
                <w:color w:val="000000"/>
                <w:sz w:val="16"/>
                <w:szCs w:val="16"/>
                <w:u w:val="none"/>
              </w:rPr>
            </w:pPr>
          </w:p>
        </w:tc>
        <w:tc>
          <w:tcPr>
            <w:tcW w:w="992" w:type="dxa"/>
          </w:tcPr>
          <w:p w14:paraId="4B7A16D5">
            <w:pPr>
              <w:widowControl w:val="0"/>
              <w:jc w:val="center"/>
              <w:rPr>
                <w:rFonts w:hint="default" w:ascii="GHEA Grapalat" w:hAnsi="GHEA Grapalat" w:cs="GHEA Grapalat"/>
                <w:sz w:val="16"/>
                <w:szCs w:val="16"/>
              </w:rPr>
            </w:pPr>
          </w:p>
        </w:tc>
        <w:tc>
          <w:tcPr>
            <w:tcW w:w="859" w:type="dxa"/>
          </w:tcPr>
          <w:p w14:paraId="68D2DD57">
            <w:pPr>
              <w:jc w:val="center"/>
              <w:rPr>
                <w:rFonts w:hint="default" w:ascii="GHEA Grapalat" w:hAnsi="GHEA Grapalat" w:cs="GHEA Grapalat"/>
                <w:b/>
                <w:bCs/>
                <w:color w:val="FF0000"/>
                <w:sz w:val="16"/>
                <w:szCs w:val="16"/>
              </w:rPr>
            </w:pPr>
          </w:p>
        </w:tc>
      </w:tr>
    </w:tbl>
    <w:p w14:paraId="1DD4F67C">
      <w:pPr>
        <w:widowControl w:val="0"/>
        <w:jc w:val="both"/>
        <w:rPr>
          <w:rFonts w:ascii="GHEA Grapalat" w:hAnsi="GHEA Grapalat"/>
          <w:sz w:val="20"/>
          <w:szCs w:val="20"/>
        </w:rPr>
      </w:pPr>
    </w:p>
    <w:p w14:paraId="5E823DFD">
      <w:pPr>
        <w:widowControl w:val="0"/>
        <w:jc w:val="both"/>
        <w:rPr>
          <w:rFonts w:ascii="GHEA Grapalat" w:hAnsi="GHEA Grapalat"/>
          <w:sz w:val="20"/>
          <w:szCs w:val="20"/>
        </w:rPr>
      </w:pPr>
    </w:p>
    <w:tbl>
      <w:tblPr>
        <w:tblStyle w:val="12"/>
        <w:tblW w:w="16350" w:type="dxa"/>
        <w:jc w:val="center"/>
        <w:tblLayout w:type="fixed"/>
        <w:tblCellMar>
          <w:top w:w="0" w:type="dxa"/>
          <w:left w:w="108" w:type="dxa"/>
          <w:bottom w:w="0" w:type="dxa"/>
          <w:right w:w="108" w:type="dxa"/>
        </w:tblCellMar>
      </w:tblPr>
      <w:tblGrid>
        <w:gridCol w:w="4536"/>
        <w:gridCol w:w="760"/>
        <w:gridCol w:w="4343"/>
      </w:tblGrid>
      <w:tr w14:paraId="0B1CC6F7">
        <w:tblPrEx>
          <w:tblCellMar>
            <w:top w:w="0" w:type="dxa"/>
            <w:left w:w="108" w:type="dxa"/>
            <w:bottom w:w="0" w:type="dxa"/>
            <w:right w:w="108" w:type="dxa"/>
          </w:tblCellMar>
        </w:tblPrEx>
        <w:trPr>
          <w:jc w:val="center"/>
        </w:trPr>
        <w:tc>
          <w:tcPr>
            <w:tcW w:w="4536" w:type="dxa"/>
          </w:tcPr>
          <w:p w14:paraId="49CFE7CB">
            <w:pPr>
              <w:widowControl w:val="0"/>
              <w:jc w:val="center"/>
              <w:rPr>
                <w:rFonts w:ascii="GHEA Grapalat" w:hAnsi="GHEA Grapalat" w:cs="Sylfaen"/>
                <w:b/>
                <w:bCs/>
                <w:sz w:val="20"/>
                <w:szCs w:val="20"/>
              </w:rPr>
            </w:pPr>
            <w:r>
              <w:rPr>
                <w:rFonts w:ascii="GHEA Grapalat" w:hAnsi="GHEA Grapalat"/>
                <w:b/>
                <w:sz w:val="20"/>
                <w:szCs w:val="20"/>
              </w:rPr>
              <w:t>ПОКУПАТЕЛЬ</w:t>
            </w:r>
          </w:p>
          <w:p w14:paraId="58CD674C">
            <w:pPr>
              <w:widowControl w:val="0"/>
              <w:jc w:val="center"/>
              <w:rPr>
                <w:rFonts w:ascii="GHEA Grapalat" w:hAnsi="GHEA Grapalat"/>
                <w:sz w:val="20"/>
                <w:szCs w:val="20"/>
                <w:lang w:val="en-US"/>
              </w:rPr>
            </w:pPr>
            <w:r>
              <w:rPr>
                <w:rFonts w:ascii="GHEA Grapalat" w:hAnsi="GHEA Grapalat"/>
                <w:sz w:val="20"/>
                <w:szCs w:val="20"/>
                <w:lang w:val="en-US"/>
              </w:rPr>
              <w:t>_____________________</w:t>
            </w:r>
          </w:p>
          <w:p w14:paraId="4F678E92">
            <w:pPr>
              <w:widowControl w:val="0"/>
              <w:jc w:val="center"/>
              <w:rPr>
                <w:rFonts w:ascii="GHEA Grapalat" w:hAnsi="GHEA Grapalat"/>
                <w:sz w:val="20"/>
                <w:szCs w:val="20"/>
              </w:rPr>
            </w:pPr>
            <w:r>
              <w:rPr>
                <w:rFonts w:ascii="GHEA Grapalat" w:hAnsi="GHEA Grapalat"/>
                <w:sz w:val="20"/>
                <w:szCs w:val="20"/>
              </w:rPr>
              <w:t>/подпись/</w:t>
            </w:r>
          </w:p>
          <w:p w14:paraId="08BD0655">
            <w:pPr>
              <w:widowControl w:val="0"/>
              <w:jc w:val="center"/>
              <w:rPr>
                <w:rFonts w:ascii="GHEA Grapalat" w:hAnsi="GHEA Grapalat"/>
                <w:sz w:val="20"/>
                <w:szCs w:val="20"/>
              </w:rPr>
            </w:pPr>
            <w:r>
              <w:rPr>
                <w:rFonts w:ascii="GHEA Grapalat" w:hAnsi="GHEA Grapalat"/>
                <w:sz w:val="20"/>
                <w:szCs w:val="20"/>
              </w:rPr>
              <w:t>М. П.</w:t>
            </w:r>
          </w:p>
        </w:tc>
        <w:tc>
          <w:tcPr>
            <w:tcW w:w="760" w:type="dxa"/>
          </w:tcPr>
          <w:p w14:paraId="4822FB69">
            <w:pPr>
              <w:widowControl w:val="0"/>
              <w:jc w:val="center"/>
              <w:rPr>
                <w:rFonts w:ascii="GHEA Grapalat" w:hAnsi="GHEA Grapalat"/>
                <w:sz w:val="20"/>
                <w:szCs w:val="20"/>
              </w:rPr>
            </w:pPr>
          </w:p>
        </w:tc>
        <w:tc>
          <w:tcPr>
            <w:tcW w:w="4343" w:type="dxa"/>
          </w:tcPr>
          <w:p w14:paraId="4FFCA72D">
            <w:pPr>
              <w:widowControl w:val="0"/>
              <w:jc w:val="center"/>
              <w:rPr>
                <w:rFonts w:ascii="GHEA Grapalat" w:hAnsi="GHEA Grapalat" w:cs="Sylfaen"/>
                <w:b/>
                <w:bCs/>
                <w:sz w:val="20"/>
                <w:szCs w:val="20"/>
              </w:rPr>
            </w:pPr>
            <w:r>
              <w:rPr>
                <w:rFonts w:ascii="GHEA Grapalat" w:hAnsi="GHEA Grapalat"/>
                <w:b/>
                <w:sz w:val="20"/>
                <w:szCs w:val="20"/>
              </w:rPr>
              <w:t>ПРОДАВЕЦ</w:t>
            </w:r>
          </w:p>
          <w:p w14:paraId="6CFFE111">
            <w:pPr>
              <w:widowControl w:val="0"/>
              <w:jc w:val="center"/>
              <w:rPr>
                <w:rFonts w:ascii="GHEA Grapalat" w:hAnsi="GHEA Grapalat"/>
                <w:sz w:val="20"/>
                <w:szCs w:val="20"/>
                <w:lang w:val="en-US"/>
              </w:rPr>
            </w:pPr>
            <w:r>
              <w:rPr>
                <w:rFonts w:ascii="GHEA Grapalat" w:hAnsi="GHEA Grapalat"/>
                <w:sz w:val="20"/>
                <w:szCs w:val="20"/>
                <w:lang w:val="en-US"/>
              </w:rPr>
              <w:t>______________________</w:t>
            </w:r>
          </w:p>
          <w:p w14:paraId="0471DDE1">
            <w:pPr>
              <w:widowControl w:val="0"/>
              <w:jc w:val="center"/>
              <w:rPr>
                <w:rFonts w:ascii="GHEA Grapalat" w:hAnsi="GHEA Grapalat"/>
                <w:sz w:val="20"/>
                <w:szCs w:val="20"/>
              </w:rPr>
            </w:pPr>
            <w:r>
              <w:rPr>
                <w:rFonts w:ascii="GHEA Grapalat" w:hAnsi="GHEA Grapalat"/>
                <w:sz w:val="20"/>
                <w:szCs w:val="20"/>
              </w:rPr>
              <w:t>/подпись/</w:t>
            </w:r>
          </w:p>
          <w:p w14:paraId="1BD04772">
            <w:pPr>
              <w:widowControl w:val="0"/>
              <w:jc w:val="center"/>
              <w:rPr>
                <w:rFonts w:ascii="GHEA Grapalat" w:hAnsi="GHEA Grapalat"/>
                <w:sz w:val="20"/>
                <w:szCs w:val="20"/>
              </w:rPr>
            </w:pPr>
            <w:r>
              <w:rPr>
                <w:rFonts w:ascii="GHEA Grapalat" w:hAnsi="GHEA Grapalat"/>
                <w:sz w:val="20"/>
                <w:szCs w:val="20"/>
              </w:rPr>
              <w:t>М. П.</w:t>
            </w:r>
          </w:p>
        </w:tc>
      </w:tr>
    </w:tbl>
    <w:p w14:paraId="568C4BCE">
      <w:pPr>
        <w:widowControl w:val="0"/>
        <w:spacing w:after="160"/>
        <w:jc w:val="right"/>
        <w:rPr>
          <w:rFonts w:ascii="GHEA Grapalat" w:hAnsi="GHEA Grapalat"/>
          <w:i/>
          <w:sz w:val="20"/>
          <w:szCs w:val="20"/>
        </w:rPr>
      </w:pPr>
    </w:p>
    <w:p w14:paraId="44826B17">
      <w:pPr>
        <w:widowControl w:val="0"/>
        <w:spacing w:after="160"/>
        <w:jc w:val="right"/>
        <w:rPr>
          <w:rFonts w:ascii="GHEA Grapalat" w:hAnsi="GHEA Grapalat"/>
          <w:i/>
          <w:sz w:val="20"/>
          <w:szCs w:val="20"/>
        </w:rPr>
      </w:pPr>
    </w:p>
    <w:p w14:paraId="2706D653">
      <w:pPr>
        <w:widowControl w:val="0"/>
        <w:spacing w:after="160"/>
        <w:jc w:val="right"/>
        <w:rPr>
          <w:rFonts w:ascii="GHEA Grapalat" w:hAnsi="GHEA Grapalat"/>
          <w:i/>
          <w:sz w:val="20"/>
          <w:szCs w:val="20"/>
        </w:rPr>
      </w:pPr>
    </w:p>
    <w:p w14:paraId="6B3DB09E">
      <w:pPr>
        <w:widowControl w:val="0"/>
        <w:spacing w:after="160"/>
        <w:jc w:val="right"/>
        <w:rPr>
          <w:rFonts w:ascii="GHEA Grapalat" w:hAnsi="GHEA Grapalat"/>
          <w:i/>
          <w:sz w:val="20"/>
          <w:szCs w:val="20"/>
        </w:rPr>
      </w:pPr>
      <w:r>
        <w:rPr>
          <w:rFonts w:ascii="GHEA Grapalat" w:hAnsi="GHEA Grapalat"/>
          <w:i/>
          <w:sz w:val="20"/>
          <w:szCs w:val="20"/>
        </w:rPr>
        <w:t>Приложение № 2</w:t>
      </w:r>
    </w:p>
    <w:p w14:paraId="495D4CED">
      <w:pPr>
        <w:widowControl w:val="0"/>
        <w:spacing w:after="160"/>
        <w:jc w:val="right"/>
        <w:rPr>
          <w:rFonts w:ascii="GHEA Grapalat" w:hAnsi="GHEA Grapalat"/>
          <w:i/>
          <w:sz w:val="20"/>
          <w:szCs w:val="20"/>
        </w:rPr>
      </w:pPr>
      <w:r>
        <w:rPr>
          <w:rFonts w:ascii="GHEA Grapalat" w:hAnsi="GHEA Grapalat"/>
          <w:i/>
          <w:sz w:val="20"/>
          <w:szCs w:val="20"/>
        </w:rPr>
        <w:t xml:space="preserve">к Договору под кодом </w:t>
      </w:r>
      <w:r>
        <w:rPr>
          <w:rFonts w:ascii="GHEA Grapalat" w:hAnsi="GHEA Grapalat"/>
          <w:i/>
          <w:sz w:val="20"/>
          <w:szCs w:val="20"/>
        </w:rPr>
        <w:br w:type="textWrapping"/>
      </w:r>
      <w:r>
        <w:rPr>
          <w:rFonts w:ascii="GHEA Grapalat" w:hAnsi="GHEA Grapalat"/>
          <w:i/>
          <w:sz w:val="20"/>
          <w:szCs w:val="20"/>
        </w:rPr>
        <w:t>заключенному "</w:t>
      </w:r>
      <w:r>
        <w:rPr>
          <w:rFonts w:ascii="GHEA Grapalat" w:hAnsi="GHEA Grapalat"/>
          <w:i/>
          <w:sz w:val="20"/>
          <w:szCs w:val="20"/>
        </w:rPr>
        <w:tab/>
      </w:r>
      <w:r>
        <w:rPr>
          <w:rFonts w:ascii="GHEA Grapalat" w:hAnsi="GHEA Grapalat"/>
          <w:i/>
          <w:sz w:val="20"/>
          <w:szCs w:val="20"/>
        </w:rPr>
        <w:t>"</w:t>
      </w:r>
      <w:r>
        <w:rPr>
          <w:rFonts w:ascii="GHEA Grapalat" w:hAnsi="GHEA Grapalat"/>
          <w:i/>
          <w:sz w:val="20"/>
          <w:szCs w:val="20"/>
        </w:rPr>
        <w:tab/>
      </w:r>
      <w:r>
        <w:rPr>
          <w:rFonts w:ascii="GHEA Grapalat" w:hAnsi="GHEA Grapalat"/>
          <w:i/>
          <w:sz w:val="20"/>
          <w:szCs w:val="20"/>
        </w:rPr>
        <w:t>20</w:t>
      </w:r>
      <w:r>
        <w:rPr>
          <w:rFonts w:ascii="GHEA Grapalat" w:hAnsi="GHEA Grapalat"/>
          <w:i/>
          <w:sz w:val="20"/>
          <w:szCs w:val="20"/>
        </w:rPr>
        <w:tab/>
      </w:r>
      <w:r>
        <w:rPr>
          <w:rFonts w:ascii="GHEA Grapalat" w:hAnsi="GHEA Grapalat"/>
          <w:i/>
          <w:sz w:val="20"/>
          <w:szCs w:val="20"/>
        </w:rPr>
        <w:t>г.</w:t>
      </w:r>
    </w:p>
    <w:p w14:paraId="734AA9DF">
      <w:pPr>
        <w:widowControl w:val="0"/>
        <w:spacing w:after="160"/>
        <w:jc w:val="center"/>
        <w:rPr>
          <w:rFonts w:ascii="GHEA Grapalat" w:hAnsi="GHEA Grapalat"/>
          <w:sz w:val="20"/>
          <w:szCs w:val="20"/>
        </w:rPr>
      </w:pPr>
      <w:r>
        <w:rPr>
          <w:rFonts w:ascii="GHEA Grapalat" w:hAnsi="GHEA Grapalat"/>
          <w:sz w:val="20"/>
          <w:szCs w:val="20"/>
        </w:rPr>
        <w:t>ГРАФИК ОПЛАТЫ</w:t>
      </w:r>
      <w:r>
        <w:rPr>
          <w:rStyle w:val="14"/>
          <w:rFonts w:ascii="GHEA Grapalat" w:hAnsi="GHEA Grapalat"/>
          <w:sz w:val="20"/>
          <w:szCs w:val="20"/>
        </w:rPr>
        <w:footnoteReference w:id="24" w:customMarkFollows="1"/>
        <w:t>*</w:t>
      </w:r>
    </w:p>
    <w:p w14:paraId="36BADBE9">
      <w:pPr>
        <w:widowControl w:val="0"/>
        <w:spacing w:after="160"/>
        <w:jc w:val="right"/>
        <w:rPr>
          <w:rFonts w:ascii="GHEA Grapalat" w:hAnsi="GHEA Grapalat"/>
          <w:sz w:val="20"/>
          <w:szCs w:val="20"/>
        </w:rPr>
      </w:pPr>
      <w:r>
        <w:rPr>
          <w:rFonts w:ascii="GHEA Grapalat" w:hAnsi="GHEA Grapalat"/>
          <w:sz w:val="20"/>
          <w:szCs w:val="20"/>
        </w:rPr>
        <w:t>Драмов РА</w:t>
      </w:r>
    </w:p>
    <w:tbl>
      <w:tblPr>
        <w:tblStyle w:val="12"/>
        <w:tblW w:w="15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3"/>
        <w:gridCol w:w="1901"/>
        <w:gridCol w:w="1496"/>
        <w:gridCol w:w="881"/>
        <w:gridCol w:w="991"/>
        <w:gridCol w:w="655"/>
        <w:gridCol w:w="838"/>
        <w:gridCol w:w="601"/>
        <w:gridCol w:w="694"/>
        <w:gridCol w:w="691"/>
        <w:gridCol w:w="788"/>
        <w:gridCol w:w="1019"/>
        <w:gridCol w:w="924"/>
        <w:gridCol w:w="888"/>
        <w:gridCol w:w="938"/>
        <w:gridCol w:w="747"/>
      </w:tblGrid>
      <w:tr w14:paraId="61A8A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905" w:type="dxa"/>
            <w:gridSpan w:val="16"/>
          </w:tcPr>
          <w:p w14:paraId="60506426">
            <w:pPr>
              <w:widowControl w:val="0"/>
              <w:jc w:val="center"/>
              <w:rPr>
                <w:rFonts w:ascii="GHEA Grapalat" w:hAnsi="GHEA Grapalat"/>
                <w:sz w:val="20"/>
                <w:szCs w:val="20"/>
              </w:rPr>
            </w:pPr>
            <w:r>
              <w:rPr>
                <w:rFonts w:ascii="GHEA Grapalat" w:hAnsi="GHEA Grapalat"/>
                <w:sz w:val="20"/>
                <w:szCs w:val="20"/>
              </w:rPr>
              <w:t>Товар</w:t>
            </w:r>
          </w:p>
        </w:tc>
      </w:tr>
      <w:tr w14:paraId="2F0DB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881" w:type="dxa"/>
            <w:vAlign w:val="center"/>
          </w:tcPr>
          <w:p w14:paraId="54A2BE8F">
            <w:pPr>
              <w:widowControl w:val="0"/>
              <w:jc w:val="center"/>
              <w:rPr>
                <w:rFonts w:ascii="GHEA Grapalat" w:hAnsi="GHEA Grapalat"/>
                <w:sz w:val="20"/>
                <w:szCs w:val="20"/>
              </w:rPr>
            </w:pPr>
            <w:r>
              <w:rPr>
                <w:rFonts w:ascii="GHEA Grapalat" w:hAnsi="GHEA Grapalat"/>
                <w:sz w:val="20"/>
                <w:szCs w:val="20"/>
              </w:rPr>
              <w:t>номер предусмотренного приглашением лота</w:t>
            </w:r>
          </w:p>
        </w:tc>
        <w:tc>
          <w:tcPr>
            <w:tcW w:w="1927" w:type="dxa"/>
            <w:vAlign w:val="center"/>
          </w:tcPr>
          <w:p w14:paraId="0C5DF340">
            <w:pPr>
              <w:widowControl w:val="0"/>
              <w:jc w:val="center"/>
              <w:rPr>
                <w:rFonts w:ascii="GHEA Grapalat" w:hAnsi="GHEA Grapalat"/>
                <w:sz w:val="20"/>
                <w:szCs w:val="20"/>
              </w:rPr>
            </w:pPr>
            <w:r>
              <w:rPr>
                <w:rFonts w:ascii="GHEA Grapalat" w:hAnsi="GHEA Grapalat"/>
                <w:sz w:val="20"/>
                <w:szCs w:val="20"/>
              </w:rPr>
              <w:t>промежуточный код, предусмотренный планом закупок по классификации ЕЗК (CPV)</w:t>
            </w:r>
          </w:p>
        </w:tc>
        <w:tc>
          <w:tcPr>
            <w:tcW w:w="1496" w:type="dxa"/>
            <w:vAlign w:val="center"/>
          </w:tcPr>
          <w:p w14:paraId="4EC2A2CB">
            <w:pPr>
              <w:widowControl w:val="0"/>
              <w:jc w:val="center"/>
              <w:rPr>
                <w:rFonts w:ascii="GHEA Grapalat" w:hAnsi="GHEA Grapalat"/>
                <w:sz w:val="20"/>
                <w:szCs w:val="20"/>
              </w:rPr>
            </w:pPr>
            <w:r>
              <w:rPr>
                <w:rFonts w:ascii="GHEA Grapalat" w:hAnsi="GHEA Grapalat"/>
                <w:sz w:val="20"/>
                <w:szCs w:val="20"/>
              </w:rPr>
              <w:t>наименование</w:t>
            </w:r>
          </w:p>
        </w:tc>
        <w:tc>
          <w:tcPr>
            <w:tcW w:w="10601" w:type="dxa"/>
            <w:gridSpan w:val="13"/>
            <w:vAlign w:val="center"/>
          </w:tcPr>
          <w:p w14:paraId="5A424650">
            <w:pPr>
              <w:widowControl w:val="0"/>
              <w:jc w:val="both"/>
              <w:rPr>
                <w:rFonts w:ascii="GHEA Grapalat" w:hAnsi="GHEA Grapalat"/>
                <w:sz w:val="20"/>
                <w:szCs w:val="20"/>
              </w:rPr>
            </w:pPr>
            <w:r>
              <w:rPr>
                <w:rFonts w:ascii="GHEA Grapalat" w:hAnsi="GHEA Grapalat"/>
                <w:sz w:val="20"/>
                <w:szCs w:val="20"/>
              </w:rPr>
              <w:t>Оплату товара предусматривается произвести в 202</w:t>
            </w:r>
            <w:r>
              <w:rPr>
                <w:rFonts w:hint="default" w:ascii="GHEA Grapalat" w:hAnsi="GHEA Grapalat"/>
                <w:sz w:val="20"/>
                <w:szCs w:val="20"/>
                <w:lang w:val="ru-RU"/>
              </w:rPr>
              <w:t>6</w:t>
            </w:r>
            <w:r>
              <w:rPr>
                <w:rFonts w:ascii="GHEA Grapalat" w:hAnsi="GHEA Grapalat"/>
                <w:sz w:val="20"/>
                <w:szCs w:val="20"/>
              </w:rPr>
              <w:t xml:space="preserve"> г., по месяцам, в том числе</w:t>
            </w:r>
            <w:r>
              <w:rPr>
                <w:rStyle w:val="14"/>
                <w:rFonts w:ascii="GHEA Grapalat" w:hAnsi="GHEA Grapalat"/>
                <w:sz w:val="20"/>
                <w:szCs w:val="20"/>
              </w:rPr>
              <w:footnoteReference w:id="25" w:customMarkFollows="1"/>
              <w:t>**</w:t>
            </w:r>
          </w:p>
        </w:tc>
      </w:tr>
      <w:tr w14:paraId="06F37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81" w:type="dxa"/>
          </w:tcPr>
          <w:p w14:paraId="544C006E">
            <w:pPr>
              <w:widowControl w:val="0"/>
              <w:jc w:val="center"/>
              <w:rPr>
                <w:rFonts w:ascii="GHEA Grapalat" w:hAnsi="GHEA Grapalat"/>
                <w:sz w:val="20"/>
                <w:szCs w:val="20"/>
              </w:rPr>
            </w:pPr>
          </w:p>
        </w:tc>
        <w:tc>
          <w:tcPr>
            <w:tcW w:w="1927" w:type="dxa"/>
          </w:tcPr>
          <w:p w14:paraId="501C7E78">
            <w:pPr>
              <w:widowControl w:val="0"/>
              <w:jc w:val="center"/>
              <w:rPr>
                <w:rFonts w:ascii="GHEA Grapalat" w:hAnsi="GHEA Grapalat"/>
                <w:sz w:val="20"/>
                <w:szCs w:val="20"/>
              </w:rPr>
            </w:pPr>
          </w:p>
        </w:tc>
        <w:tc>
          <w:tcPr>
            <w:tcW w:w="1496" w:type="dxa"/>
          </w:tcPr>
          <w:p w14:paraId="5E47A2D0">
            <w:pPr>
              <w:widowControl w:val="0"/>
              <w:jc w:val="center"/>
              <w:rPr>
                <w:rFonts w:ascii="GHEA Grapalat" w:hAnsi="GHEA Grapalat"/>
                <w:sz w:val="20"/>
                <w:szCs w:val="20"/>
              </w:rPr>
            </w:pPr>
          </w:p>
        </w:tc>
        <w:tc>
          <w:tcPr>
            <w:tcW w:w="882" w:type="dxa"/>
            <w:vAlign w:val="center"/>
          </w:tcPr>
          <w:p w14:paraId="3AB0B941">
            <w:pPr>
              <w:widowControl w:val="0"/>
              <w:ind w:right="-7"/>
              <w:jc w:val="center"/>
              <w:rPr>
                <w:rFonts w:ascii="GHEA Grapalat" w:hAnsi="GHEA Grapalat"/>
                <w:sz w:val="20"/>
                <w:szCs w:val="20"/>
              </w:rPr>
            </w:pPr>
            <w:r>
              <w:rPr>
                <w:rFonts w:ascii="GHEA Grapalat" w:hAnsi="GHEA Grapalat"/>
                <w:sz w:val="20"/>
                <w:szCs w:val="20"/>
              </w:rPr>
              <w:t>январь</w:t>
            </w:r>
          </w:p>
        </w:tc>
        <w:tc>
          <w:tcPr>
            <w:tcW w:w="991" w:type="dxa"/>
            <w:vAlign w:val="center"/>
          </w:tcPr>
          <w:p w14:paraId="2B3C7BD3">
            <w:pPr>
              <w:widowControl w:val="0"/>
              <w:ind w:right="-7"/>
              <w:jc w:val="center"/>
              <w:rPr>
                <w:rFonts w:ascii="GHEA Grapalat" w:hAnsi="GHEA Grapalat" w:cs="Sylfaen"/>
                <w:sz w:val="20"/>
                <w:szCs w:val="20"/>
              </w:rPr>
            </w:pPr>
            <w:r>
              <w:rPr>
                <w:rFonts w:ascii="GHEA Grapalat" w:hAnsi="GHEA Grapalat"/>
                <w:sz w:val="20"/>
                <w:szCs w:val="20"/>
              </w:rPr>
              <w:t>февраль</w:t>
            </w:r>
          </w:p>
        </w:tc>
        <w:tc>
          <w:tcPr>
            <w:tcW w:w="655" w:type="dxa"/>
            <w:vAlign w:val="center"/>
          </w:tcPr>
          <w:p w14:paraId="54F535CA">
            <w:pPr>
              <w:widowControl w:val="0"/>
              <w:ind w:right="-7"/>
              <w:jc w:val="center"/>
              <w:rPr>
                <w:rFonts w:ascii="GHEA Grapalat" w:hAnsi="GHEA Grapalat"/>
                <w:sz w:val="20"/>
                <w:szCs w:val="20"/>
              </w:rPr>
            </w:pPr>
            <w:r>
              <w:rPr>
                <w:rFonts w:ascii="GHEA Grapalat" w:hAnsi="GHEA Grapalat"/>
                <w:sz w:val="20"/>
                <w:szCs w:val="20"/>
              </w:rPr>
              <w:t>март</w:t>
            </w:r>
          </w:p>
        </w:tc>
        <w:tc>
          <w:tcPr>
            <w:tcW w:w="838" w:type="dxa"/>
            <w:vAlign w:val="center"/>
          </w:tcPr>
          <w:p w14:paraId="1A135E58">
            <w:pPr>
              <w:widowControl w:val="0"/>
              <w:ind w:right="-7"/>
              <w:jc w:val="center"/>
              <w:rPr>
                <w:rFonts w:ascii="GHEA Grapalat" w:hAnsi="GHEA Grapalat" w:cs="Sylfaen"/>
                <w:sz w:val="20"/>
                <w:szCs w:val="20"/>
              </w:rPr>
            </w:pPr>
            <w:r>
              <w:rPr>
                <w:rFonts w:ascii="GHEA Grapalat" w:hAnsi="GHEA Grapalat"/>
                <w:sz w:val="20"/>
                <w:szCs w:val="20"/>
              </w:rPr>
              <w:t>апрель</w:t>
            </w:r>
          </w:p>
        </w:tc>
        <w:tc>
          <w:tcPr>
            <w:tcW w:w="544" w:type="dxa"/>
            <w:vAlign w:val="center"/>
          </w:tcPr>
          <w:p w14:paraId="729FB6CD">
            <w:pPr>
              <w:widowControl w:val="0"/>
              <w:ind w:right="-7"/>
              <w:jc w:val="center"/>
              <w:rPr>
                <w:rFonts w:ascii="GHEA Grapalat" w:hAnsi="GHEA Grapalat"/>
                <w:sz w:val="20"/>
                <w:szCs w:val="20"/>
              </w:rPr>
            </w:pPr>
            <w:r>
              <w:rPr>
                <w:rFonts w:ascii="GHEA Grapalat" w:hAnsi="GHEA Grapalat"/>
                <w:sz w:val="20"/>
                <w:szCs w:val="20"/>
              </w:rPr>
              <w:t>май</w:t>
            </w:r>
          </w:p>
        </w:tc>
        <w:tc>
          <w:tcPr>
            <w:tcW w:w="694" w:type="dxa"/>
            <w:vAlign w:val="center"/>
          </w:tcPr>
          <w:p w14:paraId="5AED23E6">
            <w:pPr>
              <w:widowControl w:val="0"/>
              <w:ind w:right="-7"/>
              <w:jc w:val="center"/>
              <w:rPr>
                <w:rFonts w:ascii="GHEA Grapalat" w:hAnsi="GHEA Grapalat"/>
                <w:sz w:val="20"/>
                <w:szCs w:val="20"/>
              </w:rPr>
            </w:pPr>
            <w:r>
              <w:rPr>
                <w:rFonts w:ascii="GHEA Grapalat" w:hAnsi="GHEA Grapalat"/>
                <w:sz w:val="20"/>
                <w:szCs w:val="20"/>
              </w:rPr>
              <w:t>июнь</w:t>
            </w:r>
          </w:p>
        </w:tc>
        <w:tc>
          <w:tcPr>
            <w:tcW w:w="691" w:type="dxa"/>
            <w:vAlign w:val="center"/>
          </w:tcPr>
          <w:p w14:paraId="4061DD59">
            <w:pPr>
              <w:widowControl w:val="0"/>
              <w:ind w:right="-7"/>
              <w:jc w:val="center"/>
              <w:rPr>
                <w:rFonts w:ascii="GHEA Grapalat" w:hAnsi="GHEA Grapalat"/>
                <w:sz w:val="20"/>
                <w:szCs w:val="20"/>
              </w:rPr>
            </w:pPr>
            <w:r>
              <w:rPr>
                <w:rFonts w:ascii="GHEA Grapalat" w:hAnsi="GHEA Grapalat"/>
                <w:sz w:val="20"/>
                <w:szCs w:val="20"/>
              </w:rPr>
              <w:t>июль</w:t>
            </w:r>
          </w:p>
        </w:tc>
        <w:tc>
          <w:tcPr>
            <w:tcW w:w="788" w:type="dxa"/>
            <w:vAlign w:val="center"/>
          </w:tcPr>
          <w:p w14:paraId="1CF018CC">
            <w:pPr>
              <w:widowControl w:val="0"/>
              <w:ind w:right="-7"/>
              <w:jc w:val="center"/>
              <w:rPr>
                <w:rFonts w:ascii="GHEA Grapalat" w:hAnsi="GHEA Grapalat"/>
                <w:sz w:val="20"/>
                <w:szCs w:val="20"/>
              </w:rPr>
            </w:pPr>
            <w:r>
              <w:rPr>
                <w:rFonts w:ascii="GHEA Grapalat" w:hAnsi="GHEA Grapalat"/>
                <w:sz w:val="20"/>
                <w:szCs w:val="20"/>
              </w:rPr>
              <w:t>август</w:t>
            </w:r>
          </w:p>
        </w:tc>
        <w:tc>
          <w:tcPr>
            <w:tcW w:w="1019" w:type="dxa"/>
            <w:vAlign w:val="center"/>
          </w:tcPr>
          <w:p w14:paraId="648BADB5">
            <w:pPr>
              <w:widowControl w:val="0"/>
              <w:ind w:right="-7"/>
              <w:jc w:val="center"/>
              <w:rPr>
                <w:rFonts w:ascii="GHEA Grapalat" w:hAnsi="GHEA Grapalat"/>
                <w:sz w:val="20"/>
                <w:szCs w:val="20"/>
              </w:rPr>
            </w:pPr>
            <w:r>
              <w:rPr>
                <w:rFonts w:ascii="GHEA Grapalat" w:hAnsi="GHEA Grapalat"/>
                <w:sz w:val="20"/>
                <w:szCs w:val="20"/>
              </w:rPr>
              <w:t>сентябрь</w:t>
            </w:r>
          </w:p>
        </w:tc>
        <w:tc>
          <w:tcPr>
            <w:tcW w:w="924" w:type="dxa"/>
            <w:vAlign w:val="center"/>
          </w:tcPr>
          <w:p w14:paraId="19C0B0B6">
            <w:pPr>
              <w:widowControl w:val="0"/>
              <w:ind w:right="-7"/>
              <w:jc w:val="center"/>
              <w:rPr>
                <w:rFonts w:ascii="GHEA Grapalat" w:hAnsi="GHEA Grapalat"/>
                <w:sz w:val="20"/>
                <w:szCs w:val="20"/>
              </w:rPr>
            </w:pPr>
            <w:r>
              <w:rPr>
                <w:rFonts w:ascii="GHEA Grapalat" w:hAnsi="GHEA Grapalat"/>
                <w:sz w:val="20"/>
                <w:szCs w:val="20"/>
              </w:rPr>
              <w:t>октябрь</w:t>
            </w:r>
          </w:p>
        </w:tc>
        <w:tc>
          <w:tcPr>
            <w:tcW w:w="889" w:type="dxa"/>
            <w:vAlign w:val="center"/>
          </w:tcPr>
          <w:p w14:paraId="6F0DE428">
            <w:pPr>
              <w:widowControl w:val="0"/>
              <w:ind w:right="-7"/>
              <w:jc w:val="center"/>
              <w:rPr>
                <w:rFonts w:ascii="GHEA Grapalat" w:hAnsi="GHEA Grapalat"/>
                <w:sz w:val="20"/>
                <w:szCs w:val="20"/>
              </w:rPr>
            </w:pPr>
            <w:r>
              <w:rPr>
                <w:rFonts w:ascii="GHEA Grapalat" w:hAnsi="GHEA Grapalat"/>
                <w:sz w:val="20"/>
                <w:szCs w:val="20"/>
              </w:rPr>
              <w:t>ноябрь</w:t>
            </w:r>
          </w:p>
        </w:tc>
        <w:tc>
          <w:tcPr>
            <w:tcW w:w="938" w:type="dxa"/>
            <w:vAlign w:val="center"/>
          </w:tcPr>
          <w:p w14:paraId="46E59A7F">
            <w:pPr>
              <w:widowControl w:val="0"/>
              <w:ind w:right="-7"/>
              <w:jc w:val="center"/>
              <w:rPr>
                <w:rFonts w:ascii="GHEA Grapalat" w:hAnsi="GHEA Grapalat"/>
                <w:sz w:val="20"/>
                <w:szCs w:val="20"/>
              </w:rPr>
            </w:pPr>
            <w:r>
              <w:rPr>
                <w:rFonts w:ascii="GHEA Grapalat" w:hAnsi="GHEA Grapalat"/>
                <w:sz w:val="20"/>
                <w:szCs w:val="20"/>
              </w:rPr>
              <w:t>декабрь</w:t>
            </w:r>
          </w:p>
        </w:tc>
        <w:tc>
          <w:tcPr>
            <w:tcW w:w="748" w:type="dxa"/>
            <w:vAlign w:val="center"/>
          </w:tcPr>
          <w:p w14:paraId="6D046D76">
            <w:pPr>
              <w:widowControl w:val="0"/>
              <w:ind w:right="-1"/>
              <w:jc w:val="center"/>
              <w:rPr>
                <w:rFonts w:ascii="GHEA Grapalat" w:hAnsi="GHEA Grapalat"/>
                <w:sz w:val="20"/>
                <w:szCs w:val="20"/>
              </w:rPr>
            </w:pPr>
            <w:r>
              <w:rPr>
                <w:rFonts w:ascii="GHEA Grapalat" w:hAnsi="GHEA Grapalat"/>
                <w:sz w:val="20"/>
                <w:szCs w:val="20"/>
              </w:rPr>
              <w:t>Всего</w:t>
            </w:r>
          </w:p>
        </w:tc>
      </w:tr>
      <w:tr w14:paraId="2B5A3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881" w:type="dxa"/>
          </w:tcPr>
          <w:p w14:paraId="499BD81B">
            <w:pPr>
              <w:widowControl w:val="0"/>
              <w:jc w:val="center"/>
              <w:rPr>
                <w:rFonts w:hint="default" w:ascii="GHEA Grapalat" w:hAnsi="GHEA Grapalat"/>
                <w:sz w:val="20"/>
                <w:szCs w:val="20"/>
                <w:lang w:val="ru-RU"/>
              </w:rPr>
            </w:pPr>
            <w:r>
              <w:rPr>
                <w:rFonts w:ascii="GHEA Grapalat" w:hAnsi="GHEA Grapalat"/>
                <w:sz w:val="20"/>
                <w:szCs w:val="20"/>
              </w:rPr>
              <w:t>1-</w:t>
            </w:r>
            <w:r>
              <w:rPr>
                <w:rFonts w:hint="default" w:ascii="GHEA Grapalat" w:hAnsi="GHEA Grapalat"/>
                <w:sz w:val="20"/>
                <w:szCs w:val="20"/>
                <w:lang w:val="ru-RU"/>
              </w:rPr>
              <w:t>66</w:t>
            </w:r>
          </w:p>
        </w:tc>
        <w:tc>
          <w:tcPr>
            <w:tcW w:w="1927" w:type="dxa"/>
          </w:tcPr>
          <w:p w14:paraId="4AEFE11B">
            <w:pPr>
              <w:widowControl w:val="0"/>
              <w:jc w:val="center"/>
              <w:rPr>
                <w:rFonts w:ascii="GHEA Grapalat" w:hAnsi="GHEA Grapalat"/>
                <w:sz w:val="20"/>
                <w:szCs w:val="20"/>
              </w:rPr>
            </w:pPr>
          </w:p>
        </w:tc>
        <w:tc>
          <w:tcPr>
            <w:tcW w:w="1496" w:type="dxa"/>
          </w:tcPr>
          <w:p w14:paraId="60D8FBFC">
            <w:pPr>
              <w:widowControl w:val="0"/>
              <w:jc w:val="center"/>
              <w:rPr>
                <w:rFonts w:ascii="GHEA Grapalat" w:hAnsi="GHEA Grapalat"/>
                <w:sz w:val="20"/>
                <w:szCs w:val="20"/>
              </w:rPr>
            </w:pPr>
          </w:p>
        </w:tc>
        <w:tc>
          <w:tcPr>
            <w:tcW w:w="882" w:type="dxa"/>
          </w:tcPr>
          <w:p w14:paraId="467751A1">
            <w:pPr>
              <w:jc w:val="both"/>
              <w:rPr>
                <w:rFonts w:ascii="GHEA Grapalat" w:hAnsi="GHEA Grapalat"/>
                <w:sz w:val="20"/>
                <w:lang w:val="pt-BR"/>
              </w:rPr>
            </w:pPr>
          </w:p>
          <w:p w14:paraId="13BB8942">
            <w:pPr>
              <w:jc w:val="both"/>
              <w:rPr>
                <w:rFonts w:ascii="GHEA Grapalat" w:hAnsi="GHEA Grapalat"/>
                <w:sz w:val="20"/>
                <w:lang w:val="pt-BR"/>
              </w:rPr>
            </w:pPr>
          </w:p>
          <w:p w14:paraId="043971C2">
            <w:pPr>
              <w:jc w:val="both"/>
              <w:rPr>
                <w:rFonts w:ascii="GHEA Grapalat" w:hAnsi="GHEA Grapalat"/>
                <w:lang w:val="pt-BR"/>
              </w:rPr>
            </w:pPr>
            <w:r>
              <w:rPr>
                <w:rFonts w:ascii="GHEA Grapalat" w:hAnsi="GHEA Grapalat"/>
                <w:sz w:val="20"/>
                <w:lang w:val="pt-BR"/>
              </w:rPr>
              <w:t>... %</w:t>
            </w:r>
          </w:p>
        </w:tc>
        <w:tc>
          <w:tcPr>
            <w:tcW w:w="991" w:type="dxa"/>
          </w:tcPr>
          <w:p w14:paraId="6102D8FE">
            <w:pPr>
              <w:jc w:val="both"/>
              <w:rPr>
                <w:rFonts w:ascii="GHEA Grapalat" w:hAnsi="GHEA Grapalat"/>
                <w:sz w:val="20"/>
                <w:lang w:val="pt-BR"/>
              </w:rPr>
            </w:pPr>
          </w:p>
          <w:p w14:paraId="1F2869FD">
            <w:pPr>
              <w:jc w:val="both"/>
              <w:rPr>
                <w:rFonts w:ascii="GHEA Grapalat" w:hAnsi="GHEA Grapalat"/>
                <w:sz w:val="20"/>
                <w:lang w:val="pt-BR"/>
              </w:rPr>
            </w:pPr>
          </w:p>
          <w:p w14:paraId="252E49CA">
            <w:pPr>
              <w:jc w:val="both"/>
              <w:rPr>
                <w:rFonts w:ascii="GHEA Grapalat" w:hAnsi="GHEA Grapalat"/>
                <w:lang w:val="pt-BR"/>
              </w:rPr>
            </w:pPr>
            <w:r>
              <w:rPr>
                <w:rFonts w:ascii="GHEA Grapalat" w:hAnsi="GHEA Grapalat"/>
                <w:sz w:val="20"/>
                <w:lang w:val="pt-BR"/>
              </w:rPr>
              <w:t>... %</w:t>
            </w:r>
          </w:p>
        </w:tc>
        <w:tc>
          <w:tcPr>
            <w:tcW w:w="655" w:type="dxa"/>
          </w:tcPr>
          <w:p w14:paraId="4BBE6F33">
            <w:pPr>
              <w:jc w:val="both"/>
              <w:rPr>
                <w:rFonts w:ascii="GHEA Grapalat" w:hAnsi="GHEA Grapalat"/>
                <w:sz w:val="20"/>
                <w:lang w:val="pt-BR"/>
              </w:rPr>
            </w:pPr>
          </w:p>
          <w:p w14:paraId="75F63009">
            <w:pPr>
              <w:jc w:val="both"/>
              <w:rPr>
                <w:rFonts w:ascii="GHEA Grapalat" w:hAnsi="GHEA Grapalat"/>
                <w:sz w:val="20"/>
                <w:lang w:val="pt-BR"/>
              </w:rPr>
            </w:pPr>
          </w:p>
          <w:p w14:paraId="3ECFB5DA">
            <w:pPr>
              <w:jc w:val="both"/>
              <w:rPr>
                <w:rFonts w:ascii="GHEA Grapalat" w:hAnsi="GHEA Grapalat" w:cs="Arial"/>
                <w:sz w:val="18"/>
                <w:szCs w:val="18"/>
                <w:lang w:val="pt-BR"/>
              </w:rPr>
            </w:pPr>
            <w:r>
              <w:rPr>
                <w:rFonts w:ascii="GHEA Grapalat" w:hAnsi="GHEA Grapalat"/>
                <w:sz w:val="20"/>
                <w:lang w:val="pt-BR"/>
              </w:rPr>
              <w:t>... %</w:t>
            </w:r>
          </w:p>
        </w:tc>
        <w:tc>
          <w:tcPr>
            <w:tcW w:w="838" w:type="dxa"/>
          </w:tcPr>
          <w:p w14:paraId="41979DC2">
            <w:pPr>
              <w:jc w:val="both"/>
              <w:rPr>
                <w:rFonts w:ascii="GHEA Grapalat" w:hAnsi="GHEA Grapalat"/>
                <w:sz w:val="20"/>
                <w:lang w:val="pt-BR"/>
              </w:rPr>
            </w:pPr>
          </w:p>
          <w:p w14:paraId="3ABE08A1">
            <w:pPr>
              <w:jc w:val="both"/>
              <w:rPr>
                <w:rFonts w:ascii="GHEA Grapalat" w:hAnsi="GHEA Grapalat"/>
                <w:sz w:val="20"/>
                <w:lang w:val="pt-BR"/>
              </w:rPr>
            </w:pPr>
          </w:p>
          <w:p w14:paraId="3190E8FD">
            <w:pPr>
              <w:jc w:val="both"/>
              <w:rPr>
                <w:rFonts w:ascii="GHEA Grapalat" w:hAnsi="GHEA Grapalat" w:cs="Arial"/>
                <w:sz w:val="18"/>
                <w:szCs w:val="18"/>
                <w:lang w:val="pt-BR"/>
              </w:rPr>
            </w:pPr>
            <w:r>
              <w:rPr>
                <w:rFonts w:ascii="GHEA Grapalat" w:hAnsi="GHEA Grapalat"/>
                <w:sz w:val="20"/>
                <w:lang w:val="pt-BR"/>
              </w:rPr>
              <w:t>... %</w:t>
            </w:r>
          </w:p>
        </w:tc>
        <w:tc>
          <w:tcPr>
            <w:tcW w:w="544" w:type="dxa"/>
          </w:tcPr>
          <w:p w14:paraId="346BBBB8">
            <w:pPr>
              <w:jc w:val="both"/>
              <w:rPr>
                <w:rFonts w:ascii="GHEA Grapalat" w:hAnsi="GHEA Grapalat"/>
                <w:sz w:val="20"/>
                <w:lang w:val="pt-BR"/>
              </w:rPr>
            </w:pPr>
          </w:p>
          <w:p w14:paraId="25A239E3">
            <w:pPr>
              <w:jc w:val="both"/>
              <w:rPr>
                <w:rFonts w:ascii="GHEA Grapalat" w:hAnsi="GHEA Grapalat"/>
                <w:sz w:val="20"/>
                <w:lang w:val="pt-BR"/>
              </w:rPr>
            </w:pPr>
          </w:p>
          <w:p w14:paraId="1348E7C0">
            <w:pPr>
              <w:jc w:val="both"/>
              <w:rPr>
                <w:rFonts w:ascii="GHEA Grapalat" w:hAnsi="GHEA Grapalat" w:cs="Arial"/>
                <w:sz w:val="18"/>
                <w:szCs w:val="18"/>
                <w:lang w:val="pt-BR"/>
              </w:rPr>
            </w:pPr>
            <w:r>
              <w:rPr>
                <w:rFonts w:ascii="GHEA Grapalat" w:hAnsi="GHEA Grapalat"/>
                <w:sz w:val="20"/>
                <w:lang w:val="pt-BR"/>
              </w:rPr>
              <w:t>... %</w:t>
            </w:r>
          </w:p>
        </w:tc>
        <w:tc>
          <w:tcPr>
            <w:tcW w:w="694" w:type="dxa"/>
          </w:tcPr>
          <w:p w14:paraId="24E685FF">
            <w:pPr>
              <w:jc w:val="both"/>
              <w:rPr>
                <w:rFonts w:ascii="GHEA Grapalat" w:hAnsi="GHEA Grapalat"/>
                <w:sz w:val="20"/>
                <w:lang w:val="pt-BR"/>
              </w:rPr>
            </w:pPr>
          </w:p>
          <w:p w14:paraId="401CAB19">
            <w:pPr>
              <w:jc w:val="both"/>
              <w:rPr>
                <w:rFonts w:ascii="GHEA Grapalat" w:hAnsi="GHEA Grapalat"/>
                <w:sz w:val="20"/>
                <w:lang w:val="pt-BR"/>
              </w:rPr>
            </w:pPr>
          </w:p>
          <w:p w14:paraId="7C228589">
            <w:pPr>
              <w:jc w:val="both"/>
              <w:rPr>
                <w:rFonts w:ascii="GHEA Grapalat" w:hAnsi="GHEA Grapalat" w:cs="Arial"/>
                <w:sz w:val="18"/>
                <w:szCs w:val="18"/>
                <w:lang w:val="pt-BR"/>
              </w:rPr>
            </w:pPr>
            <w:r>
              <w:rPr>
                <w:rFonts w:ascii="GHEA Grapalat" w:hAnsi="GHEA Grapalat"/>
                <w:sz w:val="20"/>
                <w:lang w:val="pt-BR"/>
              </w:rPr>
              <w:t>... %</w:t>
            </w:r>
          </w:p>
        </w:tc>
        <w:tc>
          <w:tcPr>
            <w:tcW w:w="691" w:type="dxa"/>
          </w:tcPr>
          <w:p w14:paraId="6BCBB9A7">
            <w:pPr>
              <w:jc w:val="both"/>
              <w:rPr>
                <w:rFonts w:ascii="GHEA Grapalat" w:hAnsi="GHEA Grapalat"/>
                <w:sz w:val="20"/>
                <w:lang w:val="pt-BR"/>
              </w:rPr>
            </w:pPr>
          </w:p>
          <w:p w14:paraId="108CD84D">
            <w:pPr>
              <w:jc w:val="both"/>
              <w:rPr>
                <w:rFonts w:ascii="GHEA Grapalat" w:hAnsi="GHEA Grapalat"/>
                <w:sz w:val="20"/>
                <w:lang w:val="pt-BR"/>
              </w:rPr>
            </w:pPr>
          </w:p>
          <w:p w14:paraId="6AD24F2E">
            <w:pPr>
              <w:jc w:val="both"/>
              <w:rPr>
                <w:rFonts w:ascii="GHEA Grapalat" w:hAnsi="GHEA Grapalat" w:cs="Arial"/>
                <w:sz w:val="18"/>
                <w:szCs w:val="18"/>
                <w:lang w:val="pt-BR"/>
              </w:rPr>
            </w:pPr>
            <w:r>
              <w:rPr>
                <w:rFonts w:ascii="GHEA Grapalat" w:hAnsi="GHEA Grapalat"/>
                <w:sz w:val="20"/>
                <w:lang w:val="pt-BR"/>
              </w:rPr>
              <w:t>... %</w:t>
            </w:r>
          </w:p>
        </w:tc>
        <w:tc>
          <w:tcPr>
            <w:tcW w:w="788" w:type="dxa"/>
          </w:tcPr>
          <w:p w14:paraId="070A0F11">
            <w:pPr>
              <w:jc w:val="both"/>
              <w:rPr>
                <w:rFonts w:ascii="GHEA Grapalat" w:hAnsi="GHEA Grapalat"/>
                <w:sz w:val="20"/>
                <w:lang w:val="pt-BR"/>
              </w:rPr>
            </w:pPr>
          </w:p>
          <w:p w14:paraId="234B22AB">
            <w:pPr>
              <w:jc w:val="both"/>
              <w:rPr>
                <w:rFonts w:ascii="GHEA Grapalat" w:hAnsi="GHEA Grapalat"/>
                <w:sz w:val="20"/>
                <w:lang w:val="pt-BR"/>
              </w:rPr>
            </w:pPr>
          </w:p>
          <w:p w14:paraId="6D865C20">
            <w:pPr>
              <w:jc w:val="both"/>
              <w:rPr>
                <w:rFonts w:ascii="GHEA Grapalat" w:hAnsi="GHEA Grapalat" w:cs="Arial"/>
                <w:sz w:val="18"/>
                <w:szCs w:val="18"/>
                <w:lang w:val="pt-BR"/>
              </w:rPr>
            </w:pPr>
            <w:r>
              <w:rPr>
                <w:rFonts w:ascii="GHEA Grapalat" w:hAnsi="GHEA Grapalat"/>
                <w:sz w:val="20"/>
                <w:lang w:val="pt-BR"/>
              </w:rPr>
              <w:t>... %</w:t>
            </w:r>
          </w:p>
        </w:tc>
        <w:tc>
          <w:tcPr>
            <w:tcW w:w="1019" w:type="dxa"/>
          </w:tcPr>
          <w:p w14:paraId="020DADBB">
            <w:pPr>
              <w:jc w:val="both"/>
              <w:rPr>
                <w:rFonts w:ascii="GHEA Grapalat" w:hAnsi="GHEA Grapalat"/>
                <w:sz w:val="20"/>
                <w:lang w:val="pt-BR"/>
              </w:rPr>
            </w:pPr>
          </w:p>
          <w:p w14:paraId="1D7CEF7C">
            <w:pPr>
              <w:jc w:val="both"/>
              <w:rPr>
                <w:rFonts w:ascii="GHEA Grapalat" w:hAnsi="GHEA Grapalat"/>
                <w:sz w:val="20"/>
                <w:lang w:val="pt-BR"/>
              </w:rPr>
            </w:pPr>
          </w:p>
          <w:p w14:paraId="75149CBC">
            <w:pPr>
              <w:jc w:val="both"/>
              <w:rPr>
                <w:rFonts w:ascii="GHEA Grapalat" w:hAnsi="GHEA Grapalat" w:cs="Arial"/>
                <w:sz w:val="18"/>
                <w:szCs w:val="18"/>
                <w:lang w:val="pt-BR"/>
              </w:rPr>
            </w:pPr>
            <w:r>
              <w:rPr>
                <w:rFonts w:ascii="GHEA Grapalat" w:hAnsi="GHEA Grapalat"/>
                <w:sz w:val="20"/>
                <w:lang w:val="pt-BR"/>
              </w:rPr>
              <w:t>... %</w:t>
            </w:r>
          </w:p>
        </w:tc>
        <w:tc>
          <w:tcPr>
            <w:tcW w:w="924" w:type="dxa"/>
          </w:tcPr>
          <w:p w14:paraId="1EA943B5">
            <w:pPr>
              <w:jc w:val="both"/>
              <w:rPr>
                <w:rFonts w:ascii="GHEA Grapalat" w:hAnsi="GHEA Grapalat"/>
                <w:sz w:val="20"/>
                <w:lang w:val="pt-BR"/>
              </w:rPr>
            </w:pPr>
          </w:p>
          <w:p w14:paraId="0E3847F3">
            <w:pPr>
              <w:jc w:val="both"/>
              <w:rPr>
                <w:rFonts w:ascii="GHEA Grapalat" w:hAnsi="GHEA Grapalat"/>
                <w:sz w:val="20"/>
                <w:lang w:val="pt-BR"/>
              </w:rPr>
            </w:pPr>
          </w:p>
          <w:p w14:paraId="17EBCC4D">
            <w:pPr>
              <w:jc w:val="both"/>
              <w:rPr>
                <w:rFonts w:ascii="GHEA Grapalat" w:hAnsi="GHEA Grapalat" w:cs="Arial"/>
                <w:sz w:val="18"/>
                <w:szCs w:val="18"/>
                <w:lang w:val="pt-BR"/>
              </w:rPr>
            </w:pPr>
            <w:r>
              <w:rPr>
                <w:rFonts w:ascii="GHEA Grapalat" w:hAnsi="GHEA Grapalat"/>
                <w:sz w:val="20"/>
                <w:lang w:val="pt-BR"/>
              </w:rPr>
              <w:t>... %</w:t>
            </w:r>
          </w:p>
        </w:tc>
        <w:tc>
          <w:tcPr>
            <w:tcW w:w="889" w:type="dxa"/>
          </w:tcPr>
          <w:p w14:paraId="32BB2ABC">
            <w:pPr>
              <w:jc w:val="both"/>
              <w:rPr>
                <w:rFonts w:ascii="GHEA Grapalat" w:hAnsi="GHEA Grapalat"/>
                <w:sz w:val="20"/>
                <w:lang w:val="pt-BR"/>
              </w:rPr>
            </w:pPr>
          </w:p>
          <w:p w14:paraId="220160BB">
            <w:pPr>
              <w:jc w:val="both"/>
              <w:rPr>
                <w:rFonts w:ascii="GHEA Grapalat" w:hAnsi="GHEA Grapalat"/>
                <w:sz w:val="20"/>
                <w:lang w:val="pt-BR"/>
              </w:rPr>
            </w:pPr>
          </w:p>
          <w:p w14:paraId="45F93674">
            <w:pPr>
              <w:jc w:val="both"/>
              <w:rPr>
                <w:rFonts w:ascii="GHEA Grapalat" w:hAnsi="GHEA Grapalat" w:cs="Arial"/>
                <w:sz w:val="18"/>
                <w:szCs w:val="18"/>
                <w:lang w:val="pt-BR"/>
              </w:rPr>
            </w:pPr>
            <w:r>
              <w:rPr>
                <w:rFonts w:ascii="GHEA Grapalat" w:hAnsi="GHEA Grapalat"/>
                <w:sz w:val="20"/>
                <w:lang w:val="pt-BR"/>
              </w:rPr>
              <w:t>... %</w:t>
            </w:r>
          </w:p>
        </w:tc>
        <w:tc>
          <w:tcPr>
            <w:tcW w:w="938" w:type="dxa"/>
          </w:tcPr>
          <w:p w14:paraId="2E6DF951">
            <w:pPr>
              <w:jc w:val="both"/>
              <w:rPr>
                <w:rFonts w:ascii="GHEA Grapalat" w:hAnsi="GHEA Grapalat"/>
                <w:sz w:val="20"/>
                <w:lang w:val="pt-BR"/>
              </w:rPr>
            </w:pPr>
          </w:p>
          <w:p w14:paraId="0844CCE1">
            <w:pPr>
              <w:jc w:val="both"/>
              <w:rPr>
                <w:rFonts w:ascii="GHEA Grapalat" w:hAnsi="GHEA Grapalat"/>
                <w:sz w:val="20"/>
                <w:lang w:val="pt-BR"/>
              </w:rPr>
            </w:pPr>
          </w:p>
          <w:p w14:paraId="458C670C">
            <w:pPr>
              <w:jc w:val="both"/>
              <w:rPr>
                <w:rFonts w:ascii="GHEA Grapalat" w:hAnsi="GHEA Grapalat" w:cs="Arial"/>
                <w:sz w:val="18"/>
                <w:szCs w:val="18"/>
                <w:lang w:val="pt-BR"/>
              </w:rPr>
            </w:pPr>
            <w:r>
              <w:rPr>
                <w:rFonts w:ascii="GHEA Grapalat" w:hAnsi="GHEA Grapalat"/>
                <w:sz w:val="20"/>
                <w:lang w:val="pt-BR"/>
              </w:rPr>
              <w:t>... %</w:t>
            </w:r>
          </w:p>
        </w:tc>
        <w:tc>
          <w:tcPr>
            <w:tcW w:w="748" w:type="dxa"/>
          </w:tcPr>
          <w:p w14:paraId="78358C5B">
            <w:pPr>
              <w:jc w:val="both"/>
              <w:rPr>
                <w:rFonts w:ascii="GHEA Grapalat" w:hAnsi="GHEA Grapalat"/>
                <w:sz w:val="20"/>
                <w:lang w:val="pt-BR"/>
              </w:rPr>
            </w:pPr>
          </w:p>
          <w:p w14:paraId="494B547B">
            <w:pPr>
              <w:jc w:val="both"/>
              <w:rPr>
                <w:rFonts w:ascii="GHEA Grapalat" w:hAnsi="GHEA Grapalat"/>
                <w:sz w:val="20"/>
                <w:lang w:val="pt-BR"/>
              </w:rPr>
            </w:pPr>
          </w:p>
          <w:p w14:paraId="47DD9D78">
            <w:pPr>
              <w:jc w:val="both"/>
              <w:rPr>
                <w:rFonts w:ascii="GHEA Grapalat" w:hAnsi="GHEA Grapalat"/>
                <w:b/>
                <w:lang w:val="pt-BR"/>
              </w:rPr>
            </w:pPr>
            <w:r>
              <w:rPr>
                <w:rFonts w:ascii="GHEA Grapalat" w:hAnsi="GHEA Grapalat"/>
                <w:sz w:val="20"/>
                <w:lang w:val="pt-BR"/>
              </w:rPr>
              <w:t>... %</w:t>
            </w:r>
          </w:p>
        </w:tc>
      </w:tr>
    </w:tbl>
    <w:p w14:paraId="11674A58">
      <w:pPr>
        <w:widowControl w:val="0"/>
        <w:spacing w:after="120"/>
        <w:rPr>
          <w:rFonts w:ascii="GHEA Grapalat" w:hAnsi="GHEA Grapalat"/>
          <w:i/>
          <w:sz w:val="20"/>
          <w:szCs w:val="20"/>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1ABFFD30">
        <w:tblPrEx>
          <w:tblCellMar>
            <w:top w:w="0" w:type="dxa"/>
            <w:left w:w="108" w:type="dxa"/>
            <w:bottom w:w="0" w:type="dxa"/>
            <w:right w:w="108" w:type="dxa"/>
          </w:tblCellMar>
        </w:tblPrEx>
        <w:trPr>
          <w:jc w:val="center"/>
        </w:trPr>
        <w:tc>
          <w:tcPr>
            <w:tcW w:w="4536" w:type="dxa"/>
          </w:tcPr>
          <w:p w14:paraId="38798816">
            <w:pPr>
              <w:widowControl w:val="0"/>
              <w:spacing w:after="160"/>
              <w:jc w:val="center"/>
              <w:rPr>
                <w:rFonts w:ascii="GHEA Grapalat" w:hAnsi="GHEA Grapalat" w:cs="Sylfaen"/>
                <w:b/>
                <w:bCs/>
                <w:sz w:val="20"/>
                <w:szCs w:val="20"/>
              </w:rPr>
            </w:pPr>
            <w:r>
              <w:rPr>
                <w:rFonts w:ascii="GHEA Grapalat" w:hAnsi="GHEA Grapalat"/>
                <w:b/>
                <w:sz w:val="20"/>
                <w:szCs w:val="20"/>
              </w:rPr>
              <w:t>ПОКУПАТЕЛЬ</w:t>
            </w:r>
          </w:p>
          <w:p w14:paraId="009A9822">
            <w:pPr>
              <w:widowControl w:val="0"/>
              <w:jc w:val="center"/>
              <w:rPr>
                <w:rFonts w:ascii="GHEA Grapalat" w:hAnsi="GHEA Grapalat"/>
                <w:sz w:val="20"/>
                <w:szCs w:val="20"/>
                <w:lang w:val="en-US"/>
              </w:rPr>
            </w:pPr>
            <w:r>
              <w:rPr>
                <w:rFonts w:ascii="GHEA Grapalat" w:hAnsi="GHEA Grapalat"/>
                <w:sz w:val="20"/>
                <w:szCs w:val="20"/>
                <w:lang w:val="en-US"/>
              </w:rPr>
              <w:t>______________________</w:t>
            </w:r>
          </w:p>
          <w:p w14:paraId="1F289178">
            <w:pPr>
              <w:widowControl w:val="0"/>
              <w:spacing w:after="160"/>
              <w:jc w:val="center"/>
              <w:rPr>
                <w:rFonts w:ascii="GHEA Grapalat" w:hAnsi="GHEA Grapalat"/>
                <w:sz w:val="20"/>
                <w:szCs w:val="20"/>
              </w:rPr>
            </w:pPr>
            <w:r>
              <w:rPr>
                <w:rFonts w:ascii="GHEA Grapalat" w:hAnsi="GHEA Grapalat"/>
                <w:sz w:val="20"/>
                <w:szCs w:val="20"/>
              </w:rPr>
              <w:t>/подпись/</w:t>
            </w:r>
          </w:p>
          <w:p w14:paraId="58E7E015">
            <w:pPr>
              <w:widowControl w:val="0"/>
              <w:spacing w:after="160"/>
              <w:jc w:val="center"/>
              <w:rPr>
                <w:rFonts w:ascii="GHEA Grapalat" w:hAnsi="GHEA Grapalat"/>
                <w:sz w:val="20"/>
                <w:szCs w:val="20"/>
              </w:rPr>
            </w:pPr>
            <w:r>
              <w:rPr>
                <w:rFonts w:ascii="GHEA Grapalat" w:hAnsi="GHEA Grapalat"/>
                <w:sz w:val="20"/>
                <w:szCs w:val="20"/>
              </w:rPr>
              <w:t>М. П.</w:t>
            </w:r>
          </w:p>
        </w:tc>
        <w:tc>
          <w:tcPr>
            <w:tcW w:w="760" w:type="dxa"/>
          </w:tcPr>
          <w:p w14:paraId="4F329497">
            <w:pPr>
              <w:widowControl w:val="0"/>
              <w:spacing w:after="160"/>
              <w:jc w:val="center"/>
              <w:rPr>
                <w:rFonts w:ascii="GHEA Grapalat" w:hAnsi="GHEA Grapalat"/>
                <w:sz w:val="20"/>
                <w:szCs w:val="20"/>
              </w:rPr>
            </w:pPr>
          </w:p>
        </w:tc>
        <w:tc>
          <w:tcPr>
            <w:tcW w:w="4343" w:type="dxa"/>
          </w:tcPr>
          <w:p w14:paraId="661C8455">
            <w:pPr>
              <w:widowControl w:val="0"/>
              <w:spacing w:after="160"/>
              <w:jc w:val="center"/>
              <w:rPr>
                <w:rFonts w:ascii="GHEA Grapalat" w:hAnsi="GHEA Grapalat" w:cs="Sylfaen"/>
                <w:b/>
                <w:bCs/>
                <w:sz w:val="20"/>
                <w:szCs w:val="20"/>
              </w:rPr>
            </w:pPr>
            <w:r>
              <w:rPr>
                <w:rFonts w:ascii="GHEA Grapalat" w:hAnsi="GHEA Grapalat"/>
                <w:b/>
                <w:sz w:val="20"/>
                <w:szCs w:val="20"/>
              </w:rPr>
              <w:t>ПРОДАВЕЦ</w:t>
            </w:r>
          </w:p>
          <w:p w14:paraId="23934563">
            <w:pPr>
              <w:widowControl w:val="0"/>
              <w:jc w:val="center"/>
              <w:rPr>
                <w:rFonts w:ascii="GHEA Grapalat" w:hAnsi="GHEA Grapalat"/>
                <w:sz w:val="20"/>
                <w:szCs w:val="20"/>
                <w:lang w:val="en-US"/>
              </w:rPr>
            </w:pPr>
            <w:r>
              <w:rPr>
                <w:rFonts w:ascii="GHEA Grapalat" w:hAnsi="GHEA Grapalat"/>
                <w:sz w:val="20"/>
                <w:szCs w:val="20"/>
                <w:lang w:val="en-US"/>
              </w:rPr>
              <w:t>______________________</w:t>
            </w:r>
          </w:p>
          <w:p w14:paraId="61E82E42">
            <w:pPr>
              <w:widowControl w:val="0"/>
              <w:spacing w:after="160"/>
              <w:jc w:val="center"/>
              <w:rPr>
                <w:rFonts w:ascii="GHEA Grapalat" w:hAnsi="GHEA Grapalat"/>
                <w:sz w:val="20"/>
                <w:szCs w:val="20"/>
              </w:rPr>
            </w:pPr>
            <w:r>
              <w:rPr>
                <w:rFonts w:ascii="GHEA Grapalat" w:hAnsi="GHEA Grapalat"/>
                <w:sz w:val="20"/>
                <w:szCs w:val="20"/>
              </w:rPr>
              <w:t>/подпись/</w:t>
            </w:r>
          </w:p>
          <w:p w14:paraId="7FC4CD7C">
            <w:pPr>
              <w:widowControl w:val="0"/>
              <w:spacing w:after="160"/>
              <w:jc w:val="center"/>
              <w:rPr>
                <w:rFonts w:ascii="GHEA Grapalat" w:hAnsi="GHEA Grapalat"/>
                <w:sz w:val="20"/>
                <w:szCs w:val="20"/>
              </w:rPr>
            </w:pPr>
            <w:r>
              <w:rPr>
                <w:rFonts w:ascii="GHEA Grapalat" w:hAnsi="GHEA Grapalat"/>
                <w:sz w:val="20"/>
                <w:szCs w:val="20"/>
              </w:rPr>
              <w:t>М. П.</w:t>
            </w:r>
          </w:p>
        </w:tc>
      </w:tr>
    </w:tbl>
    <w:p w14:paraId="45DD86DE">
      <w:pPr>
        <w:widowControl w:val="0"/>
        <w:spacing w:after="160"/>
        <w:rPr>
          <w:rFonts w:ascii="GHEA Grapalat" w:hAnsi="GHEA Grapalat"/>
          <w:sz w:val="20"/>
          <w:szCs w:val="20"/>
        </w:rPr>
        <w:sectPr>
          <w:footnotePr>
            <w:pos w:val="beneathText"/>
          </w:footnotePr>
          <w:pgSz w:w="16838" w:h="11906" w:orient="landscape"/>
          <w:pgMar w:top="1418" w:right="1418" w:bottom="1418" w:left="1418" w:header="561" w:footer="561" w:gutter="0"/>
          <w:cols w:space="720" w:num="1"/>
        </w:sectPr>
      </w:pPr>
    </w:p>
    <w:p w14:paraId="447A3611">
      <w:pPr>
        <w:widowControl w:val="0"/>
        <w:spacing w:after="160"/>
        <w:jc w:val="right"/>
        <w:rPr>
          <w:rFonts w:ascii="GHEA Grapalat" w:hAnsi="GHEA Grapalat"/>
          <w:i/>
          <w:sz w:val="20"/>
          <w:szCs w:val="20"/>
        </w:rPr>
      </w:pPr>
      <w:r>
        <w:rPr>
          <w:rFonts w:ascii="GHEA Grapalat" w:hAnsi="GHEA Grapalat"/>
          <w:i/>
          <w:sz w:val="20"/>
          <w:szCs w:val="20"/>
        </w:rPr>
        <w:t>Приложение № 3</w:t>
      </w:r>
    </w:p>
    <w:p w14:paraId="72E10073">
      <w:pPr>
        <w:widowControl w:val="0"/>
        <w:spacing w:after="160"/>
        <w:jc w:val="right"/>
        <w:rPr>
          <w:rFonts w:ascii="GHEA Grapalat" w:hAnsi="GHEA Grapalat"/>
          <w:i/>
          <w:sz w:val="20"/>
          <w:szCs w:val="20"/>
        </w:rPr>
      </w:pPr>
      <w:r>
        <w:rPr>
          <w:rFonts w:ascii="GHEA Grapalat" w:hAnsi="GHEA Grapalat"/>
          <w:i/>
          <w:sz w:val="20"/>
          <w:szCs w:val="20"/>
        </w:rPr>
        <w:t xml:space="preserve">к Договору под кодом </w:t>
      </w:r>
      <w:r>
        <w:rPr>
          <w:rFonts w:ascii="GHEA Grapalat" w:hAnsi="GHEA Grapalat"/>
          <w:i/>
          <w:sz w:val="20"/>
          <w:szCs w:val="20"/>
        </w:rPr>
        <w:br w:type="textWrapping"/>
      </w:r>
      <w:r>
        <w:rPr>
          <w:rFonts w:ascii="GHEA Grapalat" w:hAnsi="GHEA Grapalat"/>
          <w:i/>
          <w:sz w:val="20"/>
          <w:szCs w:val="20"/>
        </w:rPr>
        <w:t>заключенному "</w:t>
      </w:r>
      <w:r>
        <w:rPr>
          <w:rFonts w:ascii="GHEA Grapalat" w:hAnsi="GHEA Grapalat"/>
          <w:i/>
          <w:sz w:val="20"/>
          <w:szCs w:val="20"/>
        </w:rPr>
        <w:tab/>
      </w:r>
      <w:r>
        <w:rPr>
          <w:rFonts w:ascii="GHEA Grapalat" w:hAnsi="GHEA Grapalat"/>
          <w:i/>
          <w:sz w:val="20"/>
          <w:szCs w:val="20"/>
        </w:rPr>
        <w:t>"</w:t>
      </w:r>
      <w:r>
        <w:rPr>
          <w:rFonts w:ascii="GHEA Grapalat" w:hAnsi="GHEA Grapalat"/>
          <w:i/>
          <w:sz w:val="20"/>
          <w:szCs w:val="20"/>
        </w:rPr>
        <w:tab/>
      </w:r>
      <w:r>
        <w:rPr>
          <w:rFonts w:ascii="GHEA Grapalat" w:hAnsi="GHEA Grapalat"/>
          <w:i/>
          <w:sz w:val="20"/>
          <w:szCs w:val="20"/>
        </w:rPr>
        <w:t>20</w:t>
      </w:r>
      <w:r>
        <w:rPr>
          <w:rFonts w:ascii="GHEA Grapalat" w:hAnsi="GHEA Grapalat"/>
          <w:i/>
          <w:sz w:val="20"/>
          <w:szCs w:val="20"/>
        </w:rPr>
        <w:tab/>
      </w:r>
      <w:r>
        <w:rPr>
          <w:rFonts w:ascii="GHEA Grapalat" w:hAnsi="GHEA Grapalat"/>
          <w:i/>
          <w:sz w:val="20"/>
          <w:szCs w:val="20"/>
        </w:rPr>
        <w:t>г.</w:t>
      </w:r>
    </w:p>
    <w:p w14:paraId="57280754">
      <w:pPr>
        <w:widowControl w:val="0"/>
        <w:spacing w:after="160"/>
        <w:ind w:left="-142" w:firstLine="142"/>
        <w:jc w:val="center"/>
        <w:rPr>
          <w:rFonts w:ascii="GHEA Grapalat" w:hAnsi="GHEA Grapalat" w:cs="Sylfaen"/>
          <w:b/>
          <w:sz w:val="20"/>
          <w:szCs w:val="20"/>
        </w:rPr>
      </w:pPr>
    </w:p>
    <w:tbl>
      <w:tblPr>
        <w:tblStyle w:val="12"/>
        <w:tblW w:w="9750" w:type="dxa"/>
        <w:jc w:val="center"/>
        <w:tblCellSpacing w:w="7" w:type="dxa"/>
        <w:tblLayout w:type="autofit"/>
        <w:tblCellMar>
          <w:top w:w="0" w:type="dxa"/>
          <w:left w:w="0" w:type="dxa"/>
          <w:bottom w:w="0" w:type="dxa"/>
          <w:right w:w="0" w:type="dxa"/>
        </w:tblCellMar>
      </w:tblPr>
      <w:tblGrid>
        <w:gridCol w:w="4690"/>
        <w:gridCol w:w="5060"/>
      </w:tblGrid>
      <w:tr w14:paraId="1AA353D7">
        <w:tblPrEx>
          <w:tblCellMar>
            <w:top w:w="0" w:type="dxa"/>
            <w:left w:w="0" w:type="dxa"/>
            <w:bottom w:w="0" w:type="dxa"/>
            <w:right w:w="0" w:type="dxa"/>
          </w:tblCellMar>
        </w:tblPrEx>
        <w:trPr>
          <w:tblCellSpacing w:w="7" w:type="dxa"/>
          <w:jc w:val="center"/>
        </w:trPr>
        <w:tc>
          <w:tcPr>
            <w:tcW w:w="0" w:type="auto"/>
            <w:vAlign w:val="center"/>
          </w:tcPr>
          <w:p w14:paraId="33781BF9">
            <w:pPr>
              <w:widowControl w:val="0"/>
              <w:spacing w:after="160"/>
              <w:jc w:val="center"/>
              <w:rPr>
                <w:rFonts w:ascii="GHEA Grapalat" w:hAnsi="GHEA Grapalat"/>
                <w:iCs/>
                <w:sz w:val="20"/>
                <w:szCs w:val="20"/>
              </w:rPr>
            </w:pPr>
            <w:r>
              <w:rPr>
                <w:rFonts w:ascii="GHEA Grapalat" w:hAnsi="GHEA Grapalat"/>
                <w:sz w:val="20"/>
                <w:szCs w:val="20"/>
              </w:rPr>
              <w:t xml:space="preserve">Сторона договора </w:t>
            </w:r>
          </w:p>
          <w:p w14:paraId="6DD47855">
            <w:pPr>
              <w:widowControl w:val="0"/>
              <w:spacing w:after="160"/>
              <w:jc w:val="center"/>
              <w:rPr>
                <w:rFonts w:ascii="GHEA Grapalat" w:hAnsi="GHEA Grapalat"/>
                <w:iCs/>
                <w:sz w:val="20"/>
                <w:szCs w:val="20"/>
              </w:rPr>
            </w:pPr>
            <w:r>
              <w:rPr>
                <w:rFonts w:ascii="GHEA Grapalat" w:hAnsi="GHEA Grapalat"/>
                <w:sz w:val="20"/>
                <w:szCs w:val="20"/>
              </w:rPr>
              <w:t>_______________________________</w:t>
            </w:r>
          </w:p>
          <w:p w14:paraId="651729F6">
            <w:pPr>
              <w:widowControl w:val="0"/>
              <w:spacing w:after="160"/>
              <w:jc w:val="center"/>
              <w:rPr>
                <w:rFonts w:ascii="GHEA Grapalat" w:hAnsi="GHEA Grapalat"/>
                <w:iCs/>
                <w:sz w:val="20"/>
                <w:szCs w:val="20"/>
              </w:rPr>
            </w:pPr>
            <w:r>
              <w:rPr>
                <w:rFonts w:ascii="GHEA Grapalat" w:hAnsi="GHEA Grapalat"/>
                <w:sz w:val="20"/>
                <w:szCs w:val="20"/>
              </w:rPr>
              <w:t>_______________________________</w:t>
            </w:r>
          </w:p>
          <w:p w14:paraId="73F03CB1">
            <w:pPr>
              <w:widowControl w:val="0"/>
              <w:spacing w:after="160"/>
              <w:jc w:val="center"/>
              <w:rPr>
                <w:rFonts w:ascii="GHEA Grapalat" w:hAnsi="GHEA Grapalat"/>
                <w:iCs/>
                <w:sz w:val="20"/>
                <w:szCs w:val="20"/>
              </w:rPr>
            </w:pPr>
            <w:r>
              <w:rPr>
                <w:rFonts w:ascii="GHEA Grapalat" w:hAnsi="GHEA Grapalat"/>
                <w:sz w:val="20"/>
                <w:szCs w:val="20"/>
              </w:rPr>
              <w:t>место нахождения _______________</w:t>
            </w:r>
          </w:p>
          <w:p w14:paraId="16432511">
            <w:pPr>
              <w:widowControl w:val="0"/>
              <w:spacing w:after="160"/>
              <w:jc w:val="center"/>
              <w:rPr>
                <w:rFonts w:ascii="GHEA Grapalat" w:hAnsi="GHEA Grapalat"/>
                <w:iCs/>
                <w:sz w:val="20"/>
                <w:szCs w:val="20"/>
              </w:rPr>
            </w:pPr>
            <w:r>
              <w:rPr>
                <w:rFonts w:ascii="GHEA Grapalat" w:hAnsi="GHEA Grapalat"/>
                <w:sz w:val="20"/>
                <w:szCs w:val="20"/>
              </w:rPr>
              <w:t>Р/С____________________________</w:t>
            </w:r>
          </w:p>
          <w:p w14:paraId="0E9CFB12">
            <w:pPr>
              <w:widowControl w:val="0"/>
              <w:spacing w:after="160"/>
              <w:jc w:val="center"/>
              <w:rPr>
                <w:rFonts w:ascii="GHEA Grapalat" w:hAnsi="GHEA Grapalat"/>
                <w:iCs/>
                <w:sz w:val="20"/>
                <w:szCs w:val="20"/>
              </w:rPr>
            </w:pPr>
            <w:r>
              <w:rPr>
                <w:rFonts w:ascii="GHEA Grapalat" w:hAnsi="GHEA Grapalat"/>
                <w:sz w:val="20"/>
                <w:szCs w:val="20"/>
              </w:rPr>
              <w:t>УНН___________________________</w:t>
            </w:r>
          </w:p>
        </w:tc>
        <w:tc>
          <w:tcPr>
            <w:tcW w:w="0" w:type="auto"/>
            <w:vAlign w:val="center"/>
          </w:tcPr>
          <w:p w14:paraId="44264E20">
            <w:pPr>
              <w:widowControl w:val="0"/>
              <w:spacing w:after="160"/>
              <w:jc w:val="center"/>
              <w:rPr>
                <w:rFonts w:ascii="GHEA Grapalat" w:hAnsi="GHEA Grapalat"/>
                <w:iCs/>
                <w:sz w:val="20"/>
                <w:szCs w:val="20"/>
              </w:rPr>
            </w:pPr>
            <w:r>
              <w:rPr>
                <w:rFonts w:ascii="GHEA Grapalat" w:hAnsi="GHEA Grapalat"/>
                <w:sz w:val="20"/>
                <w:szCs w:val="20"/>
              </w:rPr>
              <w:t xml:space="preserve">Заказчик </w:t>
            </w:r>
          </w:p>
          <w:p w14:paraId="2855F78E">
            <w:pPr>
              <w:widowControl w:val="0"/>
              <w:spacing w:after="160"/>
              <w:jc w:val="center"/>
              <w:rPr>
                <w:rFonts w:ascii="GHEA Grapalat" w:hAnsi="GHEA Grapalat"/>
                <w:iCs/>
                <w:sz w:val="20"/>
                <w:szCs w:val="20"/>
              </w:rPr>
            </w:pPr>
            <w:r>
              <w:rPr>
                <w:rFonts w:ascii="GHEA Grapalat" w:hAnsi="GHEA Grapalat"/>
                <w:sz w:val="20"/>
                <w:szCs w:val="20"/>
              </w:rPr>
              <w:t>__________________________________</w:t>
            </w:r>
          </w:p>
          <w:p w14:paraId="63A21F84">
            <w:pPr>
              <w:widowControl w:val="0"/>
              <w:spacing w:after="160"/>
              <w:jc w:val="center"/>
              <w:rPr>
                <w:rFonts w:ascii="GHEA Grapalat" w:hAnsi="GHEA Grapalat"/>
                <w:iCs/>
                <w:sz w:val="20"/>
                <w:szCs w:val="20"/>
              </w:rPr>
            </w:pPr>
            <w:r>
              <w:rPr>
                <w:rFonts w:ascii="GHEA Grapalat" w:hAnsi="GHEA Grapalat"/>
                <w:sz w:val="20"/>
                <w:szCs w:val="20"/>
              </w:rPr>
              <w:t>__________________________________</w:t>
            </w:r>
          </w:p>
          <w:p w14:paraId="3448D2B4">
            <w:pPr>
              <w:widowControl w:val="0"/>
              <w:spacing w:after="160"/>
              <w:jc w:val="center"/>
              <w:rPr>
                <w:rFonts w:ascii="GHEA Grapalat" w:hAnsi="GHEA Grapalat"/>
                <w:iCs/>
                <w:sz w:val="20"/>
                <w:szCs w:val="20"/>
              </w:rPr>
            </w:pPr>
            <w:r>
              <w:rPr>
                <w:rFonts w:ascii="GHEA Grapalat" w:hAnsi="GHEA Grapalat"/>
                <w:sz w:val="20"/>
                <w:szCs w:val="20"/>
              </w:rPr>
              <w:t>место нахождения _________________</w:t>
            </w:r>
          </w:p>
          <w:p w14:paraId="4F4F6D26">
            <w:pPr>
              <w:widowControl w:val="0"/>
              <w:spacing w:after="160"/>
              <w:jc w:val="center"/>
              <w:rPr>
                <w:rFonts w:ascii="GHEA Grapalat" w:hAnsi="GHEA Grapalat"/>
                <w:iCs/>
                <w:sz w:val="20"/>
                <w:szCs w:val="20"/>
              </w:rPr>
            </w:pPr>
            <w:r>
              <w:rPr>
                <w:rFonts w:ascii="GHEA Grapalat" w:hAnsi="GHEA Grapalat"/>
                <w:sz w:val="20"/>
                <w:szCs w:val="20"/>
              </w:rPr>
              <w:t>Р/С_______________________________</w:t>
            </w:r>
          </w:p>
          <w:p w14:paraId="17319BC9">
            <w:pPr>
              <w:widowControl w:val="0"/>
              <w:spacing w:after="160"/>
              <w:jc w:val="center"/>
              <w:rPr>
                <w:rFonts w:ascii="GHEA Grapalat" w:hAnsi="GHEA Grapalat"/>
                <w:iCs/>
                <w:sz w:val="20"/>
                <w:szCs w:val="20"/>
              </w:rPr>
            </w:pPr>
            <w:r>
              <w:rPr>
                <w:rFonts w:ascii="GHEA Grapalat" w:hAnsi="GHEA Grapalat"/>
                <w:sz w:val="20"/>
                <w:szCs w:val="20"/>
              </w:rPr>
              <w:t>УНН______________________________</w:t>
            </w:r>
          </w:p>
        </w:tc>
      </w:tr>
    </w:tbl>
    <w:p w14:paraId="4D10EAD9">
      <w:pPr>
        <w:widowControl w:val="0"/>
        <w:spacing w:after="160"/>
        <w:ind w:firstLine="375"/>
        <w:rPr>
          <w:rFonts w:ascii="GHEA Grapalat" w:hAnsi="GHEA Grapalat"/>
          <w:iCs/>
          <w:sz w:val="20"/>
          <w:szCs w:val="20"/>
        </w:rPr>
      </w:pPr>
    </w:p>
    <w:p w14:paraId="584C10B1">
      <w:pPr>
        <w:widowControl w:val="0"/>
        <w:spacing w:after="160"/>
        <w:ind w:left="567" w:right="467"/>
        <w:jc w:val="center"/>
        <w:rPr>
          <w:rFonts w:ascii="GHEA Grapalat" w:hAnsi="GHEA Grapalat"/>
          <w:iCs/>
          <w:sz w:val="20"/>
          <w:szCs w:val="20"/>
        </w:rPr>
      </w:pPr>
      <w:r>
        <w:rPr>
          <w:rFonts w:ascii="GHEA Grapalat" w:hAnsi="GHEA Grapalat"/>
          <w:b/>
          <w:sz w:val="20"/>
          <w:szCs w:val="20"/>
        </w:rPr>
        <w:t>АКТ №</w:t>
      </w:r>
    </w:p>
    <w:p w14:paraId="146460E6">
      <w:pPr>
        <w:widowControl w:val="0"/>
        <w:spacing w:after="160"/>
        <w:ind w:left="567" w:right="467"/>
        <w:jc w:val="center"/>
        <w:rPr>
          <w:rFonts w:ascii="GHEA Grapalat" w:hAnsi="GHEA Grapalat"/>
          <w:b/>
          <w:bCs/>
          <w:iCs/>
          <w:sz w:val="20"/>
          <w:szCs w:val="20"/>
        </w:rPr>
      </w:pPr>
      <w:r>
        <w:rPr>
          <w:rFonts w:ascii="GHEA Grapalat" w:hAnsi="GHEA Grapalat"/>
          <w:b/>
          <w:sz w:val="20"/>
          <w:szCs w:val="20"/>
        </w:rPr>
        <w:t xml:space="preserve">ПРИЕМА-ПЕРЕДАЧИ РЕЗУЛЬТАТОВ </w:t>
      </w:r>
      <w:r>
        <w:rPr>
          <w:rFonts w:ascii="GHEA Grapalat" w:hAnsi="GHEA Grapalat"/>
          <w:b/>
          <w:sz w:val="20"/>
          <w:szCs w:val="20"/>
        </w:rPr>
        <w:br w:type="textWrapping"/>
      </w:r>
      <w:r>
        <w:rPr>
          <w:rFonts w:ascii="GHEA Grapalat" w:hAnsi="GHEA Grapalat"/>
          <w:b/>
          <w:sz w:val="20"/>
          <w:szCs w:val="20"/>
        </w:rPr>
        <w:t>ИСПОЛНЕНИЯ ДОГОВОРАИЛИ ЕГО ЧАСТИ</w:t>
      </w:r>
    </w:p>
    <w:p w14:paraId="77F327EF">
      <w:pPr>
        <w:pStyle w:val="33"/>
        <w:widowControl w:val="0"/>
        <w:spacing w:after="160" w:line="240" w:lineRule="auto"/>
        <w:ind w:firstLine="0"/>
        <w:jc w:val="center"/>
        <w:rPr>
          <w:rFonts w:ascii="GHEA Grapalat" w:hAnsi="GHEA Grapalat"/>
          <w:b/>
          <w:bCs/>
          <w:iCs/>
        </w:rPr>
      </w:pPr>
    </w:p>
    <w:p w14:paraId="7D17A86F">
      <w:pPr>
        <w:pStyle w:val="33"/>
        <w:widowControl w:val="0"/>
        <w:tabs>
          <w:tab w:val="left" w:pos="1134"/>
          <w:tab w:val="left" w:pos="1843"/>
        </w:tabs>
        <w:spacing w:after="160" w:line="240" w:lineRule="auto"/>
        <w:ind w:firstLine="540"/>
        <w:rPr>
          <w:rFonts w:ascii="GHEA Grapalat" w:hAnsi="GHEA Grapalat"/>
          <w:iCs/>
        </w:rPr>
      </w:pPr>
      <w:r>
        <w:rPr>
          <w:rFonts w:ascii="GHEA Grapalat" w:hAnsi="GHEA Grapalat"/>
        </w:rPr>
        <w:t>"</w:t>
      </w:r>
      <w:r>
        <w:rPr>
          <w:rFonts w:ascii="GHEA Grapalat" w:hAnsi="GHEA Grapalat"/>
        </w:rPr>
        <w:tab/>
      </w:r>
      <w:r>
        <w:rPr>
          <w:rFonts w:ascii="GHEA Grapalat" w:hAnsi="GHEA Grapalat"/>
        </w:rPr>
        <w:t>" "</w:t>
      </w:r>
      <w:r>
        <w:rPr>
          <w:rFonts w:ascii="GHEA Grapalat" w:hAnsi="GHEA Grapalat"/>
        </w:rPr>
        <w:tab/>
      </w:r>
      <w:r>
        <w:rPr>
          <w:rFonts w:ascii="GHEA Grapalat" w:hAnsi="GHEA Grapalat"/>
        </w:rPr>
        <w:t>" 20</w:t>
      </w:r>
      <w:r>
        <w:rPr>
          <w:rFonts w:ascii="GHEA Grapalat" w:hAnsi="GHEA Grapalat"/>
        </w:rPr>
        <w:tab/>
      </w:r>
      <w:r>
        <w:rPr>
          <w:rFonts w:ascii="GHEA Grapalat" w:hAnsi="GHEA Grapalat"/>
        </w:rPr>
        <w:t>г.</w:t>
      </w:r>
    </w:p>
    <w:p w14:paraId="46DE4284">
      <w:pPr>
        <w:pStyle w:val="36"/>
        <w:widowControl w:val="0"/>
        <w:spacing w:before="0" w:beforeAutospacing="0" w:after="160" w:afterAutospacing="0"/>
        <w:rPr>
          <w:rFonts w:ascii="GHEA Grapalat" w:hAnsi="GHEA Grapalat"/>
          <w:sz w:val="20"/>
          <w:szCs w:val="20"/>
        </w:rPr>
      </w:pPr>
      <w:r>
        <w:rPr>
          <w:rFonts w:ascii="GHEA Grapalat" w:hAnsi="GHEA Grapalat"/>
          <w:sz w:val="20"/>
          <w:szCs w:val="20"/>
        </w:rPr>
        <w:t>Наименование договора (далее — Договор) __________________________________</w:t>
      </w:r>
    </w:p>
    <w:p w14:paraId="3AEDAF8B">
      <w:pPr>
        <w:pStyle w:val="36"/>
        <w:widowControl w:val="0"/>
        <w:spacing w:before="0" w:beforeAutospacing="0" w:after="160" w:afterAutospacing="0"/>
        <w:rPr>
          <w:rFonts w:ascii="GHEA Grapalat" w:hAnsi="GHEA Grapalat"/>
          <w:sz w:val="20"/>
          <w:szCs w:val="20"/>
        </w:rPr>
      </w:pPr>
      <w:r>
        <w:rPr>
          <w:rFonts w:ascii="GHEA Grapalat" w:hAnsi="GHEA Grapalat"/>
          <w:sz w:val="20"/>
          <w:szCs w:val="20"/>
        </w:rPr>
        <w:t>Дата заключения Договора "__________" "_______________________" 20 ______ г.</w:t>
      </w:r>
    </w:p>
    <w:p w14:paraId="1D91A1B7">
      <w:pPr>
        <w:pStyle w:val="36"/>
        <w:widowControl w:val="0"/>
        <w:spacing w:before="0" w:beforeAutospacing="0" w:after="160" w:afterAutospacing="0"/>
        <w:rPr>
          <w:rFonts w:ascii="GHEA Grapalat" w:hAnsi="GHEA Grapalat"/>
          <w:sz w:val="20"/>
          <w:szCs w:val="20"/>
        </w:rPr>
      </w:pPr>
      <w:r>
        <w:rPr>
          <w:rFonts w:ascii="GHEA Grapalat" w:hAnsi="GHEA Grapalat"/>
          <w:sz w:val="20"/>
          <w:szCs w:val="20"/>
        </w:rPr>
        <w:t>Номер Договора __________________________________________________________</w:t>
      </w:r>
    </w:p>
    <w:p w14:paraId="60EE1D56">
      <w:pPr>
        <w:widowControl w:val="0"/>
        <w:tabs>
          <w:tab w:val="left" w:pos="5954"/>
          <w:tab w:val="left" w:pos="6663"/>
          <w:tab w:val="left" w:pos="7513"/>
        </w:tabs>
        <w:spacing w:after="160"/>
        <w:jc w:val="both"/>
        <w:rPr>
          <w:rFonts w:ascii="GHEA Grapalat" w:hAnsi="GHEA Grapalat"/>
          <w:sz w:val="20"/>
          <w:szCs w:val="20"/>
        </w:rPr>
      </w:pPr>
      <w:r>
        <w:rPr>
          <w:rFonts w:ascii="GHEA Grapalat" w:hAnsi="GHEA Grapalat"/>
          <w:sz w:val="20"/>
          <w:szCs w:val="20"/>
        </w:rPr>
        <w:t>Заказчик и сторона Договора, принимая за основание относящийся к исполнению договора счет-фактуру N ________ , выписанный "</w:t>
      </w:r>
      <w:r>
        <w:rPr>
          <w:rFonts w:ascii="GHEA Grapalat" w:hAnsi="GHEA Grapalat"/>
          <w:sz w:val="20"/>
          <w:szCs w:val="20"/>
        </w:rPr>
        <w:tab/>
      </w:r>
      <w:r>
        <w:rPr>
          <w:rFonts w:ascii="GHEA Grapalat" w:hAnsi="GHEA Grapalat"/>
          <w:sz w:val="20"/>
          <w:szCs w:val="20"/>
        </w:rPr>
        <w:t>" "</w:t>
      </w:r>
      <w:r>
        <w:rPr>
          <w:rFonts w:ascii="GHEA Grapalat" w:hAnsi="GHEA Grapalat"/>
          <w:sz w:val="20"/>
          <w:szCs w:val="20"/>
        </w:rPr>
        <w:tab/>
      </w:r>
      <w:r>
        <w:rPr>
          <w:rFonts w:ascii="GHEA Grapalat" w:hAnsi="GHEA Grapalat"/>
          <w:sz w:val="20"/>
          <w:szCs w:val="20"/>
        </w:rPr>
        <w:t>" 20</w:t>
      </w:r>
      <w:r>
        <w:rPr>
          <w:rFonts w:ascii="GHEA Grapalat" w:hAnsi="GHEA Grapalat"/>
          <w:sz w:val="20"/>
          <w:szCs w:val="20"/>
        </w:rPr>
        <w:tab/>
      </w:r>
      <w:r>
        <w:rPr>
          <w:rFonts w:ascii="GHEA Grapalat" w:hAnsi="GHEA Grapalat"/>
          <w:sz w:val="20"/>
          <w:szCs w:val="20"/>
        </w:rPr>
        <w:t>г., составили настоящий акт о следующем:</w:t>
      </w:r>
      <w:r>
        <w:rPr>
          <w:rFonts w:ascii="GHEA Grapalat" w:hAnsi="GHEA Grapalat"/>
          <w:sz w:val="20"/>
          <w:szCs w:val="20"/>
        </w:rPr>
        <w:br w:type="page"/>
      </w:r>
    </w:p>
    <w:p w14:paraId="257D32E4">
      <w:pPr>
        <w:widowControl w:val="0"/>
        <w:spacing w:after="160"/>
        <w:ind w:firstLine="567"/>
        <w:jc w:val="both"/>
        <w:rPr>
          <w:rFonts w:ascii="GHEA Grapalat" w:hAnsi="GHEA Grapalat"/>
          <w:iCs/>
          <w:sz w:val="20"/>
          <w:szCs w:val="20"/>
        </w:rPr>
      </w:pPr>
      <w:r>
        <w:rPr>
          <w:rFonts w:ascii="GHEA Grapalat" w:hAnsi="GHEA Grapalat"/>
          <w:sz w:val="20"/>
          <w:szCs w:val="20"/>
        </w:rPr>
        <w:t>В рамках Договора сторона Договора поставила следующие товары:</w:t>
      </w:r>
    </w:p>
    <w:tbl>
      <w:tblPr>
        <w:tblStyle w:val="12"/>
        <w:tblW w:w="10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1088"/>
        <w:gridCol w:w="1440"/>
        <w:gridCol w:w="1299"/>
        <w:gridCol w:w="1276"/>
        <w:gridCol w:w="1418"/>
        <w:gridCol w:w="1275"/>
        <w:gridCol w:w="1134"/>
        <w:gridCol w:w="1333"/>
      </w:tblGrid>
      <w:tr w14:paraId="2157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vMerge w:val="restart"/>
            <w:shd w:val="clear" w:color="auto" w:fill="auto"/>
            <w:vAlign w:val="center"/>
          </w:tcPr>
          <w:p w14:paraId="29D07E7A">
            <w:pPr>
              <w:pStyle w:val="36"/>
              <w:widowControl w:val="0"/>
              <w:spacing w:before="0" w:beforeAutospacing="0" w:after="120" w:afterAutospacing="0"/>
              <w:jc w:val="center"/>
              <w:rPr>
                <w:rFonts w:ascii="GHEA Grapalat" w:hAnsi="GHEA Grapalat"/>
                <w:sz w:val="20"/>
                <w:szCs w:val="20"/>
              </w:rPr>
            </w:pPr>
            <w:r>
              <w:rPr>
                <w:rFonts w:ascii="GHEA Grapalat" w:hAnsi="GHEA Grapalat"/>
                <w:sz w:val="20"/>
                <w:szCs w:val="20"/>
              </w:rPr>
              <w:t>№</w:t>
            </w:r>
          </w:p>
        </w:tc>
        <w:tc>
          <w:tcPr>
            <w:tcW w:w="10263" w:type="dxa"/>
            <w:gridSpan w:val="8"/>
            <w:shd w:val="clear" w:color="auto" w:fill="auto"/>
            <w:vAlign w:val="center"/>
          </w:tcPr>
          <w:p w14:paraId="1FFE7C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Pr>
                <w:rFonts w:ascii="GHEA Grapalat" w:hAnsi="GHEA Grapalat"/>
                <w:sz w:val="20"/>
                <w:szCs w:val="20"/>
              </w:rPr>
              <w:t>Поставленные товары</w:t>
            </w:r>
          </w:p>
        </w:tc>
      </w:tr>
      <w:tr w14:paraId="4F38F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vMerge w:val="continue"/>
            <w:shd w:val="clear" w:color="auto" w:fill="auto"/>
          </w:tcPr>
          <w:p w14:paraId="29E20E5A">
            <w:pPr>
              <w:pStyle w:val="36"/>
              <w:widowControl w:val="0"/>
              <w:spacing w:before="0" w:beforeAutospacing="0" w:after="120" w:afterAutospacing="0"/>
              <w:jc w:val="center"/>
              <w:rPr>
                <w:rFonts w:ascii="GHEA Grapalat" w:hAnsi="GHEA Grapalat"/>
                <w:sz w:val="20"/>
                <w:szCs w:val="20"/>
              </w:rPr>
            </w:pPr>
          </w:p>
        </w:tc>
        <w:tc>
          <w:tcPr>
            <w:tcW w:w="1088" w:type="dxa"/>
            <w:vMerge w:val="restart"/>
            <w:shd w:val="clear" w:color="auto" w:fill="auto"/>
            <w:vAlign w:val="center"/>
          </w:tcPr>
          <w:p w14:paraId="55EA7AD2">
            <w:pPr>
              <w:pStyle w:val="36"/>
              <w:widowControl w:val="0"/>
              <w:spacing w:before="0" w:beforeAutospacing="0" w:after="120" w:afterAutospacing="0"/>
              <w:jc w:val="center"/>
              <w:rPr>
                <w:rFonts w:ascii="GHEA Grapalat" w:hAnsi="GHEA Grapalat"/>
                <w:sz w:val="20"/>
                <w:szCs w:val="20"/>
              </w:rPr>
            </w:pPr>
            <w:r>
              <w:rPr>
                <w:rFonts w:ascii="GHEA Grapalat" w:hAnsi="GHEA Grapalat"/>
                <w:sz w:val="20"/>
                <w:szCs w:val="20"/>
              </w:rPr>
              <w:t>наименование</w:t>
            </w:r>
          </w:p>
        </w:tc>
        <w:tc>
          <w:tcPr>
            <w:tcW w:w="1440" w:type="dxa"/>
            <w:vMerge w:val="restart"/>
            <w:shd w:val="clear" w:color="auto" w:fill="auto"/>
            <w:vAlign w:val="center"/>
          </w:tcPr>
          <w:p w14:paraId="0A0D5CE0">
            <w:pPr>
              <w:pStyle w:val="36"/>
              <w:widowControl w:val="0"/>
              <w:spacing w:before="0" w:beforeAutospacing="0" w:after="120" w:afterAutospacing="0"/>
              <w:jc w:val="center"/>
              <w:rPr>
                <w:rFonts w:ascii="GHEA Grapalat" w:hAnsi="GHEA Grapalat"/>
                <w:sz w:val="20"/>
                <w:szCs w:val="20"/>
              </w:rPr>
            </w:pPr>
            <w:r>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5E98F57B">
            <w:pPr>
              <w:pStyle w:val="36"/>
              <w:widowControl w:val="0"/>
              <w:spacing w:before="0" w:beforeAutospacing="0" w:after="120" w:afterAutospacing="0"/>
              <w:jc w:val="center"/>
              <w:rPr>
                <w:rFonts w:ascii="GHEA Grapalat" w:hAnsi="GHEA Grapalat"/>
                <w:sz w:val="20"/>
                <w:szCs w:val="20"/>
              </w:rPr>
            </w:pPr>
            <w:r>
              <w:rPr>
                <w:rFonts w:ascii="GHEA Grapalat" w:hAnsi="GHEA Grapalat"/>
                <w:sz w:val="20"/>
                <w:szCs w:val="20"/>
              </w:rPr>
              <w:t>количественный показатель</w:t>
            </w:r>
          </w:p>
        </w:tc>
        <w:tc>
          <w:tcPr>
            <w:tcW w:w="2693" w:type="dxa"/>
            <w:gridSpan w:val="2"/>
            <w:shd w:val="clear" w:color="auto" w:fill="auto"/>
            <w:vAlign w:val="center"/>
          </w:tcPr>
          <w:p w14:paraId="34493D1A">
            <w:pPr>
              <w:pStyle w:val="36"/>
              <w:widowControl w:val="0"/>
              <w:spacing w:before="0" w:beforeAutospacing="0" w:after="120" w:afterAutospacing="0"/>
              <w:jc w:val="center"/>
              <w:rPr>
                <w:rFonts w:ascii="GHEA Grapalat" w:hAnsi="GHEA Grapalat"/>
                <w:sz w:val="20"/>
                <w:szCs w:val="20"/>
              </w:rPr>
            </w:pPr>
            <w:r>
              <w:rPr>
                <w:rFonts w:ascii="GHEA Grapalat" w:hAnsi="GHEA Grapalat"/>
                <w:sz w:val="20"/>
                <w:szCs w:val="20"/>
              </w:rPr>
              <w:t>срок исполнения</w:t>
            </w:r>
          </w:p>
        </w:tc>
        <w:tc>
          <w:tcPr>
            <w:tcW w:w="1134" w:type="dxa"/>
            <w:vMerge w:val="restart"/>
            <w:shd w:val="clear" w:color="auto" w:fill="auto"/>
            <w:vAlign w:val="center"/>
          </w:tcPr>
          <w:p w14:paraId="30ED3E65">
            <w:pPr>
              <w:pStyle w:val="36"/>
              <w:widowControl w:val="0"/>
              <w:spacing w:before="0" w:beforeAutospacing="0" w:after="120" w:afterAutospacing="0"/>
              <w:jc w:val="center"/>
              <w:rPr>
                <w:rFonts w:ascii="GHEA Grapalat" w:hAnsi="GHEA Grapalat"/>
                <w:sz w:val="20"/>
                <w:szCs w:val="20"/>
              </w:rPr>
            </w:pPr>
            <w:r>
              <w:rPr>
                <w:rFonts w:ascii="GHEA Grapalat" w:hAnsi="GHEA Grapalat"/>
                <w:sz w:val="20"/>
                <w:szCs w:val="20"/>
              </w:rPr>
              <w:t>сумма, подлежащая уплате (тыс. драмов)</w:t>
            </w:r>
          </w:p>
        </w:tc>
        <w:tc>
          <w:tcPr>
            <w:tcW w:w="1333" w:type="dxa"/>
            <w:vMerge w:val="restart"/>
            <w:shd w:val="clear" w:color="auto" w:fill="auto"/>
            <w:vAlign w:val="center"/>
          </w:tcPr>
          <w:p w14:paraId="3CB40853">
            <w:pPr>
              <w:pStyle w:val="36"/>
              <w:widowControl w:val="0"/>
              <w:spacing w:before="0" w:beforeAutospacing="0" w:after="120" w:afterAutospacing="0"/>
              <w:jc w:val="center"/>
              <w:rPr>
                <w:rFonts w:ascii="GHEA Grapalat" w:hAnsi="GHEA Grapalat"/>
                <w:sz w:val="20"/>
                <w:szCs w:val="20"/>
              </w:rPr>
            </w:pPr>
            <w:r>
              <w:rPr>
                <w:rFonts w:ascii="GHEA Grapalat" w:hAnsi="GHEA Grapalat"/>
                <w:sz w:val="20"/>
                <w:szCs w:val="20"/>
              </w:rPr>
              <w:t>срок оплаты (по графику оплаты)</w:t>
            </w:r>
          </w:p>
        </w:tc>
      </w:tr>
      <w:tr w14:paraId="50CE3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442" w:type="dxa"/>
            <w:vMerge w:val="continue"/>
            <w:tcBorders>
              <w:bottom w:val="single" w:color="auto" w:sz="4" w:space="0"/>
            </w:tcBorders>
            <w:shd w:val="clear" w:color="auto" w:fill="auto"/>
          </w:tcPr>
          <w:p w14:paraId="5382747C">
            <w:pPr>
              <w:pStyle w:val="36"/>
              <w:widowControl w:val="0"/>
              <w:spacing w:before="0" w:beforeAutospacing="0" w:after="120" w:afterAutospacing="0"/>
              <w:jc w:val="center"/>
              <w:rPr>
                <w:rFonts w:ascii="GHEA Grapalat" w:hAnsi="GHEA Grapalat"/>
                <w:sz w:val="20"/>
                <w:szCs w:val="20"/>
              </w:rPr>
            </w:pPr>
          </w:p>
        </w:tc>
        <w:tc>
          <w:tcPr>
            <w:tcW w:w="1088" w:type="dxa"/>
            <w:vMerge w:val="continue"/>
            <w:tcBorders>
              <w:bottom w:val="single" w:color="auto" w:sz="4" w:space="0"/>
            </w:tcBorders>
            <w:shd w:val="clear" w:color="auto" w:fill="auto"/>
            <w:vAlign w:val="center"/>
          </w:tcPr>
          <w:p w14:paraId="1C90390F">
            <w:pPr>
              <w:pStyle w:val="36"/>
              <w:widowControl w:val="0"/>
              <w:spacing w:before="0" w:beforeAutospacing="0" w:after="120" w:afterAutospacing="0"/>
              <w:jc w:val="center"/>
              <w:rPr>
                <w:rFonts w:ascii="GHEA Grapalat" w:hAnsi="GHEA Grapalat"/>
                <w:sz w:val="20"/>
                <w:szCs w:val="20"/>
              </w:rPr>
            </w:pPr>
          </w:p>
        </w:tc>
        <w:tc>
          <w:tcPr>
            <w:tcW w:w="1440" w:type="dxa"/>
            <w:vMerge w:val="continue"/>
            <w:tcBorders>
              <w:bottom w:val="single" w:color="auto" w:sz="4" w:space="0"/>
            </w:tcBorders>
            <w:shd w:val="clear" w:color="auto" w:fill="auto"/>
            <w:vAlign w:val="center"/>
          </w:tcPr>
          <w:p w14:paraId="2A255E9D">
            <w:pPr>
              <w:pStyle w:val="36"/>
              <w:widowControl w:val="0"/>
              <w:spacing w:before="0" w:beforeAutospacing="0" w:after="120" w:afterAutospacing="0"/>
              <w:jc w:val="center"/>
              <w:rPr>
                <w:rFonts w:ascii="GHEA Grapalat" w:hAnsi="GHEA Grapalat"/>
                <w:sz w:val="20"/>
                <w:szCs w:val="20"/>
              </w:rPr>
            </w:pPr>
          </w:p>
        </w:tc>
        <w:tc>
          <w:tcPr>
            <w:tcW w:w="1299" w:type="dxa"/>
            <w:tcBorders>
              <w:bottom w:val="single" w:color="auto" w:sz="4" w:space="0"/>
            </w:tcBorders>
            <w:shd w:val="clear" w:color="auto" w:fill="auto"/>
            <w:vAlign w:val="center"/>
          </w:tcPr>
          <w:p w14:paraId="0C761663">
            <w:pPr>
              <w:pStyle w:val="36"/>
              <w:widowControl w:val="0"/>
              <w:spacing w:before="0" w:beforeAutospacing="0" w:after="120" w:afterAutospacing="0"/>
              <w:jc w:val="center"/>
              <w:rPr>
                <w:rFonts w:ascii="GHEA Grapalat" w:hAnsi="GHEA Grapalat"/>
                <w:sz w:val="20"/>
                <w:szCs w:val="20"/>
              </w:rPr>
            </w:pPr>
            <w:r>
              <w:rPr>
                <w:rFonts w:ascii="GHEA Grapalat" w:hAnsi="GHEA Grapalat"/>
                <w:sz w:val="20"/>
                <w:szCs w:val="20"/>
              </w:rPr>
              <w:t>по графику закупки, утвержденному Договором</w:t>
            </w:r>
          </w:p>
        </w:tc>
        <w:tc>
          <w:tcPr>
            <w:tcW w:w="1276" w:type="dxa"/>
            <w:tcBorders>
              <w:bottom w:val="single" w:color="auto" w:sz="4" w:space="0"/>
            </w:tcBorders>
            <w:shd w:val="clear" w:color="auto" w:fill="auto"/>
            <w:vAlign w:val="center"/>
          </w:tcPr>
          <w:p w14:paraId="6C44174E">
            <w:pPr>
              <w:pStyle w:val="36"/>
              <w:widowControl w:val="0"/>
              <w:spacing w:before="0" w:beforeAutospacing="0" w:after="120" w:afterAutospacing="0"/>
              <w:jc w:val="center"/>
              <w:rPr>
                <w:rFonts w:ascii="GHEA Grapalat" w:hAnsi="GHEA Grapalat"/>
                <w:sz w:val="20"/>
                <w:szCs w:val="20"/>
              </w:rPr>
            </w:pPr>
            <w:r>
              <w:rPr>
                <w:rFonts w:ascii="GHEA Grapalat" w:hAnsi="GHEA Grapalat"/>
                <w:sz w:val="20"/>
                <w:szCs w:val="20"/>
              </w:rPr>
              <w:t>фактический</w:t>
            </w:r>
          </w:p>
        </w:tc>
        <w:tc>
          <w:tcPr>
            <w:tcW w:w="1418" w:type="dxa"/>
            <w:tcBorders>
              <w:bottom w:val="single" w:color="auto" w:sz="4" w:space="0"/>
            </w:tcBorders>
            <w:shd w:val="clear" w:color="auto" w:fill="auto"/>
            <w:vAlign w:val="center"/>
          </w:tcPr>
          <w:p w14:paraId="59A0D175">
            <w:pPr>
              <w:pStyle w:val="36"/>
              <w:widowControl w:val="0"/>
              <w:spacing w:before="0" w:beforeAutospacing="0" w:after="120" w:afterAutospacing="0"/>
              <w:jc w:val="center"/>
              <w:rPr>
                <w:rFonts w:ascii="GHEA Grapalat" w:hAnsi="GHEA Grapalat"/>
                <w:sz w:val="20"/>
                <w:szCs w:val="20"/>
              </w:rPr>
            </w:pPr>
            <w:r>
              <w:rPr>
                <w:rFonts w:ascii="GHEA Grapalat" w:hAnsi="GHEA Grapalat"/>
                <w:sz w:val="20"/>
                <w:szCs w:val="20"/>
              </w:rPr>
              <w:t>по графику закупки, утвержденному Договором</w:t>
            </w:r>
          </w:p>
        </w:tc>
        <w:tc>
          <w:tcPr>
            <w:tcW w:w="1275" w:type="dxa"/>
            <w:tcBorders>
              <w:bottom w:val="single" w:color="auto" w:sz="4" w:space="0"/>
            </w:tcBorders>
            <w:shd w:val="clear" w:color="auto" w:fill="auto"/>
            <w:vAlign w:val="center"/>
          </w:tcPr>
          <w:p w14:paraId="30EC754A">
            <w:pPr>
              <w:pStyle w:val="36"/>
              <w:widowControl w:val="0"/>
              <w:spacing w:before="0" w:beforeAutospacing="0" w:after="120" w:afterAutospacing="0"/>
              <w:jc w:val="center"/>
              <w:rPr>
                <w:rFonts w:ascii="GHEA Grapalat" w:hAnsi="GHEA Grapalat"/>
                <w:sz w:val="20"/>
                <w:szCs w:val="20"/>
              </w:rPr>
            </w:pPr>
            <w:r>
              <w:rPr>
                <w:rFonts w:ascii="GHEA Grapalat" w:hAnsi="GHEA Grapalat"/>
                <w:sz w:val="20"/>
                <w:szCs w:val="20"/>
              </w:rPr>
              <w:t>фактический</w:t>
            </w:r>
          </w:p>
        </w:tc>
        <w:tc>
          <w:tcPr>
            <w:tcW w:w="1134" w:type="dxa"/>
            <w:vMerge w:val="continue"/>
            <w:tcBorders>
              <w:bottom w:val="single" w:color="auto" w:sz="4" w:space="0"/>
            </w:tcBorders>
            <w:shd w:val="clear" w:color="auto" w:fill="auto"/>
            <w:vAlign w:val="center"/>
          </w:tcPr>
          <w:p w14:paraId="1C818068">
            <w:pPr>
              <w:pStyle w:val="36"/>
              <w:widowControl w:val="0"/>
              <w:spacing w:before="0" w:beforeAutospacing="0" w:after="120" w:afterAutospacing="0"/>
              <w:jc w:val="center"/>
              <w:rPr>
                <w:rFonts w:ascii="GHEA Grapalat" w:hAnsi="GHEA Grapalat"/>
                <w:sz w:val="20"/>
                <w:szCs w:val="20"/>
              </w:rPr>
            </w:pPr>
          </w:p>
        </w:tc>
        <w:tc>
          <w:tcPr>
            <w:tcW w:w="1333" w:type="dxa"/>
            <w:vMerge w:val="continue"/>
            <w:tcBorders>
              <w:bottom w:val="single" w:color="auto" w:sz="4" w:space="0"/>
            </w:tcBorders>
            <w:shd w:val="clear" w:color="auto" w:fill="auto"/>
            <w:vAlign w:val="center"/>
          </w:tcPr>
          <w:p w14:paraId="7F08517A">
            <w:pPr>
              <w:pStyle w:val="36"/>
              <w:widowControl w:val="0"/>
              <w:spacing w:before="0" w:beforeAutospacing="0" w:after="120" w:afterAutospacing="0"/>
              <w:jc w:val="center"/>
              <w:rPr>
                <w:rFonts w:ascii="GHEA Grapalat" w:hAnsi="GHEA Grapalat"/>
                <w:sz w:val="20"/>
                <w:szCs w:val="20"/>
              </w:rPr>
            </w:pPr>
          </w:p>
        </w:tc>
      </w:tr>
      <w:tr w14:paraId="4C07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shd w:val="clear" w:color="auto" w:fill="auto"/>
            <w:vAlign w:val="center"/>
          </w:tcPr>
          <w:p w14:paraId="49C47550">
            <w:pPr>
              <w:pStyle w:val="36"/>
              <w:widowControl w:val="0"/>
              <w:spacing w:before="0" w:beforeAutospacing="0" w:after="120" w:afterAutospacing="0"/>
              <w:jc w:val="center"/>
              <w:rPr>
                <w:rFonts w:ascii="GHEA Grapalat" w:hAnsi="GHEA Grapalat"/>
                <w:sz w:val="20"/>
                <w:szCs w:val="20"/>
              </w:rPr>
            </w:pPr>
          </w:p>
        </w:tc>
        <w:tc>
          <w:tcPr>
            <w:tcW w:w="1088" w:type="dxa"/>
            <w:shd w:val="clear" w:color="auto" w:fill="auto"/>
            <w:vAlign w:val="center"/>
          </w:tcPr>
          <w:p w14:paraId="1CBC71E2">
            <w:pPr>
              <w:pStyle w:val="36"/>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14:paraId="7278A400">
            <w:pPr>
              <w:pStyle w:val="36"/>
              <w:widowControl w:val="0"/>
              <w:spacing w:before="0" w:beforeAutospacing="0" w:after="120" w:afterAutospacing="0"/>
              <w:jc w:val="center"/>
              <w:rPr>
                <w:rFonts w:ascii="GHEA Grapalat" w:hAnsi="GHEA Grapalat"/>
                <w:sz w:val="20"/>
                <w:szCs w:val="20"/>
              </w:rPr>
            </w:pPr>
          </w:p>
        </w:tc>
        <w:tc>
          <w:tcPr>
            <w:tcW w:w="1299" w:type="dxa"/>
            <w:shd w:val="clear" w:color="auto" w:fill="auto"/>
            <w:vAlign w:val="center"/>
          </w:tcPr>
          <w:p w14:paraId="6BC9D684">
            <w:pPr>
              <w:pStyle w:val="36"/>
              <w:widowControl w:val="0"/>
              <w:spacing w:before="0" w:beforeAutospacing="0" w:after="120" w:afterAutospacing="0"/>
              <w:jc w:val="center"/>
              <w:rPr>
                <w:rFonts w:ascii="GHEA Grapalat" w:hAnsi="GHEA Grapalat"/>
                <w:sz w:val="20"/>
                <w:szCs w:val="20"/>
              </w:rPr>
            </w:pPr>
          </w:p>
        </w:tc>
        <w:tc>
          <w:tcPr>
            <w:tcW w:w="1276" w:type="dxa"/>
            <w:shd w:val="clear" w:color="auto" w:fill="auto"/>
            <w:vAlign w:val="center"/>
          </w:tcPr>
          <w:p w14:paraId="6FED936D">
            <w:pPr>
              <w:pStyle w:val="36"/>
              <w:widowControl w:val="0"/>
              <w:spacing w:before="0" w:beforeAutospacing="0" w:after="120" w:afterAutospacing="0"/>
              <w:jc w:val="center"/>
              <w:rPr>
                <w:rFonts w:ascii="GHEA Grapalat" w:hAnsi="GHEA Grapalat"/>
                <w:sz w:val="20"/>
                <w:szCs w:val="20"/>
              </w:rPr>
            </w:pPr>
          </w:p>
        </w:tc>
        <w:tc>
          <w:tcPr>
            <w:tcW w:w="1418" w:type="dxa"/>
            <w:shd w:val="clear" w:color="auto" w:fill="auto"/>
            <w:vAlign w:val="center"/>
          </w:tcPr>
          <w:p w14:paraId="0CAEA61E">
            <w:pPr>
              <w:pStyle w:val="36"/>
              <w:widowControl w:val="0"/>
              <w:spacing w:before="0" w:beforeAutospacing="0" w:after="120" w:afterAutospacing="0"/>
              <w:jc w:val="center"/>
              <w:rPr>
                <w:rFonts w:ascii="GHEA Grapalat" w:hAnsi="GHEA Grapalat"/>
                <w:sz w:val="20"/>
                <w:szCs w:val="20"/>
              </w:rPr>
            </w:pPr>
          </w:p>
        </w:tc>
        <w:tc>
          <w:tcPr>
            <w:tcW w:w="1275" w:type="dxa"/>
            <w:shd w:val="clear" w:color="auto" w:fill="auto"/>
            <w:vAlign w:val="center"/>
          </w:tcPr>
          <w:p w14:paraId="485D493D">
            <w:pPr>
              <w:pStyle w:val="36"/>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14:paraId="02792E71">
            <w:pPr>
              <w:pStyle w:val="36"/>
              <w:widowControl w:val="0"/>
              <w:spacing w:before="0" w:beforeAutospacing="0" w:after="120" w:afterAutospacing="0"/>
              <w:jc w:val="center"/>
              <w:rPr>
                <w:rFonts w:ascii="GHEA Grapalat" w:hAnsi="GHEA Grapalat"/>
                <w:sz w:val="20"/>
                <w:szCs w:val="20"/>
              </w:rPr>
            </w:pPr>
          </w:p>
        </w:tc>
        <w:tc>
          <w:tcPr>
            <w:tcW w:w="1333" w:type="dxa"/>
            <w:shd w:val="clear" w:color="auto" w:fill="auto"/>
            <w:vAlign w:val="center"/>
          </w:tcPr>
          <w:p w14:paraId="541BE4F9">
            <w:pPr>
              <w:pStyle w:val="36"/>
              <w:widowControl w:val="0"/>
              <w:spacing w:before="0" w:beforeAutospacing="0" w:after="120" w:afterAutospacing="0"/>
              <w:jc w:val="center"/>
              <w:rPr>
                <w:rFonts w:ascii="GHEA Grapalat" w:hAnsi="GHEA Grapalat"/>
                <w:sz w:val="20"/>
                <w:szCs w:val="20"/>
              </w:rPr>
            </w:pPr>
          </w:p>
        </w:tc>
      </w:tr>
      <w:tr w14:paraId="49503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shd w:val="clear" w:color="auto" w:fill="auto"/>
          </w:tcPr>
          <w:p w14:paraId="5EF166E3">
            <w:pPr>
              <w:pStyle w:val="36"/>
              <w:widowControl w:val="0"/>
              <w:spacing w:before="0" w:beforeAutospacing="0" w:after="120" w:afterAutospacing="0"/>
              <w:jc w:val="center"/>
              <w:rPr>
                <w:rFonts w:ascii="GHEA Grapalat" w:hAnsi="GHEA Grapalat"/>
                <w:sz w:val="20"/>
                <w:szCs w:val="20"/>
              </w:rPr>
            </w:pPr>
          </w:p>
        </w:tc>
        <w:tc>
          <w:tcPr>
            <w:tcW w:w="1088" w:type="dxa"/>
            <w:shd w:val="clear" w:color="auto" w:fill="auto"/>
          </w:tcPr>
          <w:p w14:paraId="4B63DF86">
            <w:pPr>
              <w:pStyle w:val="36"/>
              <w:widowControl w:val="0"/>
              <w:spacing w:before="0" w:beforeAutospacing="0" w:after="120" w:afterAutospacing="0"/>
              <w:jc w:val="center"/>
              <w:rPr>
                <w:rFonts w:ascii="GHEA Grapalat" w:hAnsi="GHEA Grapalat"/>
                <w:sz w:val="20"/>
                <w:szCs w:val="20"/>
              </w:rPr>
            </w:pPr>
          </w:p>
        </w:tc>
        <w:tc>
          <w:tcPr>
            <w:tcW w:w="1440" w:type="dxa"/>
            <w:shd w:val="clear" w:color="auto" w:fill="auto"/>
          </w:tcPr>
          <w:p w14:paraId="34F4E054">
            <w:pPr>
              <w:pStyle w:val="36"/>
              <w:widowControl w:val="0"/>
              <w:spacing w:before="0" w:beforeAutospacing="0" w:after="120" w:afterAutospacing="0"/>
              <w:jc w:val="center"/>
              <w:rPr>
                <w:rFonts w:ascii="GHEA Grapalat" w:hAnsi="GHEA Grapalat"/>
                <w:sz w:val="20"/>
                <w:szCs w:val="20"/>
              </w:rPr>
            </w:pPr>
          </w:p>
        </w:tc>
        <w:tc>
          <w:tcPr>
            <w:tcW w:w="1299" w:type="dxa"/>
            <w:shd w:val="clear" w:color="auto" w:fill="auto"/>
          </w:tcPr>
          <w:p w14:paraId="2BD9C67D">
            <w:pPr>
              <w:pStyle w:val="36"/>
              <w:widowControl w:val="0"/>
              <w:spacing w:before="0" w:beforeAutospacing="0" w:after="120" w:afterAutospacing="0"/>
              <w:jc w:val="center"/>
              <w:rPr>
                <w:rFonts w:ascii="GHEA Grapalat" w:hAnsi="GHEA Grapalat"/>
                <w:sz w:val="20"/>
                <w:szCs w:val="20"/>
              </w:rPr>
            </w:pPr>
          </w:p>
        </w:tc>
        <w:tc>
          <w:tcPr>
            <w:tcW w:w="1276" w:type="dxa"/>
            <w:shd w:val="clear" w:color="auto" w:fill="auto"/>
          </w:tcPr>
          <w:p w14:paraId="6058CC8F">
            <w:pPr>
              <w:pStyle w:val="36"/>
              <w:widowControl w:val="0"/>
              <w:spacing w:before="0" w:beforeAutospacing="0" w:after="120" w:afterAutospacing="0"/>
              <w:jc w:val="center"/>
              <w:rPr>
                <w:rFonts w:ascii="GHEA Grapalat" w:hAnsi="GHEA Grapalat"/>
                <w:sz w:val="20"/>
                <w:szCs w:val="20"/>
              </w:rPr>
            </w:pPr>
          </w:p>
        </w:tc>
        <w:tc>
          <w:tcPr>
            <w:tcW w:w="1418" w:type="dxa"/>
            <w:shd w:val="clear" w:color="auto" w:fill="auto"/>
          </w:tcPr>
          <w:p w14:paraId="72C0F696">
            <w:pPr>
              <w:pStyle w:val="36"/>
              <w:widowControl w:val="0"/>
              <w:spacing w:before="0" w:beforeAutospacing="0" w:after="120" w:afterAutospacing="0"/>
              <w:jc w:val="center"/>
              <w:rPr>
                <w:rFonts w:ascii="GHEA Grapalat" w:hAnsi="GHEA Grapalat"/>
                <w:sz w:val="20"/>
                <w:szCs w:val="20"/>
              </w:rPr>
            </w:pPr>
          </w:p>
        </w:tc>
        <w:tc>
          <w:tcPr>
            <w:tcW w:w="1275" w:type="dxa"/>
            <w:shd w:val="clear" w:color="auto" w:fill="auto"/>
          </w:tcPr>
          <w:p w14:paraId="0DD81019">
            <w:pPr>
              <w:pStyle w:val="36"/>
              <w:widowControl w:val="0"/>
              <w:spacing w:before="0" w:beforeAutospacing="0" w:after="120" w:afterAutospacing="0"/>
              <w:jc w:val="center"/>
              <w:rPr>
                <w:rFonts w:ascii="GHEA Grapalat" w:hAnsi="GHEA Grapalat"/>
                <w:sz w:val="20"/>
                <w:szCs w:val="20"/>
              </w:rPr>
            </w:pPr>
          </w:p>
        </w:tc>
        <w:tc>
          <w:tcPr>
            <w:tcW w:w="1134" w:type="dxa"/>
            <w:shd w:val="clear" w:color="auto" w:fill="auto"/>
          </w:tcPr>
          <w:p w14:paraId="29DEF83C">
            <w:pPr>
              <w:pStyle w:val="36"/>
              <w:widowControl w:val="0"/>
              <w:spacing w:before="0" w:beforeAutospacing="0" w:after="120" w:afterAutospacing="0"/>
              <w:jc w:val="center"/>
              <w:rPr>
                <w:rFonts w:ascii="GHEA Grapalat" w:hAnsi="GHEA Grapalat"/>
                <w:sz w:val="20"/>
                <w:szCs w:val="20"/>
              </w:rPr>
            </w:pPr>
          </w:p>
        </w:tc>
        <w:tc>
          <w:tcPr>
            <w:tcW w:w="1333" w:type="dxa"/>
            <w:shd w:val="clear" w:color="auto" w:fill="auto"/>
          </w:tcPr>
          <w:p w14:paraId="3AEEB278">
            <w:pPr>
              <w:pStyle w:val="36"/>
              <w:widowControl w:val="0"/>
              <w:spacing w:before="0" w:beforeAutospacing="0" w:after="120" w:afterAutospacing="0"/>
              <w:jc w:val="center"/>
              <w:rPr>
                <w:rFonts w:ascii="GHEA Grapalat" w:hAnsi="GHEA Grapalat"/>
                <w:sz w:val="20"/>
                <w:szCs w:val="20"/>
              </w:rPr>
            </w:pPr>
          </w:p>
        </w:tc>
      </w:tr>
    </w:tbl>
    <w:p w14:paraId="6946A1CA">
      <w:pPr>
        <w:widowControl w:val="0"/>
        <w:spacing w:after="160"/>
        <w:ind w:firstLine="375"/>
        <w:jc w:val="both"/>
        <w:rPr>
          <w:rFonts w:ascii="GHEA Grapalat" w:hAnsi="GHEA Grapalat" w:cs="Arial"/>
          <w:iCs/>
          <w:sz w:val="20"/>
          <w:szCs w:val="20"/>
          <w:lang w:val="en-US"/>
        </w:rPr>
      </w:pPr>
    </w:p>
    <w:p w14:paraId="22CB8447">
      <w:pPr>
        <w:widowControl w:val="0"/>
        <w:spacing w:after="160"/>
        <w:ind w:firstLine="567"/>
        <w:jc w:val="both"/>
        <w:rPr>
          <w:rFonts w:ascii="GHEA Grapalat" w:hAnsi="GHEA Grapalat"/>
          <w:iCs/>
          <w:snapToGrid w:val="0"/>
          <w:sz w:val="20"/>
          <w:szCs w:val="20"/>
        </w:rPr>
      </w:pPr>
      <w:r>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Pr>
          <w:rFonts w:ascii="GHEA Grapalat" w:hAnsi="GHEA Grapalat"/>
          <w:sz w:val="20"/>
          <w:szCs w:val="20"/>
        </w:rPr>
        <w:t>являются составляющей частью настоящего Акта и прилагаются.</w:t>
      </w:r>
    </w:p>
    <w:p w14:paraId="017416AA">
      <w:pPr>
        <w:widowControl w:val="0"/>
        <w:spacing w:after="160"/>
        <w:ind w:firstLine="375"/>
        <w:jc w:val="both"/>
        <w:rPr>
          <w:rFonts w:ascii="GHEA Grapalat" w:hAnsi="GHEA Grapalat"/>
          <w:iCs/>
          <w:snapToGrid w:val="0"/>
          <w:sz w:val="20"/>
          <w:szCs w:val="20"/>
        </w:rPr>
      </w:pPr>
    </w:p>
    <w:tbl>
      <w:tblPr>
        <w:tblStyle w:val="12"/>
        <w:tblW w:w="9704" w:type="dxa"/>
        <w:jc w:val="center"/>
        <w:tblCellSpacing w:w="7" w:type="dxa"/>
        <w:tblLayout w:type="autofit"/>
        <w:tblCellMar>
          <w:top w:w="0" w:type="dxa"/>
          <w:left w:w="0" w:type="dxa"/>
          <w:bottom w:w="0" w:type="dxa"/>
          <w:right w:w="0" w:type="dxa"/>
        </w:tblCellMar>
      </w:tblPr>
      <w:tblGrid>
        <w:gridCol w:w="4852"/>
        <w:gridCol w:w="4852"/>
      </w:tblGrid>
      <w:tr w14:paraId="09DFEEC9">
        <w:tblPrEx>
          <w:tblCellMar>
            <w:top w:w="0" w:type="dxa"/>
            <w:left w:w="0" w:type="dxa"/>
            <w:bottom w:w="0" w:type="dxa"/>
            <w:right w:w="0" w:type="dxa"/>
          </w:tblCellMar>
        </w:tblPrEx>
        <w:trPr>
          <w:trHeight w:val="266" w:hRule="atLeast"/>
          <w:tblCellSpacing w:w="7" w:type="dxa"/>
          <w:jc w:val="center"/>
        </w:trPr>
        <w:tc>
          <w:tcPr>
            <w:tcW w:w="0" w:type="auto"/>
            <w:vAlign w:val="center"/>
          </w:tcPr>
          <w:p w14:paraId="6E4768E8">
            <w:pPr>
              <w:widowControl w:val="0"/>
              <w:spacing w:after="160"/>
              <w:jc w:val="center"/>
              <w:rPr>
                <w:rFonts w:ascii="GHEA Grapalat" w:hAnsi="GHEA Grapalat"/>
                <w:iCs/>
                <w:sz w:val="20"/>
                <w:szCs w:val="20"/>
              </w:rPr>
            </w:pPr>
            <w:r>
              <w:rPr>
                <w:rFonts w:ascii="GHEA Grapalat" w:hAnsi="GHEA Grapalat"/>
                <w:sz w:val="20"/>
                <w:szCs w:val="20"/>
              </w:rPr>
              <w:t xml:space="preserve">Товар передал </w:t>
            </w:r>
          </w:p>
        </w:tc>
        <w:tc>
          <w:tcPr>
            <w:tcW w:w="0" w:type="auto"/>
            <w:vAlign w:val="center"/>
          </w:tcPr>
          <w:p w14:paraId="65660875">
            <w:pPr>
              <w:widowControl w:val="0"/>
              <w:spacing w:after="160"/>
              <w:jc w:val="center"/>
              <w:rPr>
                <w:rFonts w:ascii="GHEA Grapalat" w:hAnsi="GHEA Grapalat"/>
                <w:iCs/>
                <w:sz w:val="20"/>
                <w:szCs w:val="20"/>
              </w:rPr>
            </w:pPr>
            <w:r>
              <w:rPr>
                <w:rFonts w:ascii="GHEA Grapalat" w:hAnsi="GHEA Grapalat"/>
                <w:sz w:val="20"/>
                <w:szCs w:val="20"/>
              </w:rPr>
              <w:t>Товар принят</w:t>
            </w:r>
          </w:p>
        </w:tc>
      </w:tr>
      <w:tr w14:paraId="23894FA5">
        <w:tblPrEx>
          <w:tblCellMar>
            <w:top w:w="0" w:type="dxa"/>
            <w:left w:w="0" w:type="dxa"/>
            <w:bottom w:w="0" w:type="dxa"/>
            <w:right w:w="0" w:type="dxa"/>
          </w:tblCellMar>
        </w:tblPrEx>
        <w:trPr>
          <w:trHeight w:val="473" w:hRule="atLeast"/>
          <w:tblCellSpacing w:w="7" w:type="dxa"/>
          <w:jc w:val="center"/>
        </w:trPr>
        <w:tc>
          <w:tcPr>
            <w:tcW w:w="0" w:type="auto"/>
            <w:vAlign w:val="center"/>
          </w:tcPr>
          <w:p w14:paraId="5640BE47">
            <w:pPr>
              <w:widowControl w:val="0"/>
              <w:jc w:val="center"/>
              <w:rPr>
                <w:rFonts w:ascii="GHEA Grapalat" w:hAnsi="GHEA Grapalat"/>
                <w:iCs/>
                <w:sz w:val="20"/>
                <w:szCs w:val="20"/>
              </w:rPr>
            </w:pPr>
            <w:r>
              <w:rPr>
                <w:rFonts w:ascii="GHEA Grapalat" w:hAnsi="GHEA Grapalat"/>
                <w:sz w:val="20"/>
                <w:szCs w:val="20"/>
              </w:rPr>
              <w:t xml:space="preserve">_______________________ </w:t>
            </w:r>
          </w:p>
          <w:p w14:paraId="7C573304">
            <w:pPr>
              <w:widowControl w:val="0"/>
              <w:spacing w:after="160"/>
              <w:jc w:val="center"/>
              <w:rPr>
                <w:rFonts w:ascii="GHEA Grapalat" w:hAnsi="GHEA Grapalat"/>
                <w:iCs/>
                <w:sz w:val="20"/>
                <w:szCs w:val="20"/>
                <w:vertAlign w:val="superscript"/>
                <w:lang w:val="en-US"/>
              </w:rPr>
            </w:pPr>
            <w:r>
              <w:rPr>
                <w:rFonts w:ascii="GHEA Grapalat" w:hAnsi="GHEA Grapalat"/>
                <w:sz w:val="20"/>
                <w:szCs w:val="20"/>
                <w:vertAlign w:val="superscript"/>
              </w:rPr>
              <w:t xml:space="preserve">подпись </w:t>
            </w:r>
          </w:p>
        </w:tc>
        <w:tc>
          <w:tcPr>
            <w:tcW w:w="0" w:type="auto"/>
            <w:vAlign w:val="center"/>
          </w:tcPr>
          <w:p w14:paraId="507F1B26">
            <w:pPr>
              <w:widowControl w:val="0"/>
              <w:jc w:val="center"/>
              <w:rPr>
                <w:rFonts w:ascii="GHEA Grapalat" w:hAnsi="GHEA Grapalat"/>
                <w:iCs/>
                <w:sz w:val="20"/>
                <w:szCs w:val="20"/>
              </w:rPr>
            </w:pPr>
            <w:r>
              <w:rPr>
                <w:rFonts w:ascii="GHEA Grapalat" w:hAnsi="GHEA Grapalat"/>
                <w:sz w:val="20"/>
                <w:szCs w:val="20"/>
              </w:rPr>
              <w:t>_______________________</w:t>
            </w:r>
          </w:p>
          <w:p w14:paraId="251CA603">
            <w:pPr>
              <w:widowControl w:val="0"/>
              <w:spacing w:after="160"/>
              <w:jc w:val="center"/>
              <w:rPr>
                <w:rFonts w:ascii="GHEA Grapalat" w:hAnsi="GHEA Grapalat"/>
                <w:iCs/>
                <w:sz w:val="20"/>
                <w:szCs w:val="20"/>
                <w:vertAlign w:val="superscript"/>
              </w:rPr>
            </w:pPr>
            <w:r>
              <w:rPr>
                <w:rFonts w:ascii="GHEA Grapalat" w:hAnsi="GHEA Grapalat"/>
                <w:sz w:val="20"/>
                <w:szCs w:val="20"/>
                <w:vertAlign w:val="superscript"/>
              </w:rPr>
              <w:t xml:space="preserve">подпись </w:t>
            </w:r>
          </w:p>
        </w:tc>
      </w:tr>
      <w:tr w14:paraId="4EBA6AA5">
        <w:tblPrEx>
          <w:tblCellMar>
            <w:top w:w="0" w:type="dxa"/>
            <w:left w:w="0" w:type="dxa"/>
            <w:bottom w:w="0" w:type="dxa"/>
            <w:right w:w="0" w:type="dxa"/>
          </w:tblCellMar>
        </w:tblPrEx>
        <w:trPr>
          <w:trHeight w:val="503" w:hRule="atLeast"/>
          <w:tblCellSpacing w:w="7" w:type="dxa"/>
          <w:jc w:val="center"/>
        </w:trPr>
        <w:tc>
          <w:tcPr>
            <w:tcW w:w="0" w:type="auto"/>
            <w:vAlign w:val="center"/>
          </w:tcPr>
          <w:p w14:paraId="1477BA2C">
            <w:pPr>
              <w:widowControl w:val="0"/>
              <w:jc w:val="center"/>
              <w:rPr>
                <w:rFonts w:ascii="GHEA Grapalat" w:hAnsi="GHEA Grapalat"/>
                <w:iCs/>
                <w:sz w:val="20"/>
                <w:szCs w:val="20"/>
              </w:rPr>
            </w:pPr>
            <w:r>
              <w:rPr>
                <w:rFonts w:ascii="GHEA Grapalat" w:hAnsi="GHEA Grapalat"/>
                <w:sz w:val="20"/>
                <w:szCs w:val="20"/>
              </w:rPr>
              <w:t xml:space="preserve">______________________ </w:t>
            </w:r>
          </w:p>
          <w:p w14:paraId="057AE4B9">
            <w:pPr>
              <w:widowControl w:val="0"/>
              <w:spacing w:after="160"/>
              <w:jc w:val="center"/>
              <w:rPr>
                <w:rFonts w:ascii="GHEA Grapalat" w:hAnsi="GHEA Grapalat"/>
                <w:iCs/>
                <w:sz w:val="20"/>
                <w:szCs w:val="20"/>
                <w:vertAlign w:val="superscript"/>
                <w:lang w:val="en-US"/>
              </w:rPr>
            </w:pPr>
            <w:r>
              <w:rPr>
                <w:rFonts w:ascii="GHEA Grapalat" w:hAnsi="GHEA Grapalat"/>
                <w:sz w:val="20"/>
                <w:szCs w:val="20"/>
                <w:vertAlign w:val="superscript"/>
              </w:rPr>
              <w:t>фамилия, имя</w:t>
            </w:r>
          </w:p>
        </w:tc>
        <w:tc>
          <w:tcPr>
            <w:tcW w:w="0" w:type="auto"/>
            <w:vAlign w:val="center"/>
          </w:tcPr>
          <w:p w14:paraId="12FD3D53">
            <w:pPr>
              <w:widowControl w:val="0"/>
              <w:jc w:val="center"/>
              <w:rPr>
                <w:rFonts w:ascii="GHEA Grapalat" w:hAnsi="GHEA Grapalat"/>
                <w:iCs/>
                <w:sz w:val="20"/>
                <w:szCs w:val="20"/>
              </w:rPr>
            </w:pPr>
            <w:r>
              <w:rPr>
                <w:rFonts w:ascii="GHEA Grapalat" w:hAnsi="GHEA Grapalat"/>
                <w:sz w:val="20"/>
                <w:szCs w:val="20"/>
              </w:rPr>
              <w:t>_______________________</w:t>
            </w:r>
          </w:p>
          <w:p w14:paraId="575C8A8C">
            <w:pPr>
              <w:widowControl w:val="0"/>
              <w:spacing w:after="160"/>
              <w:jc w:val="center"/>
              <w:rPr>
                <w:rFonts w:ascii="GHEA Grapalat" w:hAnsi="GHEA Grapalat"/>
                <w:iCs/>
                <w:sz w:val="20"/>
                <w:szCs w:val="20"/>
                <w:vertAlign w:val="superscript"/>
              </w:rPr>
            </w:pPr>
            <w:r>
              <w:rPr>
                <w:rFonts w:ascii="GHEA Grapalat" w:hAnsi="GHEA Grapalat"/>
                <w:sz w:val="20"/>
                <w:szCs w:val="20"/>
                <w:vertAlign w:val="superscript"/>
              </w:rPr>
              <w:t>фамилия, имя</w:t>
            </w:r>
          </w:p>
        </w:tc>
      </w:tr>
      <w:tr w14:paraId="387CEF2F">
        <w:tblPrEx>
          <w:tblCellMar>
            <w:top w:w="0" w:type="dxa"/>
            <w:left w:w="0" w:type="dxa"/>
            <w:bottom w:w="0" w:type="dxa"/>
            <w:right w:w="0" w:type="dxa"/>
          </w:tblCellMar>
        </w:tblPrEx>
        <w:trPr>
          <w:trHeight w:val="281" w:hRule="atLeast"/>
          <w:tblCellSpacing w:w="7" w:type="dxa"/>
          <w:jc w:val="center"/>
        </w:trPr>
        <w:tc>
          <w:tcPr>
            <w:tcW w:w="0" w:type="auto"/>
            <w:vAlign w:val="center"/>
          </w:tcPr>
          <w:p w14:paraId="33C2DD05">
            <w:pPr>
              <w:widowControl w:val="0"/>
              <w:spacing w:after="160"/>
              <w:jc w:val="center"/>
              <w:rPr>
                <w:rFonts w:ascii="GHEA Grapalat" w:hAnsi="GHEA Grapalat"/>
                <w:iCs/>
                <w:sz w:val="20"/>
                <w:szCs w:val="20"/>
              </w:rPr>
            </w:pPr>
            <w:r>
              <w:rPr>
                <w:rFonts w:ascii="GHEA Grapalat" w:hAnsi="GHEA Grapalat"/>
                <w:sz w:val="20"/>
                <w:szCs w:val="20"/>
              </w:rPr>
              <w:t>М. П.</w:t>
            </w:r>
          </w:p>
        </w:tc>
        <w:tc>
          <w:tcPr>
            <w:tcW w:w="0" w:type="auto"/>
            <w:vAlign w:val="center"/>
          </w:tcPr>
          <w:p w14:paraId="3A34C2A9">
            <w:pPr>
              <w:widowControl w:val="0"/>
              <w:spacing w:after="160"/>
              <w:jc w:val="center"/>
              <w:rPr>
                <w:rFonts w:ascii="GHEA Grapalat" w:hAnsi="GHEA Grapalat"/>
                <w:iCs/>
                <w:sz w:val="20"/>
                <w:szCs w:val="20"/>
              </w:rPr>
            </w:pPr>
            <w:r>
              <w:rPr>
                <w:rFonts w:ascii="GHEA Grapalat" w:hAnsi="GHEA Grapalat"/>
                <w:sz w:val="20"/>
                <w:szCs w:val="20"/>
              </w:rPr>
              <w:t>М. П.</w:t>
            </w:r>
          </w:p>
        </w:tc>
      </w:tr>
    </w:tbl>
    <w:p w14:paraId="08E900CE">
      <w:pPr>
        <w:widowControl w:val="0"/>
        <w:spacing w:after="160"/>
        <w:jc w:val="right"/>
        <w:rPr>
          <w:rFonts w:ascii="GHEA Grapalat" w:hAnsi="GHEA Grapalat" w:cs="Sylfaen"/>
          <w:b/>
          <w:sz w:val="20"/>
          <w:szCs w:val="20"/>
        </w:rPr>
      </w:pPr>
    </w:p>
    <w:p w14:paraId="4B3C435E">
      <w:pPr>
        <w:rPr>
          <w:rFonts w:ascii="GHEA Grapalat" w:hAnsi="GHEA Grapalat" w:cs="Sylfaen"/>
          <w:b/>
          <w:sz w:val="20"/>
          <w:szCs w:val="20"/>
        </w:rPr>
      </w:pPr>
      <w:r>
        <w:rPr>
          <w:rFonts w:ascii="GHEA Grapalat" w:hAnsi="GHEA Grapalat" w:cs="Sylfaen"/>
          <w:b/>
          <w:sz w:val="20"/>
          <w:szCs w:val="20"/>
        </w:rPr>
        <w:br w:type="page"/>
      </w:r>
    </w:p>
    <w:p w14:paraId="0CCE1729">
      <w:pPr>
        <w:widowControl w:val="0"/>
        <w:spacing w:after="160"/>
        <w:jc w:val="right"/>
        <w:rPr>
          <w:rFonts w:ascii="GHEA Grapalat" w:hAnsi="GHEA Grapalat" w:cs="Sylfaen"/>
          <w:i/>
          <w:sz w:val="20"/>
          <w:szCs w:val="20"/>
        </w:rPr>
      </w:pPr>
      <w:r>
        <w:rPr>
          <w:rFonts w:ascii="GHEA Grapalat" w:hAnsi="GHEA Grapalat"/>
          <w:i/>
          <w:sz w:val="20"/>
          <w:szCs w:val="20"/>
        </w:rPr>
        <w:t>Приложение № 3.1</w:t>
      </w:r>
    </w:p>
    <w:p w14:paraId="233086D0">
      <w:pPr>
        <w:widowControl w:val="0"/>
        <w:spacing w:after="160"/>
        <w:jc w:val="right"/>
        <w:rPr>
          <w:rFonts w:ascii="GHEA Grapalat" w:hAnsi="GHEA Grapalat" w:cs="Sylfaen"/>
          <w:i/>
          <w:sz w:val="20"/>
          <w:szCs w:val="20"/>
        </w:rPr>
      </w:pPr>
      <w:r>
        <w:rPr>
          <w:rFonts w:ascii="GHEA Grapalat" w:hAnsi="GHEA Grapalat"/>
          <w:i/>
          <w:sz w:val="20"/>
          <w:szCs w:val="20"/>
        </w:rPr>
        <w:t xml:space="preserve">к Договору под кодом </w:t>
      </w:r>
      <w:r>
        <w:rPr>
          <w:rFonts w:ascii="GHEA Grapalat" w:hAnsi="GHEA Grapalat" w:cs="Sylfaen"/>
          <w:i/>
          <w:sz w:val="20"/>
          <w:szCs w:val="20"/>
        </w:rPr>
        <w:br w:type="textWrapping"/>
      </w:r>
      <w:r>
        <w:rPr>
          <w:rFonts w:ascii="GHEA Grapalat" w:hAnsi="GHEA Grapalat"/>
          <w:i/>
          <w:sz w:val="20"/>
          <w:szCs w:val="20"/>
        </w:rPr>
        <w:t>заключенному "</w:t>
      </w:r>
      <w:r>
        <w:rPr>
          <w:rFonts w:ascii="GHEA Grapalat" w:hAnsi="GHEA Grapalat"/>
          <w:i/>
          <w:sz w:val="20"/>
          <w:szCs w:val="20"/>
        </w:rPr>
        <w:tab/>
      </w:r>
      <w:r>
        <w:rPr>
          <w:rFonts w:ascii="GHEA Grapalat" w:hAnsi="GHEA Grapalat"/>
          <w:i/>
          <w:sz w:val="20"/>
          <w:szCs w:val="20"/>
        </w:rPr>
        <w:t xml:space="preserve">" </w:t>
      </w:r>
      <w:r>
        <w:rPr>
          <w:rFonts w:ascii="GHEA Grapalat" w:hAnsi="GHEA Grapalat"/>
          <w:i/>
          <w:sz w:val="20"/>
          <w:szCs w:val="20"/>
        </w:rPr>
        <w:tab/>
      </w:r>
      <w:r>
        <w:rPr>
          <w:rFonts w:ascii="GHEA Grapalat" w:hAnsi="GHEA Grapalat"/>
          <w:i/>
          <w:sz w:val="20"/>
          <w:szCs w:val="20"/>
        </w:rPr>
        <w:t xml:space="preserve">20 </w:t>
      </w:r>
      <w:r>
        <w:rPr>
          <w:rFonts w:ascii="GHEA Grapalat" w:hAnsi="GHEA Grapalat"/>
          <w:i/>
          <w:sz w:val="20"/>
          <w:szCs w:val="20"/>
        </w:rPr>
        <w:tab/>
      </w:r>
      <w:r>
        <w:rPr>
          <w:rFonts w:ascii="GHEA Grapalat" w:hAnsi="GHEA Grapalat"/>
          <w:i/>
          <w:sz w:val="20"/>
          <w:szCs w:val="20"/>
        </w:rPr>
        <w:t>г.</w:t>
      </w:r>
    </w:p>
    <w:p w14:paraId="0C43961E">
      <w:pPr>
        <w:widowControl w:val="0"/>
        <w:tabs>
          <w:tab w:val="left" w:pos="360"/>
          <w:tab w:val="left" w:pos="540"/>
        </w:tabs>
        <w:spacing w:after="160"/>
        <w:jc w:val="center"/>
        <w:rPr>
          <w:rFonts w:ascii="GHEA Grapalat" w:hAnsi="GHEA Grapalat" w:cs="Sylfaen"/>
          <w:b/>
          <w:bCs/>
          <w:sz w:val="20"/>
          <w:szCs w:val="20"/>
        </w:rPr>
      </w:pPr>
    </w:p>
    <w:p w14:paraId="1D933B31">
      <w:pPr>
        <w:widowControl w:val="0"/>
        <w:spacing w:after="160"/>
        <w:jc w:val="center"/>
        <w:rPr>
          <w:rFonts w:ascii="GHEA Grapalat" w:hAnsi="GHEA Grapalat" w:cs="Sylfaen"/>
          <w:bCs/>
          <w:sz w:val="20"/>
          <w:szCs w:val="20"/>
        </w:rPr>
      </w:pPr>
      <w:r>
        <w:rPr>
          <w:rFonts w:ascii="GHEA Grapalat" w:hAnsi="GHEA Grapalat"/>
          <w:sz w:val="20"/>
          <w:szCs w:val="20"/>
        </w:rPr>
        <w:t>АКТ №———</w:t>
      </w:r>
    </w:p>
    <w:p w14:paraId="0DB01B8C">
      <w:pPr>
        <w:widowControl w:val="0"/>
        <w:spacing w:after="160"/>
        <w:jc w:val="center"/>
        <w:rPr>
          <w:rFonts w:ascii="GHEA Grapalat" w:hAnsi="GHEA Grapalat" w:cs="Sylfaen"/>
          <w:b/>
          <w:bCs/>
          <w:sz w:val="20"/>
          <w:szCs w:val="20"/>
        </w:rPr>
      </w:pPr>
      <w:r>
        <w:rPr>
          <w:rFonts w:ascii="GHEA Grapalat" w:hAnsi="GHEA Grapalat"/>
          <w:sz w:val="20"/>
          <w:szCs w:val="20"/>
        </w:rPr>
        <w:t xml:space="preserve">относительно фиксирования факта передачи Покупателю результата договора </w:t>
      </w:r>
    </w:p>
    <w:p w14:paraId="6E9584EC">
      <w:pPr>
        <w:widowControl w:val="0"/>
        <w:tabs>
          <w:tab w:val="left" w:pos="360"/>
          <w:tab w:val="left" w:pos="540"/>
        </w:tabs>
        <w:spacing w:after="160"/>
        <w:jc w:val="center"/>
        <w:rPr>
          <w:rFonts w:ascii="GHEA Grapalat" w:hAnsi="GHEA Grapalat" w:cs="Sylfaen"/>
          <w:sz w:val="20"/>
          <w:szCs w:val="20"/>
        </w:rPr>
      </w:pPr>
    </w:p>
    <w:p w14:paraId="21AD2701">
      <w:pPr>
        <w:widowControl w:val="0"/>
        <w:ind w:firstLine="567"/>
        <w:jc w:val="both"/>
        <w:rPr>
          <w:rFonts w:ascii="GHEA Grapalat" w:hAnsi="GHEA Grapalat"/>
          <w:sz w:val="20"/>
          <w:szCs w:val="20"/>
        </w:rPr>
      </w:pPr>
      <w:r>
        <w:rPr>
          <w:rFonts w:ascii="GHEA Grapalat" w:hAnsi="GHEA Grapalat"/>
          <w:sz w:val="20"/>
          <w:szCs w:val="20"/>
        </w:rPr>
        <w:t>Настоящим фиксируется, что в рамках договора закупки № ______________,</w:t>
      </w:r>
    </w:p>
    <w:p w14:paraId="6D77065E">
      <w:pPr>
        <w:widowControl w:val="0"/>
        <w:spacing w:after="120"/>
        <w:ind w:left="7371" w:hanging="141"/>
        <w:jc w:val="both"/>
        <w:rPr>
          <w:rFonts w:ascii="GHEA Grapalat" w:hAnsi="GHEA Grapalat"/>
          <w:sz w:val="20"/>
          <w:szCs w:val="20"/>
        </w:rPr>
      </w:pPr>
      <w:r>
        <w:rPr>
          <w:rFonts w:ascii="GHEA Grapalat" w:hAnsi="GHEA Grapalat"/>
          <w:sz w:val="20"/>
          <w:szCs w:val="20"/>
        </w:rPr>
        <w:t>номер договора</w:t>
      </w:r>
    </w:p>
    <w:p w14:paraId="4FC48AAB">
      <w:pPr>
        <w:widowControl w:val="0"/>
        <w:tabs>
          <w:tab w:val="left" w:pos="4480"/>
        </w:tabs>
        <w:jc w:val="both"/>
        <w:rPr>
          <w:rFonts w:ascii="GHEA Grapalat" w:hAnsi="GHEA Grapalat" w:cs="Sylfaen"/>
          <w:sz w:val="20"/>
          <w:szCs w:val="20"/>
        </w:rPr>
      </w:pPr>
      <w:r>
        <w:rPr>
          <w:rFonts w:ascii="GHEA Grapalat" w:hAnsi="GHEA Grapalat"/>
          <w:sz w:val="20"/>
          <w:szCs w:val="20"/>
        </w:rPr>
        <w:t>заключенного __________________ 20</w:t>
      </w:r>
      <w:r>
        <w:rPr>
          <w:rFonts w:ascii="GHEA Grapalat" w:hAnsi="GHEA Grapalat"/>
          <w:sz w:val="20"/>
          <w:szCs w:val="20"/>
        </w:rPr>
        <w:tab/>
      </w:r>
      <w:r>
        <w:rPr>
          <w:rFonts w:ascii="GHEA Grapalat" w:hAnsi="GHEA Grapalat"/>
          <w:sz w:val="20"/>
          <w:szCs w:val="20"/>
        </w:rPr>
        <w:t>г. между _____________________________</w:t>
      </w:r>
    </w:p>
    <w:p w14:paraId="5A67D391">
      <w:pPr>
        <w:widowControl w:val="0"/>
        <w:tabs>
          <w:tab w:val="left" w:pos="6379"/>
        </w:tabs>
        <w:spacing w:after="120"/>
        <w:ind w:left="1701" w:right="-360"/>
        <w:jc w:val="both"/>
        <w:rPr>
          <w:rFonts w:ascii="GHEA Grapalat" w:hAnsi="GHEA Grapalat" w:cs="Sylfaen"/>
          <w:sz w:val="20"/>
          <w:szCs w:val="20"/>
        </w:rPr>
      </w:pPr>
      <w:r>
        <w:rPr>
          <w:rFonts w:ascii="GHEA Grapalat" w:hAnsi="GHEA Grapalat"/>
          <w:sz w:val="20"/>
          <w:szCs w:val="20"/>
        </w:rPr>
        <w:t xml:space="preserve">дата заключения договора </w:t>
      </w:r>
      <w:r>
        <w:rPr>
          <w:rFonts w:ascii="GHEA Grapalat" w:hAnsi="GHEA Grapalat"/>
          <w:sz w:val="20"/>
          <w:szCs w:val="20"/>
        </w:rPr>
        <w:tab/>
      </w:r>
      <w:r>
        <w:rPr>
          <w:rFonts w:ascii="GHEA Grapalat" w:hAnsi="GHEA Grapalat"/>
          <w:sz w:val="20"/>
          <w:szCs w:val="20"/>
        </w:rPr>
        <w:t>наименование Покупателя</w:t>
      </w:r>
    </w:p>
    <w:p w14:paraId="0BB4708F">
      <w:pPr>
        <w:widowControl w:val="0"/>
        <w:tabs>
          <w:tab w:val="left" w:pos="360"/>
          <w:tab w:val="left" w:pos="540"/>
        </w:tabs>
        <w:ind w:right="-2"/>
        <w:jc w:val="both"/>
        <w:rPr>
          <w:rFonts w:ascii="GHEA Grapalat" w:hAnsi="GHEA Grapalat"/>
          <w:sz w:val="20"/>
          <w:szCs w:val="20"/>
        </w:rPr>
      </w:pPr>
      <w:r>
        <w:rPr>
          <w:rFonts w:ascii="GHEA Grapalat" w:hAnsi="GHEA Grapalat"/>
          <w:sz w:val="20"/>
          <w:szCs w:val="20"/>
        </w:rPr>
        <w:t xml:space="preserve">(далее — Покупатель) и ________________________________ (далее — Продавец), </w:t>
      </w:r>
    </w:p>
    <w:p w14:paraId="5907DDA2">
      <w:pPr>
        <w:widowControl w:val="0"/>
        <w:spacing w:after="120"/>
        <w:ind w:left="3544" w:right="-360"/>
        <w:jc w:val="both"/>
        <w:rPr>
          <w:rFonts w:ascii="GHEA Grapalat" w:hAnsi="GHEA Grapalat"/>
          <w:sz w:val="20"/>
          <w:szCs w:val="20"/>
        </w:rPr>
      </w:pPr>
      <w:r>
        <w:rPr>
          <w:rFonts w:ascii="GHEA Grapalat" w:hAnsi="GHEA Grapalat"/>
          <w:sz w:val="20"/>
          <w:szCs w:val="20"/>
        </w:rPr>
        <w:t>наименование Продавца</w:t>
      </w:r>
    </w:p>
    <w:p w14:paraId="577E5B54">
      <w:pPr>
        <w:widowControl w:val="0"/>
        <w:tabs>
          <w:tab w:val="left" w:pos="360"/>
          <w:tab w:val="left" w:pos="540"/>
        </w:tabs>
        <w:spacing w:after="160"/>
        <w:jc w:val="both"/>
        <w:rPr>
          <w:rFonts w:ascii="GHEA Grapalat" w:hAnsi="GHEA Grapalat" w:cs="Sylfaen"/>
          <w:sz w:val="20"/>
          <w:szCs w:val="20"/>
        </w:rPr>
      </w:pPr>
      <w:r>
        <w:rPr>
          <w:rFonts w:ascii="GHEA Grapalat" w:hAnsi="GHEA Grapalat"/>
          <w:sz w:val="20"/>
          <w:szCs w:val="20"/>
        </w:rPr>
        <w:t>Продавец _______ 20</w:t>
      </w:r>
      <w:r>
        <w:rPr>
          <w:rFonts w:ascii="GHEA Grapalat" w:hAnsi="GHEA Grapalat"/>
          <w:sz w:val="20"/>
          <w:szCs w:val="20"/>
        </w:rPr>
        <w:tab/>
      </w:r>
      <w:r>
        <w:rPr>
          <w:rFonts w:ascii="GHEA Grapalat" w:hAnsi="GHEA Grapalat"/>
          <w:sz w:val="20"/>
          <w:szCs w:val="20"/>
        </w:rPr>
        <w:t>г. передал с целью приема-передачи Покупателю нижеуказанные товары:</w:t>
      </w:r>
    </w:p>
    <w:tbl>
      <w:tblPr>
        <w:tblStyle w:val="12"/>
        <w:tblW w:w="76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52"/>
        <w:gridCol w:w="2062"/>
        <w:gridCol w:w="1784"/>
      </w:tblGrid>
      <w:tr w14:paraId="02B6B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7698" w:type="dxa"/>
            <w:gridSpan w:val="3"/>
            <w:tcBorders>
              <w:top w:val="single" w:color="000000" w:sz="4" w:space="0"/>
              <w:left w:val="single" w:color="000000" w:sz="4" w:space="0"/>
              <w:bottom w:val="single" w:color="000000" w:sz="4" w:space="0"/>
              <w:right w:val="single" w:color="000000" w:sz="4" w:space="0"/>
            </w:tcBorders>
          </w:tcPr>
          <w:p w14:paraId="31E1AD26">
            <w:pPr>
              <w:widowControl w:val="0"/>
              <w:spacing w:after="120"/>
              <w:jc w:val="center"/>
              <w:rPr>
                <w:rFonts w:ascii="GHEA Grapalat" w:hAnsi="GHEA Grapalat" w:cs="Sylfaen"/>
                <w:bCs/>
                <w:sz w:val="20"/>
                <w:szCs w:val="20"/>
              </w:rPr>
            </w:pPr>
            <w:r>
              <w:rPr>
                <w:rFonts w:ascii="GHEA Grapalat" w:hAnsi="GHEA Grapalat"/>
                <w:sz w:val="20"/>
                <w:szCs w:val="20"/>
              </w:rPr>
              <w:t>Товар</w:t>
            </w:r>
          </w:p>
        </w:tc>
      </w:tr>
      <w:tr w14:paraId="1227D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vAlign w:val="center"/>
          </w:tcPr>
          <w:p w14:paraId="1D744C0B">
            <w:pPr>
              <w:widowControl w:val="0"/>
              <w:spacing w:after="120"/>
              <w:jc w:val="center"/>
              <w:rPr>
                <w:rFonts w:ascii="GHEA Grapalat" w:hAnsi="GHEA Grapalat"/>
                <w:sz w:val="20"/>
                <w:szCs w:val="20"/>
              </w:rPr>
            </w:pPr>
            <w:r>
              <w:rPr>
                <w:rFonts w:ascii="GHEA Grapalat" w:hAnsi="GHEA Grapalat"/>
                <w:sz w:val="20"/>
                <w:szCs w:val="20"/>
              </w:rPr>
              <w:t>наименование</w:t>
            </w:r>
          </w:p>
        </w:tc>
        <w:tc>
          <w:tcPr>
            <w:tcW w:w="2062" w:type="dxa"/>
            <w:tcBorders>
              <w:top w:val="single" w:color="000000" w:sz="4" w:space="0"/>
              <w:left w:val="single" w:color="000000" w:sz="4" w:space="0"/>
              <w:bottom w:val="single" w:color="000000" w:sz="4" w:space="0"/>
              <w:right w:val="single" w:color="auto" w:sz="4" w:space="0"/>
            </w:tcBorders>
            <w:vAlign w:val="center"/>
          </w:tcPr>
          <w:p w14:paraId="0CCCD9CE">
            <w:pPr>
              <w:widowControl w:val="0"/>
              <w:spacing w:after="120"/>
              <w:jc w:val="center"/>
              <w:rPr>
                <w:rFonts w:ascii="GHEA Grapalat" w:hAnsi="GHEA Grapalat"/>
                <w:sz w:val="20"/>
                <w:szCs w:val="20"/>
              </w:rPr>
            </w:pPr>
            <w:r>
              <w:rPr>
                <w:rFonts w:ascii="GHEA Grapalat" w:hAnsi="GHEA Grapalat"/>
                <w:sz w:val="20"/>
                <w:szCs w:val="20"/>
              </w:rPr>
              <w:t xml:space="preserve">единица измерения </w:t>
            </w:r>
          </w:p>
        </w:tc>
        <w:tc>
          <w:tcPr>
            <w:tcW w:w="1784" w:type="dxa"/>
            <w:tcBorders>
              <w:top w:val="single" w:color="000000" w:sz="4" w:space="0"/>
              <w:left w:val="single" w:color="auto" w:sz="4" w:space="0"/>
              <w:bottom w:val="single" w:color="000000" w:sz="4" w:space="0"/>
              <w:right w:val="single" w:color="000000" w:sz="4" w:space="0"/>
            </w:tcBorders>
            <w:vAlign w:val="center"/>
          </w:tcPr>
          <w:p w14:paraId="5FF9E371">
            <w:pPr>
              <w:widowControl w:val="0"/>
              <w:spacing w:after="120"/>
              <w:jc w:val="center"/>
              <w:rPr>
                <w:rFonts w:ascii="GHEA Grapalat" w:hAnsi="GHEA Grapalat"/>
                <w:sz w:val="20"/>
                <w:szCs w:val="20"/>
              </w:rPr>
            </w:pPr>
            <w:r>
              <w:rPr>
                <w:rFonts w:ascii="GHEA Grapalat" w:hAnsi="GHEA Grapalat"/>
                <w:sz w:val="20"/>
                <w:szCs w:val="20"/>
              </w:rPr>
              <w:t>объем (фактический)</w:t>
            </w:r>
          </w:p>
        </w:tc>
      </w:tr>
      <w:tr w14:paraId="2B807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vAlign w:val="center"/>
          </w:tcPr>
          <w:p w14:paraId="6B81DE66">
            <w:pPr>
              <w:widowControl w:val="0"/>
              <w:spacing w:after="120"/>
              <w:jc w:val="center"/>
              <w:rPr>
                <w:rFonts w:ascii="GHEA Grapalat" w:hAnsi="GHEA Grapalat" w:cs="Sylfaen"/>
                <w:sz w:val="20"/>
                <w:szCs w:val="20"/>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23667BA3">
            <w:pPr>
              <w:widowControl w:val="0"/>
              <w:spacing w:after="120"/>
              <w:jc w:val="center"/>
              <w:rPr>
                <w:rFonts w:ascii="GHEA Grapalat" w:hAnsi="GHEA Grapalat" w:cs="Sylfaen"/>
                <w:sz w:val="20"/>
                <w:szCs w:val="20"/>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7324D9BB">
            <w:pPr>
              <w:widowControl w:val="0"/>
              <w:spacing w:after="120"/>
              <w:jc w:val="center"/>
              <w:rPr>
                <w:rFonts w:ascii="GHEA Grapalat" w:hAnsi="GHEA Grapalat" w:cs="Sylfaen"/>
                <w:sz w:val="20"/>
                <w:szCs w:val="20"/>
              </w:rPr>
            </w:pPr>
          </w:p>
        </w:tc>
      </w:tr>
      <w:tr w14:paraId="31F49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vAlign w:val="center"/>
          </w:tcPr>
          <w:p w14:paraId="17099FA6">
            <w:pPr>
              <w:widowControl w:val="0"/>
              <w:spacing w:after="120"/>
              <w:jc w:val="center"/>
              <w:rPr>
                <w:rFonts w:ascii="GHEA Grapalat" w:hAnsi="GHEA Grapalat" w:cs="Sylfaen"/>
                <w:sz w:val="20"/>
                <w:szCs w:val="20"/>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15837E1B">
            <w:pPr>
              <w:widowControl w:val="0"/>
              <w:spacing w:after="120"/>
              <w:jc w:val="center"/>
              <w:rPr>
                <w:rFonts w:ascii="GHEA Grapalat" w:hAnsi="GHEA Grapalat" w:cs="Sylfaen"/>
                <w:sz w:val="20"/>
                <w:szCs w:val="20"/>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46895794">
            <w:pPr>
              <w:widowControl w:val="0"/>
              <w:spacing w:after="120"/>
              <w:jc w:val="center"/>
              <w:rPr>
                <w:rFonts w:ascii="GHEA Grapalat" w:hAnsi="GHEA Grapalat" w:cs="Sylfaen"/>
                <w:sz w:val="20"/>
                <w:szCs w:val="20"/>
              </w:rPr>
            </w:pPr>
          </w:p>
        </w:tc>
      </w:tr>
    </w:tbl>
    <w:p w14:paraId="3004DB8D">
      <w:pPr>
        <w:widowControl w:val="0"/>
        <w:tabs>
          <w:tab w:val="left" w:pos="360"/>
          <w:tab w:val="left" w:pos="540"/>
        </w:tabs>
        <w:spacing w:after="160"/>
        <w:jc w:val="both"/>
        <w:rPr>
          <w:rFonts w:ascii="GHEA Grapalat" w:hAnsi="GHEA Grapalat" w:cs="Sylfaen"/>
          <w:sz w:val="20"/>
          <w:szCs w:val="20"/>
        </w:rPr>
      </w:pPr>
    </w:p>
    <w:p w14:paraId="51B8E2A1">
      <w:pPr>
        <w:widowControl w:val="0"/>
        <w:spacing w:after="160"/>
        <w:ind w:firstLine="567"/>
        <w:jc w:val="both"/>
        <w:rPr>
          <w:rFonts w:ascii="GHEA Grapalat" w:hAnsi="GHEA Grapalat" w:cs="Sylfaen"/>
          <w:sz w:val="20"/>
          <w:szCs w:val="20"/>
        </w:rPr>
      </w:pPr>
      <w:r>
        <w:rPr>
          <w:rFonts w:ascii="GHEA Grapalat" w:hAnsi="GHEA Grapalat"/>
          <w:sz w:val="20"/>
          <w:szCs w:val="20"/>
        </w:rPr>
        <w:t>Настоящий акт составлен в 2 экземплярах, каждой из сторон предоставляется по одному экземпляру.</w:t>
      </w:r>
    </w:p>
    <w:p w14:paraId="3F88577F">
      <w:pPr>
        <w:rPr>
          <w:rFonts w:ascii="GHEA Grapalat" w:hAnsi="GHEA Grapalat"/>
          <w:sz w:val="20"/>
          <w:szCs w:val="20"/>
        </w:rPr>
      </w:pPr>
      <w:r>
        <w:rPr>
          <w:rFonts w:ascii="GHEA Grapalat" w:hAnsi="GHEA Grapalat"/>
          <w:sz w:val="20"/>
          <w:szCs w:val="20"/>
        </w:rPr>
        <w:t xml:space="preserve">                                                       </w:t>
      </w:r>
    </w:p>
    <w:p w14:paraId="4383B358">
      <w:pPr>
        <w:rPr>
          <w:rFonts w:ascii="GHEA Grapalat" w:hAnsi="GHEA Grapalat"/>
          <w:sz w:val="20"/>
          <w:szCs w:val="20"/>
          <w:lang w:val="en-US"/>
        </w:rPr>
      </w:pPr>
      <w:r>
        <w:rPr>
          <w:rFonts w:ascii="GHEA Grapalat" w:hAnsi="GHEA Grapalat"/>
          <w:sz w:val="20"/>
          <w:szCs w:val="20"/>
        </w:rPr>
        <w:t xml:space="preserve">                                                          СТОРОНЫ</w:t>
      </w:r>
    </w:p>
    <w:p w14:paraId="5DD7F4A4">
      <w:pPr>
        <w:widowControl w:val="0"/>
        <w:spacing w:after="160"/>
        <w:jc w:val="center"/>
        <w:rPr>
          <w:rFonts w:ascii="GHEA Grapalat" w:hAnsi="GHEA Grapalat" w:cs="Sylfaen"/>
          <w:sz w:val="20"/>
          <w:szCs w:val="20"/>
          <w:lang w:val="en-US"/>
        </w:rPr>
      </w:pPr>
    </w:p>
    <w:tbl>
      <w:tblPr>
        <w:tblStyle w:val="12"/>
        <w:tblW w:w="0" w:type="auto"/>
        <w:tblInd w:w="0" w:type="dxa"/>
        <w:tblLayout w:type="autofit"/>
        <w:tblCellMar>
          <w:top w:w="0" w:type="dxa"/>
          <w:left w:w="108" w:type="dxa"/>
          <w:bottom w:w="0" w:type="dxa"/>
          <w:right w:w="108" w:type="dxa"/>
        </w:tblCellMar>
      </w:tblPr>
      <w:tblGrid>
        <w:gridCol w:w="4450"/>
        <w:gridCol w:w="4836"/>
      </w:tblGrid>
      <w:tr w14:paraId="16D44EFC">
        <w:tblPrEx>
          <w:tblCellMar>
            <w:top w:w="0" w:type="dxa"/>
            <w:left w:w="108" w:type="dxa"/>
            <w:bottom w:w="0" w:type="dxa"/>
            <w:right w:w="108" w:type="dxa"/>
          </w:tblCellMar>
        </w:tblPrEx>
        <w:tc>
          <w:tcPr>
            <w:tcW w:w="4450" w:type="dxa"/>
          </w:tcPr>
          <w:p w14:paraId="10FD58EE">
            <w:pPr>
              <w:widowControl w:val="0"/>
              <w:tabs>
                <w:tab w:val="left" w:pos="360"/>
                <w:tab w:val="left" w:pos="540"/>
              </w:tabs>
              <w:spacing w:after="160"/>
              <w:jc w:val="center"/>
              <w:rPr>
                <w:rFonts w:ascii="GHEA Grapalat" w:hAnsi="GHEA Grapalat" w:cs="Sylfaen"/>
                <w:b/>
                <w:bCs/>
                <w:sz w:val="20"/>
                <w:szCs w:val="20"/>
              </w:rPr>
            </w:pPr>
            <w:r>
              <w:rPr>
                <w:rFonts w:ascii="GHEA Grapalat" w:hAnsi="GHEA Grapalat"/>
                <w:b/>
                <w:sz w:val="20"/>
                <w:szCs w:val="20"/>
              </w:rPr>
              <w:t>Передал</w:t>
            </w:r>
          </w:p>
        </w:tc>
        <w:tc>
          <w:tcPr>
            <w:tcW w:w="4836" w:type="dxa"/>
          </w:tcPr>
          <w:p w14:paraId="3311DE58">
            <w:pPr>
              <w:widowControl w:val="0"/>
              <w:tabs>
                <w:tab w:val="left" w:pos="360"/>
                <w:tab w:val="left" w:pos="540"/>
              </w:tabs>
              <w:spacing w:after="160"/>
              <w:jc w:val="center"/>
              <w:rPr>
                <w:rFonts w:ascii="GHEA Grapalat" w:hAnsi="GHEA Grapalat" w:cs="Sylfaen"/>
                <w:b/>
                <w:bCs/>
                <w:sz w:val="20"/>
                <w:szCs w:val="20"/>
              </w:rPr>
            </w:pPr>
            <w:r>
              <w:rPr>
                <w:rFonts w:ascii="GHEA Grapalat" w:hAnsi="GHEA Grapalat"/>
                <w:b/>
                <w:sz w:val="20"/>
                <w:szCs w:val="20"/>
              </w:rPr>
              <w:t>Принял</w:t>
            </w:r>
          </w:p>
        </w:tc>
      </w:tr>
    </w:tbl>
    <w:p w14:paraId="34A9C333">
      <w:pPr>
        <w:widowControl w:val="0"/>
        <w:tabs>
          <w:tab w:val="left" w:pos="360"/>
          <w:tab w:val="left" w:pos="540"/>
        </w:tabs>
        <w:spacing w:after="160"/>
        <w:jc w:val="right"/>
        <w:rPr>
          <w:rFonts w:ascii="GHEA Grapalat" w:hAnsi="GHEA Grapalat" w:cs="Sylfaen"/>
          <w:sz w:val="20"/>
          <w:szCs w:val="20"/>
        </w:rPr>
      </w:pPr>
      <w:r>
        <w:rPr>
          <w:rFonts w:ascii="GHEA Grapalat" w:hAnsi="GHEA Grapalat"/>
          <w:sz w:val="20"/>
          <w:szCs w:val="20"/>
        </w:rPr>
        <w:t>представитель, спроектировавший заявку:</w:t>
      </w:r>
    </w:p>
    <w:p w14:paraId="78FBF0B9">
      <w:pPr>
        <w:widowControl w:val="0"/>
        <w:tabs>
          <w:tab w:val="left" w:pos="360"/>
          <w:tab w:val="left" w:pos="540"/>
        </w:tabs>
        <w:spacing w:after="160"/>
        <w:rPr>
          <w:rFonts w:ascii="GHEA Grapalat" w:hAnsi="GHEA Grapalat" w:cs="Sylfaen"/>
          <w:sz w:val="20"/>
          <w:szCs w:val="20"/>
        </w:rPr>
      </w:pPr>
    </w:p>
    <w:tbl>
      <w:tblPr>
        <w:tblStyle w:val="12"/>
        <w:tblW w:w="9750" w:type="dxa"/>
        <w:jc w:val="center"/>
        <w:tblCellSpacing w:w="7" w:type="dxa"/>
        <w:tblLayout w:type="autofit"/>
        <w:tblCellMar>
          <w:top w:w="0" w:type="dxa"/>
          <w:left w:w="0" w:type="dxa"/>
          <w:bottom w:w="0" w:type="dxa"/>
          <w:right w:w="0" w:type="dxa"/>
        </w:tblCellMar>
      </w:tblPr>
      <w:tblGrid>
        <w:gridCol w:w="4875"/>
        <w:gridCol w:w="4875"/>
      </w:tblGrid>
      <w:tr w14:paraId="037EB3E5">
        <w:tblPrEx>
          <w:tblCellMar>
            <w:top w:w="0" w:type="dxa"/>
            <w:left w:w="0" w:type="dxa"/>
            <w:bottom w:w="0" w:type="dxa"/>
            <w:right w:w="0" w:type="dxa"/>
          </w:tblCellMar>
        </w:tblPrEx>
        <w:trPr>
          <w:tblCellSpacing w:w="7" w:type="dxa"/>
          <w:jc w:val="center"/>
        </w:trPr>
        <w:tc>
          <w:tcPr>
            <w:tcW w:w="0" w:type="auto"/>
            <w:vAlign w:val="center"/>
          </w:tcPr>
          <w:p w14:paraId="185A5E94">
            <w:pPr>
              <w:widowControl w:val="0"/>
              <w:jc w:val="center"/>
              <w:rPr>
                <w:rFonts w:ascii="GHEA Grapalat" w:hAnsi="GHEA Grapalat" w:cs="GHEA Grapalat"/>
                <w:sz w:val="20"/>
                <w:szCs w:val="20"/>
              </w:rPr>
            </w:pPr>
            <w:r>
              <w:rPr>
                <w:rFonts w:ascii="GHEA Grapalat" w:hAnsi="GHEA Grapalat"/>
                <w:sz w:val="20"/>
                <w:szCs w:val="20"/>
              </w:rPr>
              <w:t xml:space="preserve">___________________________ </w:t>
            </w:r>
          </w:p>
          <w:p w14:paraId="00C681F4">
            <w:pPr>
              <w:widowControl w:val="0"/>
              <w:spacing w:after="160"/>
              <w:jc w:val="center"/>
              <w:rPr>
                <w:rFonts w:ascii="GHEA Grapalat" w:hAnsi="GHEA Grapalat" w:cs="GHEA Grapalat"/>
                <w:sz w:val="20"/>
                <w:szCs w:val="20"/>
                <w:vertAlign w:val="superscript"/>
              </w:rPr>
            </w:pPr>
            <w:r>
              <w:rPr>
                <w:rFonts w:ascii="GHEA Grapalat" w:hAnsi="GHEA Grapalat"/>
                <w:sz w:val="20"/>
                <w:szCs w:val="20"/>
                <w:vertAlign w:val="superscript"/>
              </w:rPr>
              <w:t>фамилия, имя</w:t>
            </w:r>
          </w:p>
        </w:tc>
        <w:tc>
          <w:tcPr>
            <w:tcW w:w="0" w:type="auto"/>
            <w:vAlign w:val="center"/>
          </w:tcPr>
          <w:p w14:paraId="44C8DC3C">
            <w:pPr>
              <w:widowControl w:val="0"/>
              <w:jc w:val="center"/>
              <w:rPr>
                <w:rFonts w:ascii="GHEA Grapalat" w:hAnsi="GHEA Grapalat" w:cs="GHEA Grapalat"/>
                <w:sz w:val="20"/>
                <w:szCs w:val="20"/>
              </w:rPr>
            </w:pPr>
            <w:r>
              <w:rPr>
                <w:rFonts w:ascii="GHEA Grapalat" w:hAnsi="GHEA Grapalat"/>
                <w:sz w:val="20"/>
                <w:szCs w:val="20"/>
              </w:rPr>
              <w:t>___________________________</w:t>
            </w:r>
          </w:p>
          <w:p w14:paraId="72C3EEFE">
            <w:pPr>
              <w:widowControl w:val="0"/>
              <w:spacing w:after="160"/>
              <w:jc w:val="center"/>
              <w:rPr>
                <w:rFonts w:ascii="GHEA Grapalat" w:hAnsi="GHEA Grapalat" w:cs="GHEA Grapalat"/>
                <w:sz w:val="20"/>
                <w:szCs w:val="20"/>
                <w:vertAlign w:val="superscript"/>
              </w:rPr>
            </w:pPr>
            <w:r>
              <w:rPr>
                <w:rFonts w:ascii="GHEA Grapalat" w:hAnsi="GHEA Grapalat"/>
                <w:sz w:val="20"/>
                <w:szCs w:val="20"/>
                <w:vertAlign w:val="superscript"/>
              </w:rPr>
              <w:t>фамилия, имя</w:t>
            </w:r>
          </w:p>
        </w:tc>
      </w:tr>
      <w:tr w14:paraId="30C44E59">
        <w:tblPrEx>
          <w:tblCellMar>
            <w:top w:w="0" w:type="dxa"/>
            <w:left w:w="0" w:type="dxa"/>
            <w:bottom w:w="0" w:type="dxa"/>
            <w:right w:w="0" w:type="dxa"/>
          </w:tblCellMar>
        </w:tblPrEx>
        <w:trPr>
          <w:tblCellSpacing w:w="7" w:type="dxa"/>
          <w:jc w:val="center"/>
        </w:trPr>
        <w:tc>
          <w:tcPr>
            <w:tcW w:w="0" w:type="auto"/>
            <w:vAlign w:val="center"/>
          </w:tcPr>
          <w:p w14:paraId="65BBA04F">
            <w:pPr>
              <w:widowControl w:val="0"/>
              <w:jc w:val="center"/>
              <w:rPr>
                <w:rFonts w:ascii="GHEA Grapalat" w:hAnsi="GHEA Grapalat" w:cs="GHEA Grapalat"/>
                <w:sz w:val="20"/>
                <w:szCs w:val="20"/>
              </w:rPr>
            </w:pPr>
            <w:r>
              <w:rPr>
                <w:rFonts w:ascii="GHEA Grapalat" w:hAnsi="GHEA Grapalat"/>
                <w:sz w:val="20"/>
                <w:szCs w:val="20"/>
              </w:rPr>
              <w:t xml:space="preserve">___________________________ </w:t>
            </w:r>
          </w:p>
          <w:p w14:paraId="2B90DE03">
            <w:pPr>
              <w:widowControl w:val="0"/>
              <w:spacing w:after="160"/>
              <w:jc w:val="center"/>
              <w:rPr>
                <w:rFonts w:ascii="GHEA Grapalat" w:hAnsi="GHEA Grapalat" w:cs="GHEA Grapalat"/>
                <w:sz w:val="20"/>
                <w:szCs w:val="20"/>
                <w:vertAlign w:val="superscript"/>
              </w:rPr>
            </w:pPr>
            <w:r>
              <w:rPr>
                <w:rFonts w:ascii="GHEA Grapalat" w:hAnsi="GHEA Grapalat"/>
                <w:sz w:val="20"/>
                <w:szCs w:val="20"/>
                <w:vertAlign w:val="superscript"/>
              </w:rPr>
              <w:t>подпись</w:t>
            </w:r>
          </w:p>
        </w:tc>
        <w:tc>
          <w:tcPr>
            <w:tcW w:w="0" w:type="auto"/>
            <w:vAlign w:val="center"/>
          </w:tcPr>
          <w:p w14:paraId="1DA9EE54">
            <w:pPr>
              <w:widowControl w:val="0"/>
              <w:jc w:val="center"/>
              <w:rPr>
                <w:rFonts w:ascii="GHEA Grapalat" w:hAnsi="GHEA Grapalat" w:cs="GHEA Grapalat"/>
                <w:sz w:val="20"/>
                <w:szCs w:val="20"/>
              </w:rPr>
            </w:pPr>
            <w:r>
              <w:rPr>
                <w:rFonts w:ascii="GHEA Grapalat" w:hAnsi="GHEA Grapalat"/>
                <w:sz w:val="20"/>
                <w:szCs w:val="20"/>
              </w:rPr>
              <w:t>___________________________</w:t>
            </w:r>
          </w:p>
          <w:p w14:paraId="35B553CE">
            <w:pPr>
              <w:widowControl w:val="0"/>
              <w:spacing w:after="160"/>
              <w:jc w:val="center"/>
              <w:rPr>
                <w:rFonts w:ascii="GHEA Grapalat" w:hAnsi="GHEA Grapalat" w:cs="GHEA Grapalat"/>
                <w:sz w:val="20"/>
                <w:szCs w:val="20"/>
                <w:vertAlign w:val="superscript"/>
              </w:rPr>
            </w:pPr>
            <w:r>
              <w:rPr>
                <w:rFonts w:ascii="GHEA Grapalat" w:hAnsi="GHEA Grapalat"/>
                <w:sz w:val="20"/>
                <w:szCs w:val="20"/>
                <w:vertAlign w:val="superscript"/>
              </w:rPr>
              <w:t>подпись</w:t>
            </w:r>
          </w:p>
        </w:tc>
      </w:tr>
    </w:tbl>
    <w:p w14:paraId="2D8F3331">
      <w:pPr>
        <w:widowControl w:val="0"/>
        <w:spacing w:after="160"/>
        <w:ind w:left="-142" w:firstLine="142"/>
        <w:jc w:val="center"/>
        <w:rPr>
          <w:rFonts w:ascii="GHEA Grapalat" w:hAnsi="GHEA Grapalat" w:cs="Sylfaen"/>
          <w:b/>
          <w:sz w:val="20"/>
          <w:szCs w:val="20"/>
        </w:rPr>
      </w:pPr>
    </w:p>
    <w:sectPr>
      <w:pgSz w:w="11906" w:h="16838"/>
      <w:pgMar w:top="1418" w:right="1418" w:bottom="1418" w:left="1418" w:header="56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Armenian">
    <w:panose1 w:val="020B0604020202020204"/>
    <w:charset w:val="00"/>
    <w:family w:val="swiss"/>
    <w:pitch w:val="default"/>
    <w:sig w:usb0="00000000" w:usb1="00000000" w:usb2="00000000" w:usb3="00000000" w:csb0="00000000" w:csb1="00000000"/>
  </w:font>
  <w:font w:name="Arial LatArm">
    <w:panose1 w:val="020B0604020202020204"/>
    <w:charset w:val="00"/>
    <w:family w:val="swiss"/>
    <w:pitch w:val="default"/>
    <w:sig w:usb0="00000000" w:usb1="00000000" w:usb2="00000000" w:usb3="00000000" w:csb0="00000000" w:csb1="00000000"/>
  </w:font>
  <w:font w:name="Times Armenian">
    <w:panose1 w:val="02020603050405020304"/>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Baltica">
    <w:panose1 w:val="00000000000000000000"/>
    <w:charset w:val="00"/>
    <w:family w:val="auto"/>
    <w:pitch w:val="default"/>
    <w:sig w:usb0="00000000" w:usb1="00000000" w:usb2="00000000" w:usb3="00000000" w:csb0="00000000" w:csb1="00000000"/>
  </w:font>
  <w:font w:name="Arial AMU">
    <w:panose1 w:val="020B0604020202020204"/>
    <w:charset w:val="00"/>
    <w:family w:val="swiss"/>
    <w:pitch w:val="default"/>
    <w:sig w:usb0="00000000" w:usb1="00000000" w:usb2="00000000" w:usb3="00000000" w:csb0="00000000" w:csb1="00000000"/>
  </w:font>
  <w:font w:name="Arial Unicode">
    <w:panose1 w:val="020B0604020202020204"/>
    <w:charset w:val="00"/>
    <w:family w:val="swiss"/>
    <w:pitch w:val="default"/>
    <w:sig w:usb0="00000287" w:usb1="00000000" w:usb2="00000000" w:usb3="00000000" w:csb0="4000009F" w:csb1="DFD74000"/>
  </w:font>
  <w:font w:name="Times LatArm">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Times LatRus">
    <w:altName w:val="TITUS Cyberbit Basic"/>
    <w:panose1 w:val="02020603050405020304"/>
    <w:charset w:val="00"/>
    <w:family w:val="roman"/>
    <w:pitch w:val="default"/>
    <w:sig w:usb0="00000000" w:usb1="00000000" w:usb2="00000000" w:usb3="00000000" w:csb0="00000001" w:csb1="00000000"/>
  </w:font>
  <w:font w:name="GHEA Grapalat">
    <w:panose1 w:val="02000506050000020003"/>
    <w:charset w:val="00"/>
    <w:family w:val="modern"/>
    <w:pitch w:val="default"/>
    <w:sig w:usb0="A00006AF" w:usb1="5000204B" w:usb2="00000000" w:usb3="00000000" w:csb0="0000009F" w:csb1="00000000"/>
  </w:font>
  <w:font w:name="Sylfaen">
    <w:panose1 w:val="010A0502050306030303"/>
    <w:charset w:val="00"/>
    <w:family w:val="roman"/>
    <w:pitch w:val="default"/>
    <w:sig w:usb0="040006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MS Mincho">
    <w:altName w:val="MS Gothic"/>
    <w:panose1 w:val="02020609040205080304"/>
    <w:charset w:val="80"/>
    <w:family w:val="roman"/>
    <w:pitch w:val="default"/>
    <w:sig w:usb0="00000000" w:usb1="00000000" w:usb2="00000010" w:usb3="00000000" w:csb0="00020000" w:csb1="00000000"/>
  </w:font>
  <w:font w:name="TITUS Cyberbit Basic">
    <w:panose1 w:val="02020603050405020304"/>
    <w:charset w:val="00"/>
    <w:family w:val="auto"/>
    <w:pitch w:val="default"/>
    <w:sig w:usb0="ED00FFFF" w:usb1="D00F7C7B" w:usb2="0000001E"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4027879"/>
      <w:docPartObj>
        <w:docPartGallery w:val="autotext"/>
      </w:docPartObj>
    </w:sdtPr>
    <w:sdtEndPr>
      <w:rPr>
        <w:rFonts w:ascii="GHEA Grapalat" w:hAnsi="GHEA Grapalat"/>
        <w:sz w:val="24"/>
        <w:szCs w:val="24"/>
      </w:rPr>
    </w:sdtEndPr>
    <w:sdtContent>
      <w:p w14:paraId="51059E4C">
        <w:pPr>
          <w:pStyle w:val="35"/>
          <w:jc w:val="center"/>
          <w:rPr>
            <w:rFonts w:ascii="GHEA Grapalat" w:hAnsi="GHEA Grapalat"/>
            <w:sz w:val="24"/>
            <w:szCs w:val="24"/>
          </w:rPr>
        </w:pPr>
        <w:r>
          <w:rPr>
            <w:rFonts w:ascii="GHEA Grapalat" w:hAnsi="GHEA Grapalat"/>
            <w:sz w:val="24"/>
            <w:szCs w:val="24"/>
          </w:rPr>
          <w:fldChar w:fldCharType="begin"/>
        </w:r>
        <w:r>
          <w:rPr>
            <w:rFonts w:ascii="GHEA Grapalat" w:hAnsi="GHEA Grapalat"/>
            <w:sz w:val="24"/>
            <w:szCs w:val="24"/>
          </w:rPr>
          <w:instrText xml:space="preserve"> PAGE   \* MERGEFORMAT </w:instrText>
        </w:r>
        <w:r>
          <w:rPr>
            <w:rFonts w:ascii="GHEA Grapalat" w:hAnsi="GHEA Grapalat"/>
            <w:sz w:val="24"/>
            <w:szCs w:val="24"/>
          </w:rPr>
          <w:fldChar w:fldCharType="separate"/>
        </w:r>
        <w:r>
          <w:rPr>
            <w:rFonts w:ascii="GHEA Grapalat" w:hAnsi="GHEA Grapalat"/>
            <w:sz w:val="24"/>
            <w:szCs w:val="24"/>
          </w:rPr>
          <w:t>102</w:t>
        </w:r>
        <w:r>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52">
    <w:p>
      <w:r>
        <w:separator/>
      </w:r>
    </w:p>
  </w:footnote>
  <w:footnote w:type="continuationSeparator" w:id="53">
    <w:p>
      <w:r>
        <w:continuationSeparator/>
      </w:r>
    </w:p>
  </w:footnote>
  <w:footnote w:id="0">
    <w:p w14:paraId="3E211CD3">
      <w:pPr>
        <w:pStyle w:val="29"/>
        <w:widowControl w:val="0"/>
        <w:jc w:val="both"/>
        <w:rPr>
          <w:rFonts w:ascii="GHEA Grapalat" w:hAnsi="GHEA Grapalat"/>
          <w:i/>
          <w:lang w:val="af-ZA"/>
        </w:rPr>
      </w:pPr>
    </w:p>
  </w:footnote>
  <w:footnote w:id="1">
    <w:p w14:paraId="0455F259">
      <w:pPr>
        <w:pStyle w:val="29"/>
        <w:jc w:val="both"/>
        <w:rPr>
          <w:rFonts w:ascii="GHEA Grapalat" w:hAnsi="GHEA Grapalat"/>
          <w:i/>
        </w:rPr>
      </w:pPr>
      <w:r>
        <w:rPr>
          <w:rStyle w:val="14"/>
        </w:rPr>
        <w:t>5</w:t>
      </w:r>
      <w:r>
        <w:t xml:space="preserve"> </w:t>
      </w:r>
      <w:r>
        <w:rPr>
          <w:rFonts w:ascii="GHEA Grapalat" w:hAnsi="GHEA Grapalat"/>
          <w:i/>
        </w:rPr>
        <w:t>Если закупка осуществляется в форме закупки у одного лица, обусловленная безотлагательностью, то</w:t>
      </w:r>
    </w:p>
    <w:p w14:paraId="6DAE3857">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- 2-ой абзац  пункта 3.1 излагается в следующей редакции: "Участник имеет право требовать от </w:t>
      </w:r>
      <w:r>
        <w:rPr>
          <w:rFonts w:hint="eastAsia" w:ascii="GHEA Grapalat" w:hAnsi="GHEA Grapalat"/>
          <w:i/>
          <w:sz w:val="20"/>
          <w:szCs w:val="20"/>
        </w:rPr>
        <w:t>комиссии</w:t>
      </w:r>
      <w:r>
        <w:rPr>
          <w:rFonts w:ascii="GHEA Grapalat" w:hAnsi="GHEA Grapalat"/>
          <w:i/>
          <w:sz w:val="20"/>
          <w:szCs w:val="20"/>
        </w:rPr>
        <w:t xml:space="preserve"> </w:t>
      </w:r>
      <w:r>
        <w:rPr>
          <w:rFonts w:hint="eastAsia" w:ascii="GHEA Grapalat" w:hAnsi="GHEA Grapalat"/>
          <w:i/>
          <w:sz w:val="20"/>
          <w:szCs w:val="20"/>
        </w:rPr>
        <w:t>разъяснения</w:t>
      </w:r>
      <w:r>
        <w:rPr>
          <w:rFonts w:ascii="GHEA Grapalat" w:hAnsi="GHEA Grapalat"/>
          <w:i/>
          <w:sz w:val="20"/>
          <w:szCs w:val="20"/>
        </w:rPr>
        <w:t xml:space="preserve"> </w:t>
      </w:r>
      <w:r>
        <w:rPr>
          <w:rFonts w:hint="eastAsia" w:ascii="GHEA Grapalat" w:hAnsi="GHEA Grapalat"/>
          <w:i/>
          <w:sz w:val="20"/>
          <w:szCs w:val="20"/>
        </w:rPr>
        <w:t>приглашения</w:t>
      </w:r>
      <w:r>
        <w:rPr>
          <w:rFonts w:ascii="GHEA Grapalat" w:hAnsi="GHEA Grapalat"/>
          <w:i/>
          <w:sz w:val="20"/>
          <w:szCs w:val="20"/>
        </w:rPr>
        <w:t xml:space="preserve">  как минимум за один календарный день до истечения окончательного срока подачи заявок. </w:t>
      </w:r>
      <w:r>
        <w:rPr>
          <w:rFonts w:hint="eastAsia" w:ascii="GHEA Grapalat" w:hAnsi="GHEA Grapalat"/>
          <w:i/>
          <w:sz w:val="20"/>
          <w:szCs w:val="20"/>
        </w:rPr>
        <w:t>При</w:t>
      </w:r>
      <w:r>
        <w:rPr>
          <w:rFonts w:ascii="GHEA Grapalat" w:hAnsi="GHEA Grapalat"/>
          <w:i/>
          <w:sz w:val="20"/>
          <w:szCs w:val="20"/>
        </w:rPr>
        <w:t xml:space="preserve"> </w:t>
      </w:r>
      <w:r>
        <w:rPr>
          <w:rFonts w:hint="eastAsia" w:ascii="GHEA Grapalat" w:hAnsi="GHEA Grapalat"/>
          <w:i/>
          <w:sz w:val="20"/>
          <w:szCs w:val="20"/>
        </w:rPr>
        <w:t>этом</w:t>
      </w:r>
      <w:r>
        <w:rPr>
          <w:rFonts w:ascii="GHEA Grapalat" w:hAnsi="GHEA Grapalat"/>
          <w:i/>
          <w:sz w:val="20"/>
          <w:szCs w:val="20"/>
        </w:rPr>
        <w:t xml:space="preserve">, </w:t>
      </w:r>
      <w:r>
        <w:rPr>
          <w:rFonts w:hint="eastAsia" w:ascii="GHEA Grapalat" w:hAnsi="GHEA Grapalat"/>
          <w:i/>
          <w:sz w:val="20"/>
          <w:szCs w:val="20"/>
        </w:rPr>
        <w:t>разъяснение</w:t>
      </w:r>
      <w:r>
        <w:rPr>
          <w:rFonts w:ascii="GHEA Grapalat" w:hAnsi="GHEA Grapalat"/>
          <w:i/>
          <w:sz w:val="20"/>
          <w:szCs w:val="20"/>
        </w:rPr>
        <w:t xml:space="preserve"> </w:t>
      </w:r>
      <w:r>
        <w:rPr>
          <w:rFonts w:hint="eastAsia" w:ascii="GHEA Grapalat" w:hAnsi="GHEA Grapalat"/>
          <w:i/>
          <w:sz w:val="20"/>
          <w:szCs w:val="20"/>
        </w:rPr>
        <w:t>может</w:t>
      </w:r>
      <w:r>
        <w:rPr>
          <w:rFonts w:ascii="GHEA Grapalat" w:hAnsi="GHEA Grapalat"/>
          <w:i/>
          <w:sz w:val="20"/>
          <w:szCs w:val="20"/>
        </w:rPr>
        <w:t xml:space="preserve">  быть </w:t>
      </w:r>
      <w:r>
        <w:rPr>
          <w:rFonts w:hint="eastAsia" w:ascii="GHEA Grapalat" w:hAnsi="GHEA Grapalat"/>
          <w:i/>
          <w:sz w:val="20"/>
          <w:szCs w:val="20"/>
        </w:rPr>
        <w:t>потребовано</w:t>
      </w:r>
      <w:r>
        <w:rPr>
          <w:rFonts w:ascii="GHEA Grapalat" w:hAnsi="GHEA Grapalat"/>
          <w:i/>
          <w:sz w:val="20"/>
          <w:szCs w:val="20"/>
        </w:rPr>
        <w:t xml:space="preserve"> </w:t>
      </w:r>
      <w:r>
        <w:rPr>
          <w:rFonts w:hint="eastAsia" w:ascii="GHEA Grapalat" w:hAnsi="GHEA Grapalat"/>
          <w:i/>
          <w:sz w:val="20"/>
          <w:szCs w:val="20"/>
        </w:rPr>
        <w:t>до</w:t>
      </w:r>
      <w:r>
        <w:rPr>
          <w:rFonts w:ascii="GHEA Grapalat" w:hAnsi="GHEA Grapalat"/>
          <w:i/>
          <w:sz w:val="20"/>
          <w:szCs w:val="20"/>
        </w:rPr>
        <w:t xml:space="preserve"> 17:00 (</w:t>
      </w:r>
      <w:r>
        <w:rPr>
          <w:rFonts w:hint="eastAsia" w:ascii="GHEA Grapalat" w:hAnsi="GHEA Grapalat"/>
          <w:i/>
          <w:sz w:val="20"/>
          <w:szCs w:val="20"/>
        </w:rPr>
        <w:t>по</w:t>
      </w:r>
      <w:r>
        <w:rPr>
          <w:rFonts w:ascii="GHEA Grapalat" w:hAnsi="GHEA Grapalat"/>
          <w:i/>
          <w:sz w:val="20"/>
          <w:szCs w:val="20"/>
        </w:rPr>
        <w:t xml:space="preserve"> </w:t>
      </w:r>
      <w:r>
        <w:rPr>
          <w:rFonts w:hint="eastAsia" w:ascii="GHEA Grapalat" w:hAnsi="GHEA Grapalat"/>
          <w:i/>
          <w:sz w:val="20"/>
          <w:szCs w:val="20"/>
        </w:rPr>
        <w:t>ереванскому</w:t>
      </w:r>
      <w:r>
        <w:rPr>
          <w:rFonts w:ascii="GHEA Grapalat" w:hAnsi="GHEA Grapalat"/>
          <w:i/>
          <w:sz w:val="20"/>
          <w:szCs w:val="20"/>
        </w:rPr>
        <w:t xml:space="preserve"> </w:t>
      </w:r>
      <w:r>
        <w:rPr>
          <w:rFonts w:hint="eastAsia" w:ascii="GHEA Grapalat" w:hAnsi="GHEA Grapalat"/>
          <w:i/>
          <w:sz w:val="20"/>
          <w:szCs w:val="20"/>
        </w:rPr>
        <w:t>времени</w:t>
      </w:r>
      <w:r>
        <w:rPr>
          <w:rFonts w:ascii="GHEA Grapalat" w:hAnsi="GHEA Grapalat"/>
          <w:i/>
          <w:sz w:val="20"/>
          <w:szCs w:val="20"/>
        </w:rPr>
        <w:t xml:space="preserve">), </w:t>
      </w:r>
      <w:r>
        <w:rPr>
          <w:rFonts w:hint="eastAsia" w:ascii="GHEA Grapalat" w:hAnsi="GHEA Grapalat"/>
          <w:i/>
          <w:sz w:val="20"/>
          <w:szCs w:val="20"/>
        </w:rPr>
        <w:t>указанного</w:t>
      </w:r>
      <w:r>
        <w:rPr>
          <w:rFonts w:ascii="GHEA Grapalat" w:hAnsi="GHEA Grapalat"/>
          <w:i/>
          <w:sz w:val="20"/>
          <w:szCs w:val="20"/>
        </w:rPr>
        <w:t xml:space="preserve"> </w:t>
      </w:r>
      <w:r>
        <w:rPr>
          <w:rFonts w:hint="eastAsia" w:ascii="GHEA Grapalat" w:hAnsi="GHEA Grapalat"/>
          <w:i/>
          <w:sz w:val="20"/>
          <w:szCs w:val="20"/>
        </w:rPr>
        <w:t>в</w:t>
      </w:r>
      <w:r>
        <w:rPr>
          <w:rFonts w:ascii="GHEA Grapalat" w:hAnsi="GHEA Grapalat"/>
          <w:i/>
          <w:sz w:val="20"/>
          <w:szCs w:val="20"/>
        </w:rPr>
        <w:t xml:space="preserve"> </w:t>
      </w:r>
      <w:r>
        <w:rPr>
          <w:rFonts w:hint="eastAsia" w:ascii="GHEA Grapalat" w:hAnsi="GHEA Grapalat"/>
          <w:i/>
          <w:sz w:val="20"/>
          <w:szCs w:val="20"/>
        </w:rPr>
        <w:t>настоящем</w:t>
      </w:r>
      <w:r>
        <w:rPr>
          <w:rFonts w:ascii="GHEA Grapalat" w:hAnsi="GHEA Grapalat"/>
          <w:i/>
          <w:sz w:val="20"/>
          <w:szCs w:val="20"/>
        </w:rPr>
        <w:t xml:space="preserve"> </w:t>
      </w:r>
      <w:r>
        <w:rPr>
          <w:rFonts w:hint="eastAsia" w:ascii="GHEA Grapalat" w:hAnsi="GHEA Grapalat"/>
          <w:i/>
          <w:sz w:val="20"/>
          <w:szCs w:val="20"/>
        </w:rPr>
        <w:t>пункте</w:t>
      </w:r>
      <w:r>
        <w:rPr>
          <w:rFonts w:ascii="GHEA Grapalat" w:hAnsi="GHEA Grapalat"/>
          <w:i/>
          <w:sz w:val="20"/>
          <w:szCs w:val="20"/>
        </w:rPr>
        <w:t xml:space="preserve"> </w:t>
      </w:r>
      <w:r>
        <w:rPr>
          <w:rFonts w:hint="eastAsia" w:ascii="GHEA Grapalat" w:hAnsi="GHEA Grapalat"/>
          <w:i/>
          <w:sz w:val="20"/>
          <w:szCs w:val="20"/>
        </w:rPr>
        <w:t>дня</w:t>
      </w:r>
      <w:r>
        <w:rPr>
          <w:rFonts w:ascii="GHEA Grapalat" w:hAnsi="GHEA Grapalat"/>
          <w:i/>
          <w:sz w:val="20"/>
          <w:szCs w:val="20"/>
        </w:rPr>
        <w:t xml:space="preserve">. Участник представляет указанный в настоящем пункте запрос посредством его отправки на электронную почту секретаря комиссии. </w:t>
      </w:r>
      <w:r>
        <w:rPr>
          <w:rFonts w:hint="eastAsia" w:ascii="GHEA Grapalat" w:hAnsi="GHEA Grapalat"/>
          <w:i/>
          <w:sz w:val="20"/>
          <w:szCs w:val="20"/>
        </w:rPr>
        <w:t>Комиссия</w:t>
      </w:r>
      <w:r>
        <w:rPr>
          <w:rFonts w:ascii="GHEA Grapalat" w:hAnsi="GHEA Grapalat"/>
          <w:i/>
          <w:sz w:val="20"/>
          <w:szCs w:val="20"/>
        </w:rPr>
        <w:t xml:space="preserve"> </w:t>
      </w:r>
      <w:r>
        <w:rPr>
          <w:rFonts w:hint="eastAsia" w:ascii="GHEA Grapalat" w:hAnsi="GHEA Grapalat"/>
          <w:i/>
          <w:sz w:val="20"/>
          <w:szCs w:val="20"/>
        </w:rPr>
        <w:t>предоставляет</w:t>
      </w:r>
      <w:r>
        <w:rPr>
          <w:rFonts w:ascii="GHEA Grapalat" w:hAnsi="GHEA Grapalat"/>
          <w:i/>
          <w:sz w:val="20"/>
          <w:szCs w:val="20"/>
        </w:rPr>
        <w:t xml:space="preserve"> </w:t>
      </w:r>
      <w:r>
        <w:rPr>
          <w:rFonts w:hint="eastAsia" w:ascii="GHEA Grapalat" w:hAnsi="GHEA Grapalat"/>
          <w:i/>
          <w:sz w:val="20"/>
          <w:szCs w:val="20"/>
        </w:rPr>
        <w:t>разъяснение</w:t>
      </w:r>
      <w:r>
        <w:rPr>
          <w:rFonts w:ascii="GHEA Grapalat" w:hAnsi="GHEA Grapalat"/>
          <w:i/>
          <w:sz w:val="20"/>
          <w:szCs w:val="20"/>
        </w:rPr>
        <w:t xml:space="preserve"> </w:t>
      </w:r>
      <w:r>
        <w:rPr>
          <w:rFonts w:hint="eastAsia" w:ascii="GHEA Grapalat" w:hAnsi="GHEA Grapalat"/>
          <w:i/>
          <w:sz w:val="20"/>
          <w:szCs w:val="20"/>
        </w:rPr>
        <w:t>представившему</w:t>
      </w:r>
      <w:r>
        <w:rPr>
          <w:rFonts w:ascii="GHEA Grapalat" w:hAnsi="GHEA Grapalat"/>
          <w:i/>
          <w:sz w:val="20"/>
          <w:szCs w:val="20"/>
        </w:rPr>
        <w:t xml:space="preserve"> </w:t>
      </w:r>
      <w:r>
        <w:rPr>
          <w:rFonts w:hint="eastAsia" w:ascii="GHEA Grapalat" w:hAnsi="GHEA Grapalat"/>
          <w:i/>
          <w:sz w:val="20"/>
          <w:szCs w:val="20"/>
        </w:rPr>
        <w:t>запрос</w:t>
      </w:r>
      <w:r>
        <w:rPr>
          <w:rFonts w:ascii="GHEA Grapalat" w:hAnsi="GHEA Grapalat"/>
          <w:i/>
          <w:sz w:val="20"/>
          <w:szCs w:val="20"/>
        </w:rPr>
        <w:t xml:space="preserve"> </w:t>
      </w:r>
      <w:r>
        <w:rPr>
          <w:rFonts w:hint="eastAsia" w:ascii="GHEA Grapalat" w:hAnsi="GHEA Grapalat"/>
          <w:i/>
          <w:sz w:val="20"/>
          <w:szCs w:val="20"/>
        </w:rPr>
        <w:t>участнику</w:t>
      </w:r>
      <w:r>
        <w:rPr>
          <w:rFonts w:ascii="GHEA Grapalat" w:hAnsi="GHEA Grapalat"/>
          <w:i/>
          <w:sz w:val="20"/>
          <w:szCs w:val="20"/>
        </w:rPr>
        <w:t xml:space="preserve"> </w:t>
      </w:r>
      <w:r>
        <w:rPr>
          <w:rFonts w:hint="eastAsia" w:ascii="GHEA Grapalat" w:hAnsi="GHEA Grapalat"/>
          <w:i/>
          <w:sz w:val="20"/>
          <w:szCs w:val="20"/>
        </w:rPr>
        <w:t>в</w:t>
      </w:r>
      <w:r>
        <w:rPr>
          <w:rFonts w:ascii="GHEA Grapalat" w:hAnsi="GHEA Grapalat"/>
          <w:i/>
          <w:sz w:val="20"/>
          <w:szCs w:val="20"/>
        </w:rPr>
        <w:t xml:space="preserve"> </w:t>
      </w:r>
      <w:r>
        <w:rPr>
          <w:rFonts w:hint="eastAsia" w:ascii="GHEA Grapalat" w:hAnsi="GHEA Grapalat"/>
          <w:i/>
          <w:sz w:val="20"/>
          <w:szCs w:val="20"/>
        </w:rPr>
        <w:t>течение</w:t>
      </w:r>
      <w:r>
        <w:rPr>
          <w:rFonts w:ascii="GHEA Grapalat" w:hAnsi="GHEA Grapalat"/>
          <w:i/>
          <w:sz w:val="20"/>
          <w:szCs w:val="20"/>
        </w:rPr>
        <w:t xml:space="preserve"> </w:t>
      </w:r>
      <w:r>
        <w:rPr>
          <w:rFonts w:hint="eastAsia" w:ascii="GHEA Grapalat" w:hAnsi="GHEA Grapalat"/>
          <w:i/>
          <w:sz w:val="20"/>
          <w:szCs w:val="20"/>
        </w:rPr>
        <w:t>календарного</w:t>
      </w:r>
      <w:r>
        <w:rPr>
          <w:rFonts w:ascii="GHEA Grapalat" w:hAnsi="GHEA Grapalat"/>
          <w:i/>
          <w:sz w:val="20"/>
          <w:szCs w:val="20"/>
        </w:rPr>
        <w:t xml:space="preserve"> </w:t>
      </w:r>
      <w:r>
        <w:rPr>
          <w:rFonts w:hint="eastAsia" w:ascii="GHEA Grapalat" w:hAnsi="GHEA Grapalat"/>
          <w:i/>
          <w:sz w:val="20"/>
          <w:szCs w:val="20"/>
        </w:rPr>
        <w:t>дня</w:t>
      </w:r>
      <w:r>
        <w:rPr>
          <w:rFonts w:ascii="GHEA Grapalat" w:hAnsi="GHEA Grapalat"/>
          <w:i/>
          <w:sz w:val="20"/>
          <w:szCs w:val="20"/>
        </w:rPr>
        <w:t xml:space="preserve">, </w:t>
      </w:r>
      <w:r>
        <w:rPr>
          <w:rFonts w:hint="eastAsia" w:ascii="GHEA Grapalat" w:hAnsi="GHEA Grapalat"/>
          <w:i/>
          <w:sz w:val="20"/>
          <w:szCs w:val="20"/>
        </w:rPr>
        <w:t>следующего</w:t>
      </w:r>
      <w:r>
        <w:rPr>
          <w:rFonts w:ascii="GHEA Grapalat" w:hAnsi="GHEA Grapalat"/>
          <w:i/>
          <w:sz w:val="20"/>
          <w:szCs w:val="20"/>
        </w:rPr>
        <w:t xml:space="preserve"> </w:t>
      </w:r>
      <w:r>
        <w:rPr>
          <w:rFonts w:hint="eastAsia" w:ascii="GHEA Grapalat" w:hAnsi="GHEA Grapalat"/>
          <w:i/>
          <w:sz w:val="20"/>
          <w:szCs w:val="20"/>
        </w:rPr>
        <w:t>за</w:t>
      </w:r>
      <w:r>
        <w:rPr>
          <w:rFonts w:ascii="GHEA Grapalat" w:hAnsi="GHEA Grapalat"/>
          <w:i/>
          <w:sz w:val="20"/>
          <w:szCs w:val="20"/>
        </w:rPr>
        <w:t xml:space="preserve"> </w:t>
      </w:r>
      <w:r>
        <w:rPr>
          <w:rFonts w:hint="eastAsia" w:ascii="GHEA Grapalat" w:hAnsi="GHEA Grapalat"/>
          <w:i/>
          <w:sz w:val="20"/>
          <w:szCs w:val="20"/>
        </w:rPr>
        <w:t>днем</w:t>
      </w:r>
      <w:r>
        <w:rPr>
          <w:rFonts w:ascii="GHEA Grapalat" w:hAnsi="GHEA Grapalat"/>
          <w:i/>
          <w:sz w:val="20"/>
          <w:szCs w:val="20"/>
        </w:rPr>
        <w:t xml:space="preserve"> </w:t>
      </w:r>
      <w:r>
        <w:rPr>
          <w:rFonts w:hint="eastAsia" w:ascii="GHEA Grapalat" w:hAnsi="GHEA Grapalat"/>
          <w:i/>
          <w:sz w:val="20"/>
          <w:szCs w:val="20"/>
        </w:rPr>
        <w:t>получения</w:t>
      </w:r>
      <w:r>
        <w:rPr>
          <w:rFonts w:ascii="GHEA Grapalat" w:hAnsi="GHEA Grapalat"/>
          <w:i/>
          <w:sz w:val="20"/>
          <w:szCs w:val="20"/>
        </w:rPr>
        <w:t xml:space="preserve"> </w:t>
      </w:r>
      <w:r>
        <w:rPr>
          <w:rFonts w:hint="eastAsia" w:ascii="GHEA Grapalat" w:hAnsi="GHEA Grapalat"/>
          <w:i/>
          <w:sz w:val="20"/>
          <w:szCs w:val="20"/>
        </w:rPr>
        <w:t>запроса</w:t>
      </w:r>
      <w:r>
        <w:rPr>
          <w:rFonts w:ascii="GHEA Grapalat" w:hAnsi="GHEA Grapalat"/>
          <w:i/>
          <w:sz w:val="20"/>
          <w:szCs w:val="20"/>
        </w:rPr>
        <w:t xml:space="preserve">, </w:t>
      </w:r>
      <w:r>
        <w:rPr>
          <w:rFonts w:hint="eastAsia" w:ascii="GHEA Grapalat" w:hAnsi="GHEA Grapalat"/>
          <w:i/>
          <w:sz w:val="20"/>
          <w:szCs w:val="20"/>
        </w:rPr>
        <w:t>но</w:t>
      </w:r>
      <w:r>
        <w:rPr>
          <w:rFonts w:ascii="GHEA Grapalat" w:hAnsi="GHEA Grapalat"/>
          <w:i/>
          <w:sz w:val="20"/>
          <w:szCs w:val="20"/>
        </w:rPr>
        <w:t xml:space="preserve"> </w:t>
      </w:r>
      <w:r>
        <w:rPr>
          <w:rFonts w:hint="eastAsia" w:ascii="GHEA Grapalat" w:hAnsi="GHEA Grapalat"/>
          <w:i/>
          <w:sz w:val="20"/>
          <w:szCs w:val="20"/>
        </w:rPr>
        <w:t>не</w:t>
      </w:r>
      <w:r>
        <w:rPr>
          <w:rFonts w:ascii="GHEA Grapalat" w:hAnsi="GHEA Grapalat"/>
          <w:i/>
          <w:sz w:val="20"/>
          <w:szCs w:val="20"/>
        </w:rPr>
        <w:t xml:space="preserve"> </w:t>
      </w:r>
      <w:r>
        <w:rPr>
          <w:rFonts w:hint="eastAsia" w:ascii="GHEA Grapalat" w:hAnsi="GHEA Grapalat"/>
          <w:i/>
          <w:sz w:val="20"/>
          <w:szCs w:val="20"/>
        </w:rPr>
        <w:t>позднее</w:t>
      </w:r>
      <w:r>
        <w:rPr>
          <w:rFonts w:ascii="GHEA Grapalat" w:hAnsi="GHEA Grapalat"/>
          <w:i/>
          <w:sz w:val="20"/>
          <w:szCs w:val="20"/>
        </w:rPr>
        <w:t xml:space="preserve"> </w:t>
      </w:r>
      <w:r>
        <w:rPr>
          <w:rFonts w:hint="eastAsia" w:ascii="GHEA Grapalat" w:hAnsi="GHEA Grapalat"/>
          <w:i/>
          <w:sz w:val="20"/>
          <w:szCs w:val="20"/>
        </w:rPr>
        <w:t>чем</w:t>
      </w:r>
      <w:r>
        <w:rPr>
          <w:rFonts w:ascii="GHEA Grapalat" w:hAnsi="GHEA Grapalat"/>
          <w:i/>
          <w:sz w:val="20"/>
          <w:szCs w:val="20"/>
        </w:rPr>
        <w:t xml:space="preserve"> </w:t>
      </w:r>
      <w:r>
        <w:rPr>
          <w:rFonts w:hint="eastAsia" w:ascii="GHEA Grapalat" w:hAnsi="GHEA Grapalat"/>
          <w:i/>
          <w:sz w:val="20"/>
          <w:szCs w:val="20"/>
        </w:rPr>
        <w:t>за</w:t>
      </w:r>
      <w:r>
        <w:rPr>
          <w:rFonts w:ascii="GHEA Grapalat" w:hAnsi="GHEA Grapalat"/>
          <w:i/>
          <w:sz w:val="20"/>
          <w:szCs w:val="20"/>
        </w:rPr>
        <w:t xml:space="preserve"> 3 </w:t>
      </w:r>
      <w:r>
        <w:rPr>
          <w:rFonts w:hint="eastAsia" w:ascii="GHEA Grapalat" w:hAnsi="GHEA Grapalat"/>
          <w:i/>
          <w:sz w:val="20"/>
          <w:szCs w:val="20"/>
        </w:rPr>
        <w:t>часа</w:t>
      </w:r>
      <w:r>
        <w:rPr>
          <w:rFonts w:ascii="GHEA Grapalat" w:hAnsi="GHEA Grapalat"/>
          <w:i/>
          <w:sz w:val="20"/>
          <w:szCs w:val="20"/>
        </w:rPr>
        <w:t xml:space="preserve"> </w:t>
      </w:r>
      <w:r>
        <w:rPr>
          <w:rFonts w:hint="eastAsia" w:ascii="GHEA Grapalat" w:hAnsi="GHEA Grapalat"/>
          <w:i/>
          <w:sz w:val="20"/>
          <w:szCs w:val="20"/>
        </w:rPr>
        <w:t>до</w:t>
      </w:r>
      <w:r>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E55C583">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D5478AD">
      <w:pPr>
        <w:pStyle w:val="29"/>
        <w:jc w:val="both"/>
        <w:rPr>
          <w:rFonts w:ascii="GHEA Grapalat" w:hAnsi="GHEA Grapalat"/>
          <w:i/>
        </w:rPr>
      </w:pPr>
      <w:r>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4EF15FF8">
      <w:pPr>
        <w:widowControl w:val="0"/>
        <w:jc w:val="both"/>
        <w:rPr>
          <w:rFonts w:ascii="GHEA Grapalat" w:hAnsi="GHEA Grapalat"/>
          <w:i/>
          <w:sz w:val="20"/>
          <w:szCs w:val="20"/>
        </w:rPr>
      </w:pPr>
      <w:r>
        <w:rPr>
          <w:rStyle w:val="14"/>
          <w:rFonts w:ascii="Times Armenian" w:hAnsi="Times Armenian"/>
          <w:sz w:val="20"/>
          <w:szCs w:val="20"/>
        </w:rPr>
        <w:t>6</w:t>
      </w:r>
      <w:r>
        <w:rPr>
          <w:rFonts w:ascii="Times Armenian" w:hAnsi="Times Armenian"/>
          <w:sz w:val="20"/>
          <w:szCs w:val="20"/>
        </w:rPr>
        <w:t xml:space="preserve"> </w:t>
      </w:r>
      <w:r>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4D3F82C8">
      <w:pPr>
        <w:widowControl w:val="0"/>
        <w:jc w:val="both"/>
        <w:rPr>
          <w:rFonts w:ascii="GHEA Grapalat" w:hAnsi="GHEA Grapalat"/>
          <w:i/>
          <w:sz w:val="20"/>
          <w:szCs w:val="20"/>
        </w:rPr>
      </w:pPr>
      <w:r>
        <w:rPr>
          <w:rFonts w:ascii="GHEA Grapalat" w:hAnsi="GHEA Grapalat"/>
          <w:i/>
          <w:sz w:val="20"/>
          <w:szCs w:val="20"/>
        </w:rPr>
        <w:t xml:space="preserve">- процедура закупки организована на основании 1-ого пункта части 6 статьи 15 Закона, </w:t>
      </w:r>
    </w:p>
    <w:p w14:paraId="1313BAF4">
      <w:pPr>
        <w:widowControl w:val="0"/>
        <w:tabs>
          <w:tab w:val="left" w:pos="142"/>
        </w:tabs>
        <w:ind w:left="142" w:hanging="142"/>
        <w:jc w:val="both"/>
        <w:rPr>
          <w:rFonts w:ascii="GHEA Grapalat" w:hAnsi="GHEA Grapalat"/>
          <w:i/>
          <w:sz w:val="20"/>
          <w:szCs w:val="20"/>
        </w:rPr>
      </w:pPr>
      <w:r>
        <w:rPr>
          <w:rFonts w:ascii="GHEA Grapalat" w:hAnsi="GHEA Grapalat"/>
          <w:i/>
          <w:sz w:val="20"/>
          <w:szCs w:val="20"/>
        </w:rPr>
        <w:t>- запланированная (прогнозируемая) общая цена закупаемого товара по заявке на закупку в рамках данной процедуры не превышает 25 млн. драмов РА</w:t>
      </w:r>
    </w:p>
  </w:footnote>
  <w:footnote w:id="3">
    <w:p w14:paraId="569C02C2">
      <w:pPr>
        <w:pStyle w:val="29"/>
        <w:jc w:val="both"/>
      </w:pPr>
      <w:r>
        <w:rPr>
          <w:rStyle w:val="14"/>
        </w:rPr>
        <w:t>7</w:t>
      </w:r>
      <w:r>
        <w:t xml:space="preserve"> </w:t>
      </w:r>
      <w:r>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модель и наименования производителя, ,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Pr>
          <w:rFonts w:ascii="GHEA Grapalat" w:hAnsi="GHEA Grapalat"/>
        </w:rPr>
        <w:t xml:space="preserve">, </w:t>
      </w:r>
      <w:r>
        <w:rPr>
          <w:rFonts w:ascii="GHEA Grapalat" w:hAnsi="GHEA Grapalat"/>
          <w:i/>
        </w:rPr>
        <w:t>если не применяется условие, установленное последним предложением пункта 1.1 настоящей части ".</w:t>
      </w:r>
    </w:p>
  </w:footnote>
  <w:footnote w:id="4">
    <w:p w14:paraId="73575707">
      <w:pPr>
        <w:pStyle w:val="29"/>
        <w:rPr>
          <w:rFonts w:asciiTheme="minorHAnsi" w:hAnsiTheme="minorHAnsi"/>
          <w:i/>
        </w:rPr>
      </w:pPr>
      <w:r>
        <w:rPr>
          <w:rStyle w:val="14"/>
        </w:rPr>
        <w:t>10</w:t>
      </w:r>
      <w:r>
        <w:rPr>
          <w:i/>
        </w:rPr>
        <w:t xml:space="preserve"> </w:t>
      </w:r>
      <w:r>
        <w:rPr>
          <w:rFonts w:asciiTheme="minorHAnsi" w:hAnsiTheme="minorHAnsi"/>
          <w:i/>
        </w:rPr>
        <w:t>Устанавливается заказчиком.</w:t>
      </w:r>
    </w:p>
  </w:footnote>
  <w:footnote w:id="5">
    <w:p w14:paraId="2A44023C">
      <w:pPr>
        <w:pStyle w:val="29"/>
        <w:widowControl w:val="0"/>
        <w:jc w:val="both"/>
        <w:rPr>
          <w:rFonts w:ascii="GHEA Grapalat" w:hAnsi="GHEA Grapalat"/>
          <w:lang w:val="af-ZA"/>
        </w:rPr>
      </w:pPr>
      <w:r>
        <w:rPr>
          <w:rStyle w:val="14"/>
        </w:rPr>
        <w:t>11</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14:paraId="4DD8B957">
      <w:pPr>
        <w:pStyle w:val="29"/>
        <w:rPr>
          <w:lang w:val="af-ZA"/>
        </w:rPr>
      </w:pPr>
    </w:p>
  </w:footnote>
  <w:footnote w:id="6">
    <w:p w14:paraId="1659AF04">
      <w:pPr>
        <w:pStyle w:val="29"/>
        <w:jc w:val="both"/>
        <w:rPr>
          <w:rFonts w:ascii="GHEA Grapalat" w:hAnsi="GHEA Grapalat"/>
          <w:i/>
          <w:lang w:val="hy-AM"/>
        </w:rPr>
      </w:pPr>
    </w:p>
    <w:p w14:paraId="7B09AE73">
      <w:pPr>
        <w:pStyle w:val="29"/>
        <w:jc w:val="both"/>
        <w:rPr>
          <w:rFonts w:ascii="GHEA Grapalat" w:hAnsi="GHEA Grapalat"/>
          <w:i/>
        </w:rPr>
      </w:pPr>
      <w:r>
        <w:rPr>
          <w:rStyle w:val="14"/>
          <w:rFonts w:ascii="GHEA Grapalat" w:hAnsi="GHEA Grapalat"/>
          <w:i/>
        </w:rPr>
        <w:t>12</w:t>
      </w:r>
      <w:r>
        <w:rPr>
          <w:rFonts w:ascii="GHEA Grapalat" w:hAnsi="GHEA Grapalat"/>
          <w:i/>
        </w:rPr>
        <w:t xml:space="preserve"> Если </w:t>
      </w:r>
    </w:p>
    <w:p w14:paraId="7F8F947C">
      <w:pPr>
        <w:pStyle w:val="29"/>
        <w:jc w:val="both"/>
        <w:rPr>
          <w:rFonts w:ascii="GHEA Grapalat" w:hAnsi="GHEA Grapalat"/>
          <w:i/>
        </w:rPr>
      </w:pPr>
      <w:r>
        <w:rPr>
          <w:rFonts w:ascii="GHEA Grapalat" w:hAnsi="GHEA Grapalat"/>
          <w:i/>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14:paraId="6B23AE61">
      <w:pPr>
        <w:pStyle w:val="29"/>
        <w:jc w:val="both"/>
        <w:rPr>
          <w:rFonts w:ascii="GHEA Grapalat" w:hAnsi="GHEA Grapalat"/>
          <w:i/>
        </w:rPr>
      </w:pPr>
      <w:r>
        <w:rPr>
          <w:rFonts w:ascii="GHEA Grapalat" w:hAnsi="GHEA Grapalat"/>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в пропорции, исчисленной в отношении суммы этого этапа.</w:t>
      </w:r>
      <w:r>
        <w:t xml:space="preserve"> </w:t>
      </w:r>
      <w:r>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5645C96C">
      <w:pPr>
        <w:pStyle w:val="29"/>
        <w:jc w:val="both"/>
        <w:rPr>
          <w:rFonts w:ascii="GHEA Grapalat" w:hAnsi="GHEA Grapalat"/>
          <w:i/>
        </w:rPr>
      </w:pPr>
    </w:p>
  </w:footnote>
  <w:footnote w:id="7">
    <w:p w14:paraId="06315807">
      <w:pPr>
        <w:pStyle w:val="29"/>
        <w:jc w:val="both"/>
        <w:rPr>
          <w:rFonts w:ascii="GHEA Grapalat" w:hAnsi="GHEA Grapalat"/>
          <w:i/>
          <w:lang w:val="hy-AM"/>
        </w:rPr>
      </w:pPr>
      <w:r>
        <w:rPr>
          <w:rStyle w:val="14"/>
          <w:rFonts w:ascii="GHEA Grapalat" w:hAnsi="GHEA Grapalat"/>
          <w:i/>
        </w:rPr>
        <w:t>13</w:t>
      </w:r>
      <w:r>
        <w:rPr>
          <w:rFonts w:ascii="GHEA Grapalat" w:hAnsi="GHEA Grapalat"/>
          <w:i/>
        </w:rPr>
        <w:t xml:space="preserve"> Если цена закупаемого по заявке на закупку товара не превышает </w:t>
      </w:r>
      <w:r>
        <w:rPr>
          <w:rFonts w:ascii="GHEA Grapalat" w:hAnsi="GHEA Grapalat"/>
          <w:i/>
          <w:lang w:val="hy-AM"/>
        </w:rPr>
        <w:t>25</w:t>
      </w:r>
      <w:r>
        <w:rPr>
          <w:rFonts w:ascii="GHEA Grapalat" w:hAnsi="GHEA Grapalat"/>
          <w:i/>
        </w:rPr>
        <w:t xml:space="preserve"> млн. драмов РА, то слова </w:t>
      </w:r>
      <w:r>
        <w:rPr>
          <w:rFonts w:ascii="GHEA Grapalat" w:hAnsi="GHEA Grapalat" w:cs="Times Armenian"/>
          <w:i/>
        </w:rPr>
        <w:t>”</w:t>
      </w:r>
      <w:r>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w:t>
      </w:r>
      <w:r>
        <w:rPr>
          <w:rFonts w:ascii="GHEA Grapalat" w:hAnsi="GHEA Grapalat" w:cs="Sylfaen"/>
          <w:i/>
          <w:sz w:val="16"/>
          <w:szCs w:val="16"/>
          <w:lang w:val="hy-AM"/>
        </w:rPr>
        <w:t xml:space="preserve">, </w:t>
      </w:r>
      <w:r>
        <w:rPr>
          <w:rFonts w:ascii="GHEA Grapalat" w:hAnsi="GHEA Grapalat" w:cs="Sylfaen"/>
          <w:i/>
          <w:sz w:val="16"/>
          <w:szCs w:val="16"/>
        </w:rPr>
        <w:t xml:space="preserve">а </w:t>
      </w:r>
      <w:r>
        <w:rPr>
          <w:rFonts w:ascii="GHEA Grapalat" w:hAnsi="GHEA Grapalat"/>
          <w:i/>
        </w:rPr>
        <w:t>число "90", указанное в абзаце 3, заменяется числом " 20".</w:t>
      </w:r>
    </w:p>
  </w:footnote>
  <w:footnote w:id="8">
    <w:p w14:paraId="36BA907F">
      <w:pPr>
        <w:pStyle w:val="33"/>
        <w:widowControl w:val="0"/>
        <w:spacing w:after="160" w:line="240" w:lineRule="auto"/>
        <w:ind w:firstLine="0"/>
        <w:jc w:val="left"/>
        <w:rPr>
          <w:rFonts w:ascii="GHEA Grapalat" w:hAnsi="GHEA Grapalat"/>
          <w:u w:val="single"/>
        </w:rPr>
      </w:pPr>
      <w:r>
        <w:rPr>
          <w:rStyle w:val="14"/>
        </w:rPr>
        <w:t>14</w:t>
      </w:r>
      <w:r>
        <w:t xml:space="preserve"> </w:t>
      </w:r>
      <w:r>
        <w:rPr>
          <w:rFonts w:ascii="GHEA Grapalat" w:hAnsi="GHEA Grapalat"/>
        </w:rPr>
        <w:t>Настоящий пункт редактируется согласно соответствующему заказчику</w:t>
      </w:r>
    </w:p>
    <w:p w14:paraId="1D5C65B3">
      <w:pPr>
        <w:pStyle w:val="29"/>
        <w:rPr>
          <w:rFonts w:ascii="Sylfaen" w:hAnsi="Sylfaen"/>
          <w:sz w:val="18"/>
          <w:szCs w:val="18"/>
        </w:rPr>
      </w:pPr>
    </w:p>
  </w:footnote>
  <w:footnote w:id="9">
    <w:p w14:paraId="4B7FAD01">
      <w:pPr>
        <w:pStyle w:val="29"/>
      </w:pPr>
      <w:r>
        <w:rPr>
          <w:rStyle w:val="14"/>
        </w:rPr>
        <w:t>15</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10">
    <w:p w14:paraId="4BCCDFED">
      <w:pPr>
        <w:pStyle w:val="29"/>
      </w:pPr>
      <w:r>
        <w:rPr>
          <w:rStyle w:val="14"/>
        </w:rPr>
        <w:t>16</w:t>
      </w:r>
      <w:r>
        <w:t xml:space="preserve"> </w:t>
      </w:r>
      <w:r>
        <w:rPr>
          <w:rFonts w:ascii="GHEA Grapalat" w:hAnsi="GHEA Grapalat"/>
          <w:i/>
        </w:rPr>
        <w:t>Если приглашением не устанавливается требование обеспечение заявки, то настоящий пункт исключается из приглашения</w:t>
      </w:r>
    </w:p>
  </w:footnote>
  <w:footnote w:id="11">
    <w:p w14:paraId="67261A08">
      <w:pPr>
        <w:pStyle w:val="29"/>
        <w:jc w:val="both"/>
        <w:rPr>
          <w:rFonts w:ascii="GHEA Grapalat" w:hAnsi="GHEA Grapalat"/>
          <w:i/>
        </w:rPr>
      </w:pPr>
      <w:r>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B710AA5">
      <w:pPr>
        <w:jc w:val="both"/>
      </w:pPr>
    </w:p>
    <w:p w14:paraId="56B15180">
      <w:pPr>
        <w:jc w:val="both"/>
        <w:rPr>
          <w:rFonts w:ascii="GHEA Grapalat" w:hAnsi="GHEA Grapalat"/>
          <w:i/>
          <w:sz w:val="20"/>
          <w:szCs w:val="20"/>
        </w:rPr>
      </w:pPr>
      <w:r>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42C9DAA6">
      <w:pPr>
        <w:jc w:val="both"/>
        <w:rPr>
          <w:rFonts w:ascii="GHEA Grapalat" w:hAnsi="GHEA Grapalat"/>
          <w:i/>
          <w:sz w:val="20"/>
          <w:szCs w:val="20"/>
        </w:rPr>
      </w:pPr>
      <w:r>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2BB9B2BA">
      <w:pPr>
        <w:jc w:val="both"/>
        <w:rPr>
          <w:rFonts w:ascii="GHEA Grapalat" w:hAnsi="GHEA Grapalat"/>
          <w:i/>
          <w:sz w:val="20"/>
          <w:szCs w:val="20"/>
        </w:rPr>
      </w:pPr>
      <w:r>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38CBC054">
      <w:pPr>
        <w:jc w:val="both"/>
        <w:rPr>
          <w:rFonts w:asciiTheme="minorHAnsi" w:hAnsiTheme="minorHAnsi"/>
          <w:lang w:val="af-ZA"/>
        </w:rPr>
      </w:pPr>
    </w:p>
  </w:footnote>
  <w:footnote w:id="12">
    <w:p w14:paraId="7C8E57CC">
      <w:pPr>
        <w:widowControl w:val="0"/>
        <w:ind w:right="309"/>
        <w:jc w:val="both"/>
        <w:rPr>
          <w:rFonts w:ascii="GHEA Grapalat" w:hAnsi="GHEA Grapalat"/>
          <w:i/>
          <w:sz w:val="20"/>
          <w:szCs w:val="20"/>
          <w:lang w:val="es-ES"/>
        </w:rPr>
      </w:pPr>
      <w:r>
        <w:rPr>
          <w:rStyle w:val="14"/>
        </w:rPr>
        <w:t>**</w:t>
      </w:r>
      <w:r>
        <w:t xml:space="preserve"> </w:t>
      </w:r>
      <w:r>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56F1D5EE">
      <w:pPr>
        <w:pStyle w:val="29"/>
        <w:rPr>
          <w:lang w:val="es-ES"/>
        </w:rPr>
      </w:pPr>
    </w:p>
  </w:footnote>
  <w:footnote w:id="13">
    <w:p w14:paraId="3F642954">
      <w:pPr>
        <w:pStyle w:val="29"/>
        <w:jc w:val="both"/>
      </w:pPr>
    </w:p>
  </w:footnote>
  <w:footnote w:id="14">
    <w:p w14:paraId="6D1D1744">
      <w:pPr>
        <w:pStyle w:val="29"/>
        <w:jc w:val="both"/>
      </w:pPr>
    </w:p>
  </w:footnote>
  <w:footnote w:id="15">
    <w:p w14:paraId="7F560F28">
      <w:pPr>
        <w:pStyle w:val="29"/>
        <w:widowControl w:val="0"/>
        <w:jc w:val="both"/>
        <w:rPr>
          <w:ins w:id="0" w:author="Vardan" w:date="2022-03-24T23:31:00Z"/>
          <w:rFonts w:ascii="GHEA Grapalat" w:hAnsi="GHEA Grapalat"/>
          <w:i/>
          <w:lang w:val="hy-AM"/>
        </w:rPr>
      </w:pPr>
      <w:r>
        <w:rPr>
          <w:rStyle w:val="14"/>
        </w:rPr>
        <w:t>17</w:t>
      </w:r>
      <w:r>
        <w:t xml:space="preserve"> </w:t>
      </w:r>
      <w:r>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3296061">
      <w:pPr>
        <w:pStyle w:val="29"/>
        <w:widowControl w:val="0"/>
        <w:jc w:val="both"/>
        <w:rPr>
          <w:lang w:val="hy-AM"/>
        </w:rPr>
      </w:pPr>
    </w:p>
  </w:footnote>
  <w:footnote w:id="16">
    <w:p w14:paraId="3D07120D">
      <w:pPr>
        <w:pStyle w:val="29"/>
        <w:widowControl w:val="0"/>
        <w:jc w:val="both"/>
        <w:rPr>
          <w:rFonts w:ascii="GHEA Grapalat" w:hAnsi="GHEA Grapalat"/>
          <w:i/>
        </w:rPr>
      </w:pPr>
      <w:r>
        <w:rPr>
          <w:rStyle w:val="14"/>
        </w:rPr>
        <w:t>18</w:t>
      </w:r>
      <w:r>
        <w:t xml:space="preserve"> </w:t>
      </w:r>
      <w:r>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56C1A1D">
      <w:pPr>
        <w:pStyle w:val="29"/>
        <w:widowControl w:val="0"/>
        <w:jc w:val="both"/>
        <w:rPr>
          <w:rFonts w:ascii="GHEA Grapalat" w:hAnsi="GHEA Grapalat"/>
          <w:i/>
        </w:rPr>
      </w:pPr>
    </w:p>
    <w:p w14:paraId="0C8E8270">
      <w:pPr>
        <w:pStyle w:val="29"/>
        <w:widowControl w:val="0"/>
        <w:jc w:val="both"/>
        <w:rPr>
          <w:rFonts w:ascii="GHEA Grapalat" w:hAnsi="GHEA Grapalat"/>
          <w:i/>
        </w:rPr>
      </w:pPr>
    </w:p>
    <w:p w14:paraId="3EFC46A1">
      <w:pPr>
        <w:pStyle w:val="29"/>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В случае заказчиков, не имеющих счета в казначействе, последний абзац настоящего пункта редактируется следующим содержанием:</w:t>
      </w:r>
      <w:r>
        <w:t xml:space="preserve"> </w:t>
      </w:r>
      <w:r>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Pr>
          <w:rFonts w:ascii="GHEA Grapalat" w:hAnsi="GHEA Grapalat"/>
          <w:sz w:val="18"/>
          <w:szCs w:val="18"/>
          <w:lang w:val="hy-AM"/>
        </w:rPr>
        <w:t>платы настоящего Договора, в течение пяти рабочих дней.»</w:t>
      </w:r>
    </w:p>
    <w:p w14:paraId="5679F7CB">
      <w:pPr>
        <w:pStyle w:val="29"/>
        <w:rPr>
          <w:lang w:val="hy-AM"/>
        </w:rPr>
      </w:pPr>
    </w:p>
  </w:footnote>
  <w:footnote w:id="17">
    <w:p w14:paraId="462266E6">
      <w:pPr>
        <w:pStyle w:val="29"/>
        <w:widowControl w:val="0"/>
        <w:jc w:val="both"/>
        <w:rPr>
          <w:rFonts w:ascii="GHEA Grapalat" w:hAnsi="GHEA Grapalat"/>
          <w:lang w:val="hy-AM"/>
        </w:rPr>
      </w:pPr>
      <w:r>
        <w:rPr>
          <w:rStyle w:val="14"/>
        </w:rPr>
        <w:t>19</w:t>
      </w:r>
      <w:r>
        <w:t xml:space="preserve"> </w:t>
      </w:r>
      <w:r>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251FA888">
      <w:pPr>
        <w:widowControl w:val="0"/>
        <w:spacing w:after="160" w:line="360" w:lineRule="auto"/>
        <w:ind w:firstLine="709"/>
        <w:jc w:val="both"/>
        <w:rPr>
          <w:rFonts w:ascii="GHEA Grapalat" w:hAnsi="GHEA Grapalat"/>
          <w:lang w:val="hy-AM"/>
        </w:rPr>
      </w:pPr>
    </w:p>
    <w:p w14:paraId="29DDB014">
      <w:pPr>
        <w:pStyle w:val="29"/>
        <w:rPr>
          <w:lang w:val="hy-AM"/>
        </w:rPr>
      </w:pPr>
    </w:p>
  </w:footnote>
  <w:footnote w:id="18">
    <w:p w14:paraId="603CDFDB">
      <w:pPr>
        <w:pStyle w:val="29"/>
        <w:jc w:val="both"/>
        <w:rPr>
          <w:rFonts w:ascii="GHEA Grapalat" w:hAnsi="GHEA Grapalat"/>
          <w:i/>
        </w:rPr>
      </w:pPr>
      <w:r>
        <w:rPr>
          <w:rStyle w:val="14"/>
        </w:rPr>
        <w:t>20</w:t>
      </w:r>
      <w:r>
        <w:t xml:space="preserve"> </w:t>
      </w:r>
      <w:r>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77AFFA2F">
      <w:pPr>
        <w:pStyle w:val="29"/>
        <w:jc w:val="both"/>
        <w:rPr>
          <w:rFonts w:ascii="GHEA Grapalat" w:hAnsi="GHEA Grapalat"/>
          <w:lang w:val="hy-AM"/>
        </w:rPr>
      </w:pPr>
      <w:r>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5FE18D6">
      <w:pPr>
        <w:pStyle w:val="29"/>
        <w:rPr>
          <w:lang w:val="hy-AM"/>
        </w:rPr>
      </w:pPr>
    </w:p>
  </w:footnote>
  <w:footnote w:id="19">
    <w:p w14:paraId="4640B63B">
      <w:pPr>
        <w:pStyle w:val="29"/>
        <w:widowControl w:val="0"/>
        <w:jc w:val="both"/>
        <w:rPr>
          <w:lang w:val="hy-AM"/>
        </w:rPr>
      </w:pPr>
      <w:r>
        <w:rPr>
          <w:rStyle w:val="14"/>
        </w:rPr>
        <w:t>22</w:t>
      </w:r>
      <w:r>
        <w:t xml:space="preserve"> </w:t>
      </w:r>
      <w:r>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0">
    <w:p w14:paraId="49714167">
      <w:pPr>
        <w:pStyle w:val="29"/>
        <w:widowControl w:val="0"/>
        <w:jc w:val="both"/>
        <w:rPr>
          <w:rFonts w:ascii="GHEA Grapalat" w:hAnsi="GHEA Grapalat"/>
          <w:lang w:val="hy-AM"/>
        </w:rPr>
      </w:pPr>
      <w:r>
        <w:rPr>
          <w:rStyle w:val="14"/>
        </w:rPr>
        <w:t>23</w:t>
      </w:r>
      <w:r>
        <w:t xml:space="preserve"> </w:t>
      </w:r>
      <w:r>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24125CC">
      <w:pPr>
        <w:pStyle w:val="29"/>
        <w:rPr>
          <w:lang w:val="hy-AM"/>
        </w:rPr>
      </w:pPr>
    </w:p>
  </w:footnote>
  <w:footnote w:id="21">
    <w:p w14:paraId="11B37844">
      <w:pPr>
        <w:pStyle w:val="29"/>
        <w:widowControl w:val="0"/>
        <w:jc w:val="both"/>
        <w:rPr>
          <w:rFonts w:ascii="GHEA Grapalat" w:hAnsi="GHEA Grapalat"/>
          <w:lang w:val="hy-AM"/>
        </w:rPr>
      </w:pPr>
      <w:r>
        <w:rPr>
          <w:rStyle w:val="14"/>
        </w:rPr>
        <w:t>24</w:t>
      </w:r>
      <w:r>
        <w:t xml:space="preserve"> </w:t>
      </w:r>
      <w:r>
        <w:rPr>
          <w:rFonts w:ascii="GHEA Grapalat" w:hAnsi="GHEA Grapalat"/>
          <w:i/>
        </w:rPr>
        <w:t>Если Договор заключается на основании части 6 статьи 15 закона Республики Армения "О</w:t>
      </w:r>
      <w:r>
        <w:rPr>
          <w:rFonts w:ascii="Courier New" w:hAnsi="Courier New" w:cs="Courier New"/>
          <w:i/>
          <w:lang w:val="en-US"/>
        </w:rPr>
        <w:t> </w:t>
      </w:r>
      <w:r>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Pr>
          <w:rFonts w:ascii="GHEA Grapalat" w:hAnsi="GHEA Grapalat"/>
        </w:rPr>
        <w:t xml:space="preserve"> </w:t>
      </w:r>
    </w:p>
    <w:p w14:paraId="382D609D">
      <w:pPr>
        <w:pStyle w:val="29"/>
        <w:widowControl w:val="0"/>
        <w:jc w:val="both"/>
        <w:rPr>
          <w:rFonts w:ascii="GHEA Grapalat" w:hAnsi="GHEA Grapalat"/>
          <w:i/>
          <w:lang w:val="hy-AM" w:eastAsia="en-US"/>
        </w:rPr>
      </w:pPr>
      <w:r>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A0AEABD">
      <w:pPr>
        <w:pStyle w:val="29"/>
        <w:rPr>
          <w:lang w:val="hy-AM"/>
        </w:rPr>
      </w:pPr>
    </w:p>
  </w:footnote>
  <w:footnote w:id="22">
    <w:p w14:paraId="04260F03">
      <w:pPr>
        <w:pStyle w:val="29"/>
        <w:widowControl w:val="0"/>
        <w:jc w:val="both"/>
        <w:rPr>
          <w:rFonts w:ascii="GHEA Grapalat" w:hAnsi="GHEA Grapalat"/>
          <w:i/>
        </w:rPr>
      </w:pPr>
      <w:r>
        <w:rPr>
          <w:rFonts w:ascii="GHEA Grapalat" w:hAnsi="GHEA Grapalat"/>
          <w:i/>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footnote>
  <w:footnote w:id="23">
    <w:p w14:paraId="6792E40D">
      <w:pPr>
        <w:pStyle w:val="29"/>
        <w:widowControl w:val="0"/>
        <w:jc w:val="both"/>
        <w:rPr>
          <w:rFonts w:ascii="GHEA Grapalat" w:hAnsi="GHEA Grapalat"/>
          <w:i/>
        </w:rPr>
      </w:pPr>
      <w:r>
        <w:rPr>
          <w:rFonts w:ascii="GHEA Grapalat" w:hAnsi="GHEA Grapalat"/>
          <w:i/>
        </w:rPr>
        <w:t xml:space="preserve">*** Если договор заключается на основании части 6 статьи 15 Закона РА "О закупках", то в графе срок </w:t>
      </w:r>
      <w:r>
        <w:rPr>
          <w:rFonts w:ascii="GHEA Grapalat" w:hAnsi="GHEA Grapalat"/>
          <w:i/>
          <w:color w:val="000000" w:themeColor="text1"/>
          <w:sz w:val="22"/>
          <w:szCs w:val="22"/>
          <w14:textFill>
            <w14:solidFill>
              <w14:schemeClr w14:val="tx1"/>
            </w14:solidFill>
          </w14:textFill>
        </w:rPr>
        <w:t xml:space="preserve">устанавливается в календарных днях, а его </w:t>
      </w:r>
      <w:r>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4">
    <w:p w14:paraId="6E41EFB6">
      <w:pPr>
        <w:pStyle w:val="29"/>
        <w:widowControl w:val="0"/>
        <w:jc w:val="both"/>
      </w:pPr>
      <w:r>
        <w:rPr>
          <w:rStyle w:val="14"/>
        </w:rPr>
        <w:t>*</w:t>
      </w:r>
      <w:r>
        <w:t xml:space="preserve"> </w:t>
      </w:r>
      <w:r>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5">
    <w:p w14:paraId="69D07676">
      <w:pPr>
        <w:widowControl w:val="0"/>
        <w:jc w:val="both"/>
        <w:rPr>
          <w:rFonts w:ascii="GHEA Grapalat" w:hAnsi="GHEA Grapalat"/>
          <w:i/>
          <w:sz w:val="20"/>
          <w:szCs w:val="20"/>
        </w:rPr>
      </w:pPr>
      <w:r>
        <w:rPr>
          <w:rStyle w:val="14"/>
          <w:sz w:val="20"/>
          <w:szCs w:val="20"/>
        </w:rPr>
        <w:t>**</w:t>
      </w:r>
      <w:r>
        <w:rPr>
          <w:sz w:val="20"/>
          <w:szCs w:val="20"/>
        </w:rPr>
        <w:t xml:space="preserve"> </w:t>
      </w:r>
      <w:r>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B5CC6"/>
    <w:multiLevelType w:val="multilevel"/>
    <w:tmpl w:val="005B5CC6"/>
    <w:lvl w:ilvl="0" w:tentative="0">
      <w:start w:val="1"/>
      <w:numFmt w:val="decimal"/>
      <w:lvlText w:val="%1)"/>
      <w:lvlJc w:val="left"/>
      <w:pPr>
        <w:ind w:left="405" w:hanging="4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9D2766F"/>
    <w:multiLevelType w:val="multilevel"/>
    <w:tmpl w:val="09D2766F"/>
    <w:lvl w:ilvl="0" w:tentative="0">
      <w:start w:val="1"/>
      <w:numFmt w:val="decimal"/>
      <w:lvlText w:val="%1)"/>
      <w:lvlJc w:val="left"/>
      <w:pPr>
        <w:ind w:left="405" w:hanging="4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A9D5EE3"/>
    <w:multiLevelType w:val="multilevel"/>
    <w:tmpl w:val="0A9D5EE3"/>
    <w:lvl w:ilvl="0" w:tentative="0">
      <w:start w:val="1"/>
      <w:numFmt w:val="decimal"/>
      <w:lvlText w:val="%1."/>
      <w:lvlJc w:val="left"/>
      <w:pPr>
        <w:ind w:left="720" w:hanging="360"/>
      </w:pPr>
      <w:rPr>
        <w:rFonts w:hint="default" w:ascii="Arial Unicode" w:hAnsi="Arial Unicode" w:cstheme="minorBid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6E173C4"/>
    <w:multiLevelType w:val="multilevel"/>
    <w:tmpl w:val="16E173C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24064642"/>
    <w:multiLevelType w:val="multilevel"/>
    <w:tmpl w:val="24064642"/>
    <w:lvl w:ilvl="0" w:tentative="0">
      <w:start w:val="1"/>
      <w:numFmt w:val="decimal"/>
      <w:lvlText w:val="%1."/>
      <w:lvlJc w:val="left"/>
      <w:pPr>
        <w:ind w:left="360" w:hanging="360"/>
      </w:pPr>
      <w:rPr>
        <w:b/>
      </w:rPr>
    </w:lvl>
    <w:lvl w:ilvl="1" w:tentative="0">
      <w:start w:val="1"/>
      <w:numFmt w:val="decimal"/>
      <w:lvlText w:val="%1.%2."/>
      <w:lvlJc w:val="left"/>
      <w:pPr>
        <w:ind w:left="792" w:hanging="432"/>
      </w:pPr>
      <w:rPr>
        <w:b w:val="0"/>
        <w:i/>
      </w:rPr>
    </w:lvl>
    <w:lvl w:ilvl="2" w:tentative="0">
      <w:start w:val="1"/>
      <w:numFmt w:val="decimal"/>
      <w:lvlText w:val="%1.%2.%3."/>
      <w:lvlJc w:val="left"/>
      <w:pPr>
        <w:ind w:left="1072"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5">
    <w:nsid w:val="3191371E"/>
    <w:multiLevelType w:val="multilevel"/>
    <w:tmpl w:val="3191371E"/>
    <w:lvl w:ilvl="0" w:tentative="0">
      <w:start w:val="2"/>
      <w:numFmt w:val="decimal"/>
      <w:lvlText w:val="%1)"/>
      <w:lvlJc w:val="left"/>
      <w:pPr>
        <w:ind w:left="928" w:hanging="360"/>
      </w:pPr>
      <w:rPr>
        <w:rFonts w:hint="default" w:cs="Times New Roman"/>
      </w:rPr>
    </w:lvl>
    <w:lvl w:ilvl="1" w:tentative="0">
      <w:start w:val="1"/>
      <w:numFmt w:val="lowerLetter"/>
      <w:lvlText w:val="%2."/>
      <w:lvlJc w:val="left"/>
      <w:pPr>
        <w:ind w:left="1648" w:hanging="360"/>
      </w:pPr>
    </w:lvl>
    <w:lvl w:ilvl="2" w:tentative="0">
      <w:start w:val="1"/>
      <w:numFmt w:val="lowerRoman"/>
      <w:lvlText w:val="%3."/>
      <w:lvlJc w:val="right"/>
      <w:pPr>
        <w:ind w:left="2368" w:hanging="180"/>
      </w:pPr>
    </w:lvl>
    <w:lvl w:ilvl="3" w:tentative="0">
      <w:start w:val="1"/>
      <w:numFmt w:val="decimal"/>
      <w:lvlText w:val="%4."/>
      <w:lvlJc w:val="left"/>
      <w:pPr>
        <w:ind w:left="3088" w:hanging="360"/>
      </w:pPr>
    </w:lvl>
    <w:lvl w:ilvl="4" w:tentative="0">
      <w:start w:val="1"/>
      <w:numFmt w:val="lowerLetter"/>
      <w:lvlText w:val="%5."/>
      <w:lvlJc w:val="left"/>
      <w:pPr>
        <w:ind w:left="3808" w:hanging="360"/>
      </w:pPr>
    </w:lvl>
    <w:lvl w:ilvl="5" w:tentative="0">
      <w:start w:val="1"/>
      <w:numFmt w:val="lowerRoman"/>
      <w:lvlText w:val="%6."/>
      <w:lvlJc w:val="right"/>
      <w:pPr>
        <w:ind w:left="4528" w:hanging="180"/>
      </w:pPr>
    </w:lvl>
    <w:lvl w:ilvl="6" w:tentative="0">
      <w:start w:val="1"/>
      <w:numFmt w:val="decimal"/>
      <w:lvlText w:val="%7."/>
      <w:lvlJc w:val="left"/>
      <w:pPr>
        <w:ind w:left="5248" w:hanging="360"/>
      </w:pPr>
    </w:lvl>
    <w:lvl w:ilvl="7" w:tentative="0">
      <w:start w:val="1"/>
      <w:numFmt w:val="lowerLetter"/>
      <w:lvlText w:val="%8."/>
      <w:lvlJc w:val="left"/>
      <w:pPr>
        <w:ind w:left="5968" w:hanging="360"/>
      </w:pPr>
    </w:lvl>
    <w:lvl w:ilvl="8" w:tentative="0">
      <w:start w:val="1"/>
      <w:numFmt w:val="lowerRoman"/>
      <w:lvlText w:val="%9."/>
      <w:lvlJc w:val="right"/>
      <w:pPr>
        <w:ind w:left="6688" w:hanging="180"/>
      </w:pPr>
    </w:lvl>
  </w:abstractNum>
  <w:abstractNum w:abstractNumId="6">
    <w:nsid w:val="5B2A170C"/>
    <w:multiLevelType w:val="multilevel"/>
    <w:tmpl w:val="5B2A170C"/>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7">
    <w:nsid w:val="5DA53A76"/>
    <w:multiLevelType w:val="multilevel"/>
    <w:tmpl w:val="5DA53A76"/>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8">
    <w:nsid w:val="5EC744F1"/>
    <w:multiLevelType w:val="multilevel"/>
    <w:tmpl w:val="5EC744F1"/>
    <w:lvl w:ilvl="0" w:tentative="0">
      <w:start w:val="1"/>
      <w:numFmt w:val="bullet"/>
      <w:lvlText w:val=""/>
      <w:lvlJc w:val="left"/>
      <w:pPr>
        <w:ind w:left="1365" w:hanging="360"/>
      </w:pPr>
      <w:rPr>
        <w:rFonts w:hint="default" w:ascii="Symbol" w:hAnsi="Symbol"/>
      </w:rPr>
    </w:lvl>
    <w:lvl w:ilvl="1" w:tentative="0">
      <w:start w:val="1"/>
      <w:numFmt w:val="bullet"/>
      <w:lvlText w:val="o"/>
      <w:lvlJc w:val="left"/>
      <w:pPr>
        <w:ind w:left="2085" w:hanging="360"/>
      </w:pPr>
      <w:rPr>
        <w:rFonts w:hint="default" w:ascii="Courier New" w:hAnsi="Courier New" w:cs="Courier New"/>
      </w:rPr>
    </w:lvl>
    <w:lvl w:ilvl="2" w:tentative="0">
      <w:start w:val="1"/>
      <w:numFmt w:val="bullet"/>
      <w:lvlText w:val=""/>
      <w:lvlJc w:val="left"/>
      <w:pPr>
        <w:ind w:left="2805" w:hanging="360"/>
      </w:pPr>
      <w:rPr>
        <w:rFonts w:hint="default" w:ascii="Wingdings" w:hAnsi="Wingdings"/>
      </w:rPr>
    </w:lvl>
    <w:lvl w:ilvl="3" w:tentative="0">
      <w:start w:val="1"/>
      <w:numFmt w:val="bullet"/>
      <w:lvlText w:val=""/>
      <w:lvlJc w:val="left"/>
      <w:pPr>
        <w:ind w:left="3525" w:hanging="360"/>
      </w:pPr>
      <w:rPr>
        <w:rFonts w:hint="default" w:ascii="Symbol" w:hAnsi="Symbol"/>
      </w:rPr>
    </w:lvl>
    <w:lvl w:ilvl="4" w:tentative="0">
      <w:start w:val="1"/>
      <w:numFmt w:val="bullet"/>
      <w:lvlText w:val="o"/>
      <w:lvlJc w:val="left"/>
      <w:pPr>
        <w:ind w:left="4245" w:hanging="360"/>
      </w:pPr>
      <w:rPr>
        <w:rFonts w:hint="default" w:ascii="Courier New" w:hAnsi="Courier New" w:cs="Courier New"/>
      </w:rPr>
    </w:lvl>
    <w:lvl w:ilvl="5" w:tentative="0">
      <w:start w:val="1"/>
      <w:numFmt w:val="bullet"/>
      <w:lvlText w:val=""/>
      <w:lvlJc w:val="left"/>
      <w:pPr>
        <w:ind w:left="4965" w:hanging="360"/>
      </w:pPr>
      <w:rPr>
        <w:rFonts w:hint="default" w:ascii="Wingdings" w:hAnsi="Wingdings"/>
      </w:rPr>
    </w:lvl>
    <w:lvl w:ilvl="6" w:tentative="0">
      <w:start w:val="1"/>
      <w:numFmt w:val="bullet"/>
      <w:lvlText w:val=""/>
      <w:lvlJc w:val="left"/>
      <w:pPr>
        <w:ind w:left="5685" w:hanging="360"/>
      </w:pPr>
      <w:rPr>
        <w:rFonts w:hint="default" w:ascii="Symbol" w:hAnsi="Symbol"/>
      </w:rPr>
    </w:lvl>
    <w:lvl w:ilvl="7" w:tentative="0">
      <w:start w:val="1"/>
      <w:numFmt w:val="bullet"/>
      <w:lvlText w:val="o"/>
      <w:lvlJc w:val="left"/>
      <w:pPr>
        <w:ind w:left="6405" w:hanging="360"/>
      </w:pPr>
      <w:rPr>
        <w:rFonts w:hint="default" w:ascii="Courier New" w:hAnsi="Courier New" w:cs="Courier New"/>
      </w:rPr>
    </w:lvl>
    <w:lvl w:ilvl="8" w:tentative="0">
      <w:start w:val="1"/>
      <w:numFmt w:val="bullet"/>
      <w:lvlText w:val=""/>
      <w:lvlJc w:val="left"/>
      <w:pPr>
        <w:ind w:left="7125" w:hanging="360"/>
      </w:pPr>
      <w:rPr>
        <w:rFonts w:hint="default" w:ascii="Wingdings" w:hAnsi="Wingdings"/>
      </w:rPr>
    </w:lvl>
  </w:abstractNum>
  <w:abstractNum w:abstractNumId="9">
    <w:nsid w:val="65C44B84"/>
    <w:multiLevelType w:val="multilevel"/>
    <w:tmpl w:val="65C44B84"/>
    <w:lvl w:ilvl="0" w:tentative="0">
      <w:start w:val="1"/>
      <w:numFmt w:val="decimal"/>
      <w:lvlText w:val="%1)"/>
      <w:lvlJc w:val="left"/>
      <w:pPr>
        <w:ind w:left="375" w:hanging="37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7"/>
  </w:num>
  <w:num w:numId="2">
    <w:abstractNumId w:val="8"/>
  </w:num>
  <w:num w:numId="3">
    <w:abstractNumId w:val="5"/>
  </w:num>
  <w:num w:numId="4">
    <w:abstractNumId w:val="6"/>
  </w:num>
  <w:num w:numId="5">
    <w:abstractNumId w:val="4"/>
  </w:num>
  <w:num w:numId="6">
    <w:abstractNumId w:val="2"/>
  </w:num>
  <w:num w:numId="7">
    <w:abstractNumId w:val="1"/>
  </w:num>
  <w:num w:numId="8">
    <w:abstractNumId w:val="0"/>
  </w:num>
  <w:num w:numId="9">
    <w:abstractNumId w:val="3"/>
  </w:num>
  <w:num w:numId="1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ardan">
    <w15:presenceInfo w15:providerId="None" w15:userId="Vardan"/>
  </w15:person>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drawingGridHorizontalSpacing w:val="120"/>
  <w:displayHorizontalDrawingGridEvery w:val="1"/>
  <w:displayVerticalDrawingGridEvery w:val="1"/>
  <w:noPunctuationKerning w:val="1"/>
  <w:characterSpacingControl w:val="doNotCompress"/>
  <w:footnotePr>
    <w:pos w:val="beneathText"/>
    <w:footnote w:id="52"/>
    <w:footnote w:id="53"/>
  </w:foot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7BC"/>
    <w:rsid w:val="000C5A09"/>
    <w:rsid w:val="000C6BA1"/>
    <w:rsid w:val="000C6E1C"/>
    <w:rsid w:val="000C6F81"/>
    <w:rsid w:val="000C705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6E77"/>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3BD"/>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92F"/>
    <w:rsid w:val="002F6FA0"/>
    <w:rsid w:val="002F7000"/>
    <w:rsid w:val="002F7391"/>
    <w:rsid w:val="002F7A7E"/>
    <w:rsid w:val="00301193"/>
    <w:rsid w:val="0030129D"/>
    <w:rsid w:val="00301EBE"/>
    <w:rsid w:val="00303732"/>
    <w:rsid w:val="003041A8"/>
    <w:rsid w:val="00304237"/>
    <w:rsid w:val="00304436"/>
    <w:rsid w:val="00304D64"/>
    <w:rsid w:val="003053EF"/>
    <w:rsid w:val="00305589"/>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23"/>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160"/>
    <w:rsid w:val="00543262"/>
    <w:rsid w:val="005432FD"/>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06D7"/>
    <w:rsid w:val="005716B8"/>
    <w:rsid w:val="00571702"/>
    <w:rsid w:val="00571E4C"/>
    <w:rsid w:val="00571F29"/>
    <w:rsid w:val="00572629"/>
    <w:rsid w:val="005736CA"/>
    <w:rsid w:val="005739AB"/>
    <w:rsid w:val="00573CB3"/>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6F5E"/>
    <w:rsid w:val="006C7FD7"/>
    <w:rsid w:val="006D0B02"/>
    <w:rsid w:val="006D0D6F"/>
    <w:rsid w:val="006D0E83"/>
    <w:rsid w:val="006D1826"/>
    <w:rsid w:val="006D1BA0"/>
    <w:rsid w:val="006D2CDF"/>
    <w:rsid w:val="006D2DF7"/>
    <w:rsid w:val="006D2FCC"/>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7E2"/>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17F97"/>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06D5"/>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3DA1"/>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2F7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6C6"/>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C86"/>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CAF"/>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31D"/>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B9"/>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76FDC"/>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17F8C"/>
    <w:rsid w:val="00C207A1"/>
    <w:rsid w:val="00C20AD3"/>
    <w:rsid w:val="00C2151D"/>
    <w:rsid w:val="00C21AF3"/>
    <w:rsid w:val="00C2217E"/>
    <w:rsid w:val="00C22421"/>
    <w:rsid w:val="00C232E0"/>
    <w:rsid w:val="00C23B1B"/>
    <w:rsid w:val="00C23D48"/>
    <w:rsid w:val="00C23F1D"/>
    <w:rsid w:val="00C24256"/>
    <w:rsid w:val="00C24CA6"/>
    <w:rsid w:val="00C24CD8"/>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B31"/>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823"/>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6FA3"/>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350"/>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351"/>
    <w:rsid w:val="00DB14F9"/>
    <w:rsid w:val="00DB1680"/>
    <w:rsid w:val="00DB27C6"/>
    <w:rsid w:val="00DB2BCC"/>
    <w:rsid w:val="00DB3E17"/>
    <w:rsid w:val="00DB40C0"/>
    <w:rsid w:val="00DB41B7"/>
    <w:rsid w:val="00DB4273"/>
    <w:rsid w:val="00DB4CC7"/>
    <w:rsid w:val="00DB4FE3"/>
    <w:rsid w:val="00DB64C8"/>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087"/>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A3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2AC"/>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79A"/>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EF7A60"/>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6FB"/>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766"/>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C6FF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 w:val="028755C5"/>
    <w:rsid w:val="049C3BD1"/>
    <w:rsid w:val="07017BB1"/>
    <w:rsid w:val="07C94DF1"/>
    <w:rsid w:val="0A0C7E89"/>
    <w:rsid w:val="0AE20644"/>
    <w:rsid w:val="0AF0055B"/>
    <w:rsid w:val="0C8D615D"/>
    <w:rsid w:val="0EA54289"/>
    <w:rsid w:val="15BD1CB8"/>
    <w:rsid w:val="181F464B"/>
    <w:rsid w:val="18256DB4"/>
    <w:rsid w:val="1BE779D2"/>
    <w:rsid w:val="200276F1"/>
    <w:rsid w:val="2B606E93"/>
    <w:rsid w:val="2B9659B5"/>
    <w:rsid w:val="30EC72E7"/>
    <w:rsid w:val="380625EB"/>
    <w:rsid w:val="48750935"/>
    <w:rsid w:val="49BF2A3A"/>
    <w:rsid w:val="4A3605B9"/>
    <w:rsid w:val="4CE41B3A"/>
    <w:rsid w:val="4CF92B92"/>
    <w:rsid w:val="4FF602DC"/>
    <w:rsid w:val="5186591A"/>
    <w:rsid w:val="5BEA4A3D"/>
    <w:rsid w:val="5F7D0169"/>
    <w:rsid w:val="69402B2C"/>
    <w:rsid w:val="699F246C"/>
    <w:rsid w:val="76091AB6"/>
    <w:rsid w:val="76950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ru-RU"/>
    </w:rPr>
  </w:style>
  <w:style w:type="paragraph" w:styleId="2">
    <w:name w:val="heading 1"/>
    <w:basedOn w:val="1"/>
    <w:next w:val="1"/>
    <w:link w:val="41"/>
    <w:qFormat/>
    <w:uiPriority w:val="0"/>
    <w:pPr>
      <w:keepNext/>
      <w:jc w:val="center"/>
      <w:outlineLvl w:val="0"/>
    </w:pPr>
    <w:rPr>
      <w:rFonts w:ascii="Arial Armenian" w:hAnsi="Arial Armenian"/>
      <w:sz w:val="28"/>
      <w:szCs w:val="20"/>
    </w:rPr>
  </w:style>
  <w:style w:type="paragraph" w:styleId="3">
    <w:name w:val="heading 2"/>
    <w:basedOn w:val="1"/>
    <w:next w:val="1"/>
    <w:link w:val="58"/>
    <w:qFormat/>
    <w:uiPriority w:val="0"/>
    <w:pPr>
      <w:keepNext/>
      <w:jc w:val="both"/>
      <w:outlineLvl w:val="1"/>
    </w:pPr>
    <w:rPr>
      <w:rFonts w:ascii="Arial LatArm" w:hAnsi="Arial LatArm"/>
      <w:b/>
      <w:color w:val="0000FF"/>
      <w:sz w:val="20"/>
      <w:szCs w:val="20"/>
    </w:rPr>
  </w:style>
  <w:style w:type="paragraph" w:styleId="4">
    <w:name w:val="heading 3"/>
    <w:basedOn w:val="1"/>
    <w:next w:val="1"/>
    <w:link w:val="42"/>
    <w:qFormat/>
    <w:uiPriority w:val="0"/>
    <w:pPr>
      <w:keepNext/>
      <w:spacing w:line="360" w:lineRule="auto"/>
      <w:jc w:val="center"/>
      <w:outlineLvl w:val="2"/>
    </w:pPr>
    <w:rPr>
      <w:rFonts w:ascii="Arial LatArm" w:hAnsi="Arial LatArm"/>
      <w:i/>
      <w:sz w:val="20"/>
      <w:szCs w:val="20"/>
    </w:rPr>
  </w:style>
  <w:style w:type="paragraph" w:styleId="5">
    <w:name w:val="heading 4"/>
    <w:basedOn w:val="1"/>
    <w:next w:val="1"/>
    <w:link w:val="60"/>
    <w:qFormat/>
    <w:uiPriority w:val="0"/>
    <w:pPr>
      <w:keepNext/>
      <w:outlineLvl w:val="3"/>
    </w:pPr>
    <w:rPr>
      <w:rFonts w:ascii="Arial LatArm" w:hAnsi="Arial LatArm"/>
      <w:i/>
      <w:sz w:val="18"/>
      <w:szCs w:val="20"/>
    </w:rPr>
  </w:style>
  <w:style w:type="paragraph" w:styleId="6">
    <w:name w:val="heading 5"/>
    <w:basedOn w:val="1"/>
    <w:next w:val="1"/>
    <w:link w:val="61"/>
    <w:qFormat/>
    <w:uiPriority w:val="0"/>
    <w:pPr>
      <w:keepNext/>
      <w:jc w:val="center"/>
      <w:outlineLvl w:val="4"/>
    </w:pPr>
    <w:rPr>
      <w:rFonts w:ascii="Arial LatArm" w:hAnsi="Arial LatArm"/>
      <w:b/>
      <w:sz w:val="26"/>
      <w:szCs w:val="20"/>
    </w:rPr>
  </w:style>
  <w:style w:type="paragraph" w:styleId="7">
    <w:name w:val="heading 6"/>
    <w:basedOn w:val="1"/>
    <w:next w:val="1"/>
    <w:link w:val="62"/>
    <w:qFormat/>
    <w:uiPriority w:val="0"/>
    <w:pPr>
      <w:keepNext/>
      <w:outlineLvl w:val="5"/>
    </w:pPr>
    <w:rPr>
      <w:rFonts w:ascii="Arial LatArm" w:hAnsi="Arial LatArm"/>
      <w:b/>
      <w:color w:val="000000"/>
      <w:sz w:val="22"/>
      <w:szCs w:val="20"/>
    </w:rPr>
  </w:style>
  <w:style w:type="paragraph" w:styleId="8">
    <w:name w:val="heading 7"/>
    <w:basedOn w:val="1"/>
    <w:next w:val="1"/>
    <w:link w:val="43"/>
    <w:qFormat/>
    <w:uiPriority w:val="0"/>
    <w:pPr>
      <w:keepNext/>
      <w:ind w:left="-66"/>
      <w:jc w:val="center"/>
      <w:outlineLvl w:val="6"/>
    </w:pPr>
    <w:rPr>
      <w:rFonts w:ascii="Times Armenian" w:hAnsi="Times Armenian"/>
      <w:b/>
      <w:sz w:val="20"/>
      <w:szCs w:val="20"/>
    </w:rPr>
  </w:style>
  <w:style w:type="paragraph" w:styleId="9">
    <w:name w:val="heading 8"/>
    <w:basedOn w:val="1"/>
    <w:next w:val="1"/>
    <w:link w:val="44"/>
    <w:qFormat/>
    <w:uiPriority w:val="0"/>
    <w:pPr>
      <w:keepNext/>
      <w:outlineLvl w:val="7"/>
    </w:pPr>
    <w:rPr>
      <w:rFonts w:ascii="Times Armenian" w:hAnsi="Times Armenian"/>
      <w:i/>
      <w:sz w:val="20"/>
      <w:szCs w:val="20"/>
    </w:rPr>
  </w:style>
  <w:style w:type="paragraph" w:styleId="10">
    <w:name w:val="heading 9"/>
    <w:basedOn w:val="1"/>
    <w:next w:val="1"/>
    <w:link w:val="65"/>
    <w:qFormat/>
    <w:uiPriority w:val="0"/>
    <w:pPr>
      <w:keepNext/>
      <w:jc w:val="center"/>
      <w:outlineLvl w:val="8"/>
    </w:pPr>
    <w:rPr>
      <w:rFonts w:ascii="Times Armenian" w:hAnsi="Times Armenian"/>
      <w:b/>
      <w:color w:val="000000"/>
      <w:sz w:val="22"/>
      <w:szCs w:val="20"/>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qFormat/>
    <w:uiPriority w:val="0"/>
    <w:rPr>
      <w:color w:val="800080"/>
      <w:u w:val="single"/>
    </w:rPr>
  </w:style>
  <w:style w:type="character" w:styleId="14">
    <w:name w:val="footnote reference"/>
    <w:semiHidden/>
    <w:qFormat/>
    <w:uiPriority w:val="0"/>
    <w:rPr>
      <w:vertAlign w:val="superscript"/>
    </w:rPr>
  </w:style>
  <w:style w:type="character" w:styleId="15">
    <w:name w:val="annotation reference"/>
    <w:semiHidden/>
    <w:qFormat/>
    <w:uiPriority w:val="0"/>
    <w:rPr>
      <w:sz w:val="16"/>
      <w:szCs w:val="16"/>
    </w:rPr>
  </w:style>
  <w:style w:type="character" w:styleId="16">
    <w:name w:val="endnote reference"/>
    <w:semiHidden/>
    <w:qFormat/>
    <w:uiPriority w:val="0"/>
    <w:rPr>
      <w:vertAlign w:val="superscript"/>
    </w:rPr>
  </w:style>
  <w:style w:type="character" w:styleId="17">
    <w:name w:val="Emphasis"/>
    <w:qFormat/>
    <w:uiPriority w:val="0"/>
    <w:rPr>
      <w:i/>
      <w:iCs/>
    </w:rPr>
  </w:style>
  <w:style w:type="character" w:styleId="18">
    <w:name w:val="Hyperlink"/>
    <w:qFormat/>
    <w:uiPriority w:val="0"/>
    <w:rPr>
      <w:color w:val="0000FF"/>
      <w:u w:val="single"/>
    </w:rPr>
  </w:style>
  <w:style w:type="character" w:styleId="19">
    <w:name w:val="page number"/>
    <w:basedOn w:val="11"/>
    <w:qFormat/>
    <w:uiPriority w:val="0"/>
  </w:style>
  <w:style w:type="character" w:styleId="20">
    <w:name w:val="Strong"/>
    <w:qFormat/>
    <w:uiPriority w:val="0"/>
    <w:rPr>
      <w:b/>
      <w:bCs/>
    </w:rPr>
  </w:style>
  <w:style w:type="paragraph" w:styleId="21">
    <w:name w:val="Balloon Text"/>
    <w:basedOn w:val="1"/>
    <w:link w:val="49"/>
    <w:qFormat/>
    <w:uiPriority w:val="0"/>
    <w:rPr>
      <w:rFonts w:ascii="Tahoma" w:hAnsi="Tahoma"/>
      <w:sz w:val="16"/>
      <w:szCs w:val="16"/>
    </w:rPr>
  </w:style>
  <w:style w:type="paragraph" w:styleId="22">
    <w:name w:val="Body Text 2"/>
    <w:basedOn w:val="1"/>
    <w:link w:val="68"/>
    <w:qFormat/>
    <w:uiPriority w:val="0"/>
    <w:pPr>
      <w:tabs>
        <w:tab w:val="left" w:pos="720"/>
      </w:tabs>
      <w:spacing w:line="360" w:lineRule="auto"/>
    </w:pPr>
    <w:rPr>
      <w:rFonts w:ascii="Arial LatArm" w:hAnsi="Arial LatArm"/>
      <w:sz w:val="20"/>
      <w:szCs w:val="20"/>
    </w:rPr>
  </w:style>
  <w:style w:type="paragraph" w:styleId="23">
    <w:name w:val="Body Text Indent 3"/>
    <w:basedOn w:val="1"/>
    <w:link w:val="111"/>
    <w:qFormat/>
    <w:uiPriority w:val="0"/>
    <w:pPr>
      <w:spacing w:line="360" w:lineRule="auto"/>
      <w:ind w:firstLine="567"/>
      <w:jc w:val="both"/>
    </w:pPr>
    <w:rPr>
      <w:rFonts w:ascii="Times Armenian" w:hAnsi="Times Armenian"/>
      <w:sz w:val="20"/>
      <w:szCs w:val="20"/>
    </w:rPr>
  </w:style>
  <w:style w:type="paragraph" w:styleId="24">
    <w:name w:val="endnote text"/>
    <w:basedOn w:val="1"/>
    <w:semiHidden/>
    <w:qFormat/>
    <w:uiPriority w:val="0"/>
    <w:rPr>
      <w:rFonts w:ascii="Times Armenian" w:hAnsi="Times Armenian"/>
      <w:sz w:val="20"/>
      <w:szCs w:val="20"/>
    </w:rPr>
  </w:style>
  <w:style w:type="paragraph" w:styleId="25">
    <w:name w:val="annotation text"/>
    <w:basedOn w:val="1"/>
    <w:semiHidden/>
    <w:qFormat/>
    <w:uiPriority w:val="0"/>
    <w:rPr>
      <w:rFonts w:ascii="Times Armenian" w:hAnsi="Times Armenian"/>
      <w:sz w:val="20"/>
      <w:szCs w:val="20"/>
    </w:rPr>
  </w:style>
  <w:style w:type="paragraph" w:styleId="26">
    <w:name w:val="index 1"/>
    <w:basedOn w:val="1"/>
    <w:next w:val="1"/>
    <w:autoRedefine/>
    <w:semiHidden/>
    <w:qFormat/>
    <w:uiPriority w:val="0"/>
    <w:pPr>
      <w:ind w:left="240" w:hanging="240"/>
    </w:pPr>
  </w:style>
  <w:style w:type="paragraph" w:styleId="27">
    <w:name w:val="annotation subject"/>
    <w:basedOn w:val="25"/>
    <w:next w:val="25"/>
    <w:semiHidden/>
    <w:qFormat/>
    <w:uiPriority w:val="0"/>
    <w:rPr>
      <w:b/>
      <w:bCs/>
    </w:rPr>
  </w:style>
  <w:style w:type="paragraph" w:styleId="28">
    <w:name w:val="Document Map"/>
    <w:basedOn w:val="1"/>
    <w:semiHidden/>
    <w:qFormat/>
    <w:uiPriority w:val="0"/>
    <w:pPr>
      <w:shd w:val="clear" w:color="auto" w:fill="000080"/>
    </w:pPr>
    <w:rPr>
      <w:rFonts w:ascii="Tahoma" w:hAnsi="Tahoma" w:cs="Tahoma"/>
      <w:sz w:val="20"/>
      <w:szCs w:val="20"/>
    </w:rPr>
  </w:style>
  <w:style w:type="paragraph" w:styleId="29">
    <w:name w:val="footnote text"/>
    <w:basedOn w:val="1"/>
    <w:link w:val="107"/>
    <w:semiHidden/>
    <w:qFormat/>
    <w:uiPriority w:val="0"/>
    <w:rPr>
      <w:rFonts w:ascii="Times Armenian" w:hAnsi="Times Armenian"/>
      <w:sz w:val="20"/>
      <w:szCs w:val="20"/>
    </w:rPr>
  </w:style>
  <w:style w:type="paragraph" w:styleId="30">
    <w:name w:val="header"/>
    <w:basedOn w:val="1"/>
    <w:link w:val="69"/>
    <w:qFormat/>
    <w:uiPriority w:val="0"/>
    <w:pPr>
      <w:tabs>
        <w:tab w:val="center" w:pos="4153"/>
        <w:tab w:val="right" w:pos="8306"/>
      </w:tabs>
    </w:pPr>
    <w:rPr>
      <w:sz w:val="20"/>
      <w:szCs w:val="20"/>
    </w:rPr>
  </w:style>
  <w:style w:type="paragraph" w:styleId="31">
    <w:name w:val="Body Text"/>
    <w:basedOn w:val="1"/>
    <w:link w:val="51"/>
    <w:qFormat/>
    <w:uiPriority w:val="0"/>
    <w:pPr>
      <w:spacing w:after="120"/>
    </w:pPr>
  </w:style>
  <w:style w:type="paragraph" w:styleId="32">
    <w:name w:val="index heading"/>
    <w:basedOn w:val="1"/>
    <w:next w:val="26"/>
    <w:semiHidden/>
    <w:qFormat/>
    <w:uiPriority w:val="0"/>
    <w:rPr>
      <w:sz w:val="20"/>
      <w:szCs w:val="20"/>
    </w:rPr>
  </w:style>
  <w:style w:type="paragraph" w:styleId="33">
    <w:name w:val="Body Text Indent"/>
    <w:basedOn w:val="1"/>
    <w:link w:val="45"/>
    <w:qFormat/>
    <w:uiPriority w:val="0"/>
    <w:pPr>
      <w:spacing w:line="360" w:lineRule="auto"/>
      <w:ind w:firstLine="720"/>
      <w:jc w:val="both"/>
    </w:pPr>
    <w:rPr>
      <w:rFonts w:ascii="Arial LatArm" w:hAnsi="Arial LatArm"/>
      <w:i/>
      <w:sz w:val="20"/>
      <w:szCs w:val="20"/>
    </w:rPr>
  </w:style>
  <w:style w:type="paragraph" w:styleId="34">
    <w:name w:val="Title"/>
    <w:basedOn w:val="1"/>
    <w:link w:val="52"/>
    <w:qFormat/>
    <w:uiPriority w:val="0"/>
    <w:pPr>
      <w:jc w:val="center"/>
    </w:pPr>
    <w:rPr>
      <w:rFonts w:ascii="Arial Armenian" w:hAnsi="Arial Armenian"/>
      <w:szCs w:val="20"/>
    </w:rPr>
  </w:style>
  <w:style w:type="paragraph" w:styleId="35">
    <w:name w:val="footer"/>
    <w:basedOn w:val="1"/>
    <w:link w:val="46"/>
    <w:qFormat/>
    <w:uiPriority w:val="99"/>
    <w:pPr>
      <w:tabs>
        <w:tab w:val="center" w:pos="4320"/>
        <w:tab w:val="right" w:pos="8640"/>
      </w:tabs>
    </w:pPr>
    <w:rPr>
      <w:sz w:val="20"/>
      <w:szCs w:val="20"/>
    </w:rPr>
  </w:style>
  <w:style w:type="paragraph" w:styleId="36">
    <w:name w:val="Normal (Web)"/>
    <w:basedOn w:val="1"/>
    <w:qFormat/>
    <w:uiPriority w:val="0"/>
    <w:pPr>
      <w:spacing w:before="100" w:beforeAutospacing="1" w:after="100" w:afterAutospacing="1"/>
    </w:pPr>
  </w:style>
  <w:style w:type="paragraph" w:styleId="37">
    <w:name w:val="Body Text 3"/>
    <w:basedOn w:val="1"/>
    <w:link w:val="70"/>
    <w:qFormat/>
    <w:uiPriority w:val="0"/>
    <w:pPr>
      <w:jc w:val="both"/>
    </w:pPr>
    <w:rPr>
      <w:rFonts w:ascii="Arial LatArm" w:hAnsi="Arial LatArm"/>
      <w:sz w:val="20"/>
      <w:szCs w:val="20"/>
    </w:rPr>
  </w:style>
  <w:style w:type="paragraph" w:styleId="38">
    <w:name w:val="Body Text Indent 2"/>
    <w:basedOn w:val="1"/>
    <w:link w:val="67"/>
    <w:qFormat/>
    <w:uiPriority w:val="0"/>
    <w:pPr>
      <w:spacing w:line="360" w:lineRule="auto"/>
      <w:ind w:firstLine="540"/>
      <w:jc w:val="both"/>
    </w:pPr>
    <w:rPr>
      <w:rFonts w:ascii="Baltica" w:hAnsi="Baltica"/>
      <w:sz w:val="20"/>
      <w:szCs w:val="20"/>
    </w:rPr>
  </w:style>
  <w:style w:type="paragraph" w:styleId="39">
    <w:name w:val="Block Text"/>
    <w:basedOn w:val="1"/>
    <w:qFormat/>
    <w:uiPriority w:val="0"/>
    <w:pPr>
      <w:overflowPunct w:val="0"/>
      <w:autoSpaceDE w:val="0"/>
      <w:autoSpaceDN w:val="0"/>
      <w:adjustRightInd w:val="0"/>
      <w:ind w:left="4500" w:right="98"/>
      <w:jc w:val="right"/>
      <w:textAlignment w:val="baseline"/>
    </w:pPr>
    <w:rPr>
      <w:rFonts w:ascii="Arial Armenian" w:hAnsi="Arial Armenian"/>
      <w:sz w:val="28"/>
      <w:szCs w:val="20"/>
    </w:rPr>
  </w:style>
  <w:style w:type="table" w:styleId="40">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1">
    <w:name w:val="Заголовок 1 Знак"/>
    <w:link w:val="2"/>
    <w:qFormat/>
    <w:uiPriority w:val="0"/>
    <w:rPr>
      <w:rFonts w:ascii="Arial Armenian" w:hAnsi="Arial Armenian"/>
      <w:sz w:val="28"/>
      <w:lang w:val="ru-RU" w:eastAsia="ru-RU" w:bidi="ru-RU"/>
    </w:rPr>
  </w:style>
  <w:style w:type="character" w:customStyle="1" w:styleId="42">
    <w:name w:val="Заголовок 3 Знак"/>
    <w:link w:val="4"/>
    <w:qFormat/>
    <w:uiPriority w:val="0"/>
    <w:rPr>
      <w:rFonts w:ascii="Arial LatArm" w:hAnsi="Arial LatArm"/>
      <w:i/>
      <w:lang w:val="ru-RU" w:eastAsia="ru-RU" w:bidi="ru-RU"/>
    </w:rPr>
  </w:style>
  <w:style w:type="character" w:customStyle="1" w:styleId="43">
    <w:name w:val="Заголовок 7 Знак"/>
    <w:link w:val="8"/>
    <w:qFormat/>
    <w:uiPriority w:val="0"/>
    <w:rPr>
      <w:rFonts w:ascii="Times Armenian" w:hAnsi="Times Armenian"/>
      <w:b/>
      <w:lang w:val="ru-RU" w:eastAsia="ru-RU" w:bidi="ru-RU"/>
    </w:rPr>
  </w:style>
  <w:style w:type="character" w:customStyle="1" w:styleId="44">
    <w:name w:val="Заголовок 8 Знак"/>
    <w:link w:val="9"/>
    <w:qFormat/>
    <w:locked/>
    <w:uiPriority w:val="0"/>
    <w:rPr>
      <w:rFonts w:ascii="Times Armenian" w:hAnsi="Times Armenian"/>
      <w:i/>
      <w:lang w:val="ru-RU" w:bidi="ru-RU"/>
    </w:rPr>
  </w:style>
  <w:style w:type="character" w:customStyle="1" w:styleId="45">
    <w:name w:val="Основной текст с отступом Знак"/>
    <w:link w:val="33"/>
    <w:qFormat/>
    <w:uiPriority w:val="0"/>
    <w:rPr>
      <w:rFonts w:ascii="Arial LatArm" w:hAnsi="Arial LatArm"/>
      <w:i/>
      <w:lang w:val="ru-RU" w:eastAsia="ru-RU" w:bidi="ru-RU"/>
    </w:rPr>
  </w:style>
  <w:style w:type="character" w:customStyle="1" w:styleId="46">
    <w:name w:val="Нижний колонтитул Знак"/>
    <w:link w:val="35"/>
    <w:qFormat/>
    <w:uiPriority w:val="99"/>
    <w:rPr>
      <w:lang w:val="ru-RU" w:eastAsia="ru-RU" w:bidi="ru-RU"/>
    </w:rPr>
  </w:style>
  <w:style w:type="paragraph" w:customStyle="1" w:styleId="47">
    <w:name w:val="Char"/>
    <w:basedOn w:val="1"/>
    <w:semiHidden/>
    <w:qFormat/>
    <w:uiPriority w:val="0"/>
    <w:pPr>
      <w:spacing w:after="160" w:line="360" w:lineRule="auto"/>
      <w:ind w:firstLine="709"/>
      <w:jc w:val="both"/>
    </w:pPr>
    <w:rPr>
      <w:rFonts w:ascii="Arial AMU" w:hAnsi="Arial AMU" w:cs="Arial"/>
      <w:sz w:val="22"/>
      <w:szCs w:val="20"/>
    </w:rPr>
  </w:style>
  <w:style w:type="paragraph" w:customStyle="1" w:styleId="48">
    <w:name w:val="Default"/>
    <w:qFormat/>
    <w:uiPriority w:val="0"/>
    <w:pPr>
      <w:autoSpaceDE w:val="0"/>
      <w:autoSpaceDN w:val="0"/>
      <w:adjustRightInd w:val="0"/>
    </w:pPr>
    <w:rPr>
      <w:rFonts w:ascii="Arial Unicode" w:hAnsi="Arial Unicode" w:eastAsia="Times New Roman" w:cs="Arial Unicode"/>
      <w:color w:val="000000"/>
      <w:sz w:val="24"/>
      <w:szCs w:val="24"/>
      <w:lang w:val="ru-RU" w:eastAsia="ru-RU" w:bidi="ru-RU"/>
    </w:rPr>
  </w:style>
  <w:style w:type="character" w:customStyle="1" w:styleId="49">
    <w:name w:val="Текст выноски Знак"/>
    <w:link w:val="21"/>
    <w:qFormat/>
    <w:uiPriority w:val="0"/>
    <w:rPr>
      <w:rFonts w:ascii="Tahoma" w:hAnsi="Tahoma" w:cs="Tahoma"/>
      <w:sz w:val="16"/>
      <w:szCs w:val="16"/>
    </w:rPr>
  </w:style>
  <w:style w:type="character" w:customStyle="1" w:styleId="50">
    <w:name w:val="Char Char1"/>
    <w:qFormat/>
    <w:locked/>
    <w:uiPriority w:val="0"/>
    <w:rPr>
      <w:rFonts w:ascii="Arial LatArm" w:hAnsi="Arial LatArm"/>
      <w:i/>
      <w:lang w:val="ru-RU" w:eastAsia="ru-RU" w:bidi="ru-RU"/>
    </w:rPr>
  </w:style>
  <w:style w:type="character" w:customStyle="1" w:styleId="51">
    <w:name w:val="Основной текст Знак"/>
    <w:link w:val="31"/>
    <w:qFormat/>
    <w:uiPriority w:val="0"/>
    <w:rPr>
      <w:sz w:val="24"/>
      <w:szCs w:val="24"/>
      <w:lang w:val="ru-RU" w:eastAsia="ru-RU" w:bidi="ru-RU"/>
    </w:rPr>
  </w:style>
  <w:style w:type="character" w:customStyle="1" w:styleId="52">
    <w:name w:val="Название Знак"/>
    <w:link w:val="34"/>
    <w:qFormat/>
    <w:uiPriority w:val="0"/>
    <w:rPr>
      <w:rFonts w:ascii="Arial Armenian" w:hAnsi="Arial Armenian"/>
      <w:sz w:val="24"/>
      <w:lang w:val="ru-RU" w:eastAsia="ru-RU" w:bidi="ru-RU"/>
    </w:rPr>
  </w:style>
  <w:style w:type="paragraph" w:customStyle="1" w:styleId="53">
    <w:name w:val="Char Char Char Char Char Char Char Char Char Char Char Char"/>
    <w:basedOn w:val="1"/>
    <w:qFormat/>
    <w:uiPriority w:val="0"/>
    <w:pPr>
      <w:spacing w:after="160" w:line="240" w:lineRule="exact"/>
    </w:pPr>
    <w:rPr>
      <w:rFonts w:ascii="Arial" w:hAnsi="Arial" w:cs="Arial"/>
      <w:sz w:val="20"/>
      <w:szCs w:val="20"/>
    </w:rPr>
  </w:style>
  <w:style w:type="paragraph" w:customStyle="1" w:styleId="54">
    <w:name w:val="norm"/>
    <w:basedOn w:val="1"/>
    <w:qFormat/>
    <w:uiPriority w:val="0"/>
    <w:pPr>
      <w:spacing w:line="480" w:lineRule="auto"/>
      <w:ind w:firstLine="709"/>
      <w:jc w:val="both"/>
    </w:pPr>
    <w:rPr>
      <w:rFonts w:ascii="Arial Armenian" w:hAnsi="Arial Armenian"/>
      <w:sz w:val="22"/>
      <w:szCs w:val="20"/>
    </w:rPr>
  </w:style>
  <w:style w:type="character" w:customStyle="1" w:styleId="55">
    <w:name w:val="norm Char"/>
    <w:qFormat/>
    <w:locked/>
    <w:uiPriority w:val="0"/>
    <w:rPr>
      <w:rFonts w:ascii="Arial Armenian" w:hAnsi="Arial Armenian"/>
      <w:sz w:val="22"/>
      <w:lang w:val="ru-RU" w:eastAsia="ru-RU" w:bidi="ru-RU"/>
    </w:rPr>
  </w:style>
  <w:style w:type="character" w:customStyle="1" w:styleId="56">
    <w:name w:val="Char Char Char"/>
    <w:qFormat/>
    <w:uiPriority w:val="0"/>
    <w:rPr>
      <w:rFonts w:ascii="Arial LatArm" w:hAnsi="Arial LatArm"/>
      <w:sz w:val="24"/>
      <w:lang w:eastAsia="ru-RU"/>
    </w:rPr>
  </w:style>
  <w:style w:type="character" w:customStyle="1" w:styleId="57">
    <w:name w:val="Char Char22"/>
    <w:qFormat/>
    <w:uiPriority w:val="0"/>
    <w:rPr>
      <w:rFonts w:ascii="Arial Armenian" w:hAnsi="Arial Armenian"/>
      <w:sz w:val="28"/>
      <w:lang w:val="ru-RU"/>
    </w:rPr>
  </w:style>
  <w:style w:type="character" w:customStyle="1" w:styleId="58">
    <w:name w:val="Заголовок 2 Знак"/>
    <w:link w:val="3"/>
    <w:qFormat/>
    <w:uiPriority w:val="0"/>
    <w:rPr>
      <w:rFonts w:ascii="Arial LatArm" w:hAnsi="Arial LatArm"/>
      <w:b/>
      <w:color w:val="0000FF"/>
      <w:lang w:val="ru-RU" w:eastAsia="ru-RU" w:bidi="ru-RU"/>
    </w:rPr>
  </w:style>
  <w:style w:type="character" w:customStyle="1" w:styleId="59">
    <w:name w:val="Char Char20"/>
    <w:qFormat/>
    <w:uiPriority w:val="0"/>
    <w:rPr>
      <w:rFonts w:ascii="Times LatArm" w:hAnsi="Times LatArm"/>
      <w:b/>
      <w:sz w:val="28"/>
      <w:lang w:val="ru-RU"/>
    </w:rPr>
  </w:style>
  <w:style w:type="character" w:customStyle="1" w:styleId="60">
    <w:name w:val="Заголовок 4 Знак"/>
    <w:link w:val="5"/>
    <w:qFormat/>
    <w:uiPriority w:val="0"/>
    <w:rPr>
      <w:rFonts w:ascii="Arial LatArm" w:hAnsi="Arial LatArm"/>
      <w:i/>
      <w:sz w:val="18"/>
      <w:lang w:val="ru-RU" w:eastAsia="ru-RU" w:bidi="ru-RU"/>
    </w:rPr>
  </w:style>
  <w:style w:type="character" w:customStyle="1" w:styleId="61">
    <w:name w:val="Заголовок 5 Знак"/>
    <w:link w:val="6"/>
    <w:qFormat/>
    <w:uiPriority w:val="0"/>
    <w:rPr>
      <w:rFonts w:ascii="Arial LatArm" w:hAnsi="Arial LatArm"/>
      <w:b/>
      <w:sz w:val="26"/>
      <w:lang w:val="ru-RU" w:eastAsia="ru-RU" w:bidi="ru-RU"/>
    </w:rPr>
  </w:style>
  <w:style w:type="character" w:customStyle="1" w:styleId="62">
    <w:name w:val="Заголовок 6 Знак"/>
    <w:link w:val="7"/>
    <w:qFormat/>
    <w:uiPriority w:val="0"/>
    <w:rPr>
      <w:rFonts w:ascii="Arial LatArm" w:hAnsi="Arial LatArm"/>
      <w:b/>
      <w:color w:val="000000"/>
      <w:sz w:val="22"/>
      <w:lang w:val="ru-RU" w:eastAsia="ru-RU" w:bidi="ru-RU"/>
    </w:rPr>
  </w:style>
  <w:style w:type="character" w:customStyle="1" w:styleId="63">
    <w:name w:val="Char Char16"/>
    <w:qFormat/>
    <w:uiPriority w:val="0"/>
    <w:rPr>
      <w:rFonts w:ascii="Times Armenian" w:hAnsi="Times Armenian"/>
      <w:b/>
      <w:lang w:val="ru-RU"/>
    </w:rPr>
  </w:style>
  <w:style w:type="character" w:customStyle="1" w:styleId="64">
    <w:name w:val="Char Char15"/>
    <w:qFormat/>
    <w:uiPriority w:val="0"/>
    <w:rPr>
      <w:rFonts w:ascii="Times Armenian" w:hAnsi="Times Armenian"/>
      <w:i/>
      <w:lang w:val="ru-RU"/>
    </w:rPr>
  </w:style>
  <w:style w:type="character" w:customStyle="1" w:styleId="65">
    <w:name w:val="Заголовок 9 Знак"/>
    <w:link w:val="10"/>
    <w:qFormat/>
    <w:uiPriority w:val="0"/>
    <w:rPr>
      <w:rFonts w:ascii="Times Armenian" w:hAnsi="Times Armenian"/>
      <w:b/>
      <w:color w:val="000000"/>
      <w:sz w:val="22"/>
      <w:lang w:val="ru-RU" w:eastAsia="ru-RU" w:bidi="ru-RU"/>
    </w:rPr>
  </w:style>
  <w:style w:type="character" w:customStyle="1" w:styleId="66">
    <w:name w:val="Char Char13"/>
    <w:qFormat/>
    <w:uiPriority w:val="0"/>
    <w:rPr>
      <w:rFonts w:ascii="Arial Armenian" w:hAnsi="Arial Armenian"/>
      <w:lang w:val="ru-RU"/>
    </w:rPr>
  </w:style>
  <w:style w:type="character" w:customStyle="1" w:styleId="67">
    <w:name w:val="Основной текст с отступом 2 Знак"/>
    <w:link w:val="38"/>
    <w:qFormat/>
    <w:uiPriority w:val="0"/>
    <w:rPr>
      <w:rFonts w:ascii="Baltica" w:hAnsi="Baltica"/>
      <w:lang w:val="ru-RU" w:eastAsia="ru-RU" w:bidi="ru-RU"/>
    </w:rPr>
  </w:style>
  <w:style w:type="character" w:customStyle="1" w:styleId="68">
    <w:name w:val="Основной текст 2 Знак"/>
    <w:link w:val="22"/>
    <w:qFormat/>
    <w:uiPriority w:val="0"/>
    <w:rPr>
      <w:rFonts w:ascii="Arial LatArm" w:hAnsi="Arial LatArm"/>
      <w:lang w:val="ru-RU" w:eastAsia="ru-RU" w:bidi="ru-RU"/>
    </w:rPr>
  </w:style>
  <w:style w:type="character" w:customStyle="1" w:styleId="69">
    <w:name w:val="Верхний колонтитул Знак"/>
    <w:link w:val="30"/>
    <w:qFormat/>
    <w:uiPriority w:val="0"/>
    <w:rPr>
      <w:lang w:val="ru-RU" w:eastAsia="ru-RU" w:bidi="ru-RU"/>
    </w:rPr>
  </w:style>
  <w:style w:type="character" w:customStyle="1" w:styleId="70">
    <w:name w:val="Основной текст 3 Знак"/>
    <w:link w:val="37"/>
    <w:qFormat/>
    <w:uiPriority w:val="0"/>
    <w:rPr>
      <w:rFonts w:ascii="Arial LatArm" w:hAnsi="Arial LatArm"/>
      <w:lang w:val="ru-RU" w:eastAsia="ru-RU" w:bidi="ru-RU"/>
    </w:rPr>
  </w:style>
  <w:style w:type="paragraph" w:customStyle="1" w:styleId="71">
    <w:name w:val="Revision"/>
    <w:hidden/>
    <w:semiHidden/>
    <w:qFormat/>
    <w:uiPriority w:val="0"/>
    <w:rPr>
      <w:rFonts w:ascii="Times Armenian" w:hAnsi="Times Armenian" w:eastAsia="Times New Roman" w:cs="Times New Roman"/>
      <w:sz w:val="24"/>
      <w:lang w:val="ru-RU" w:eastAsia="ru-RU" w:bidi="ru-RU"/>
    </w:rPr>
  </w:style>
  <w:style w:type="paragraph" w:customStyle="1" w:styleId="72">
    <w:name w:val="Char1"/>
    <w:basedOn w:val="1"/>
    <w:qFormat/>
    <w:uiPriority w:val="0"/>
    <w:pPr>
      <w:spacing w:after="160" w:line="240" w:lineRule="exact"/>
    </w:pPr>
    <w:rPr>
      <w:rFonts w:ascii="Verdana" w:hAnsi="Verdana"/>
      <w:sz w:val="20"/>
      <w:szCs w:val="20"/>
    </w:rPr>
  </w:style>
  <w:style w:type="paragraph" w:customStyle="1" w:styleId="73">
    <w:name w:val="Style2"/>
    <w:basedOn w:val="1"/>
    <w:qFormat/>
    <w:uiPriority w:val="0"/>
    <w:pPr>
      <w:jc w:val="center"/>
    </w:pPr>
    <w:rPr>
      <w:rFonts w:ascii="Arial Armenian" w:hAnsi="Arial Armenian"/>
      <w:w w:val="90"/>
      <w:sz w:val="22"/>
      <w:szCs w:val="20"/>
    </w:rPr>
  </w:style>
  <w:style w:type="character" w:customStyle="1" w:styleId="74">
    <w:name w:val="Char Char23"/>
    <w:qFormat/>
    <w:uiPriority w:val="0"/>
    <w:rPr>
      <w:rFonts w:ascii="Arial Armenian" w:hAnsi="Arial Armenian"/>
      <w:sz w:val="28"/>
      <w:lang w:val="ru-RU" w:eastAsia="ru-RU" w:bidi="ru-RU"/>
    </w:rPr>
  </w:style>
  <w:style w:type="character" w:customStyle="1" w:styleId="75">
    <w:name w:val="Char Char21"/>
    <w:qFormat/>
    <w:uiPriority w:val="0"/>
    <w:rPr>
      <w:rFonts w:ascii="Arial LatArm" w:hAnsi="Arial LatArm"/>
      <w:b/>
      <w:color w:val="0000FF"/>
      <w:lang w:val="ru-RU" w:eastAsia="ru-RU" w:bidi="ru-RU"/>
    </w:rPr>
  </w:style>
  <w:style w:type="paragraph" w:styleId="76">
    <w:name w:val="List Paragraph"/>
    <w:basedOn w:val="1"/>
    <w:link w:val="110"/>
    <w:qFormat/>
    <w:uiPriority w:val="34"/>
    <w:pPr>
      <w:ind w:left="720"/>
    </w:pPr>
    <w:rPr>
      <w:rFonts w:ascii="Times Armenian" w:hAnsi="Times Armenian"/>
    </w:rPr>
  </w:style>
  <w:style w:type="character" w:customStyle="1" w:styleId="77">
    <w:name w:val="Char Char25"/>
    <w:qFormat/>
    <w:uiPriority w:val="0"/>
    <w:rPr>
      <w:rFonts w:ascii="Arial Armenian" w:hAnsi="Arial Armenian"/>
      <w:sz w:val="28"/>
      <w:lang w:val="ru-RU" w:eastAsia="ru-RU" w:bidi="ru-RU"/>
    </w:rPr>
  </w:style>
  <w:style w:type="character" w:customStyle="1" w:styleId="78">
    <w:name w:val="Char Char24"/>
    <w:qFormat/>
    <w:uiPriority w:val="0"/>
    <w:rPr>
      <w:rFonts w:ascii="Arial LatArm" w:hAnsi="Arial LatArm"/>
      <w:b/>
      <w:color w:val="0000FF"/>
      <w:lang w:val="ru-RU" w:eastAsia="ru-RU" w:bidi="ru-RU"/>
    </w:rPr>
  </w:style>
  <w:style w:type="paragraph" w:customStyle="1" w:styleId="79">
    <w:name w:val="Body Text Indent 2+2"/>
    <w:basedOn w:val="1"/>
    <w:next w:val="1"/>
    <w:qFormat/>
    <w:uiPriority w:val="0"/>
    <w:pPr>
      <w:autoSpaceDE w:val="0"/>
      <w:autoSpaceDN w:val="0"/>
      <w:adjustRightInd w:val="0"/>
    </w:pPr>
    <w:rPr>
      <w:rFonts w:ascii="Times Armenian" w:hAnsi="Times Armenian"/>
    </w:rPr>
  </w:style>
  <w:style w:type="paragraph" w:customStyle="1" w:styleId="80">
    <w:name w:val="Normal+2"/>
    <w:basedOn w:val="1"/>
    <w:next w:val="1"/>
    <w:qFormat/>
    <w:uiPriority w:val="0"/>
    <w:pPr>
      <w:autoSpaceDE w:val="0"/>
      <w:autoSpaceDN w:val="0"/>
      <w:adjustRightInd w:val="0"/>
    </w:pPr>
    <w:rPr>
      <w:rFonts w:ascii="Times Armenian" w:hAnsi="Times Armenian"/>
    </w:rPr>
  </w:style>
  <w:style w:type="paragraph" w:customStyle="1" w:styleId="81">
    <w:name w:val="Знак Знак Знак Char Char Char Char Знак Знак Знак"/>
    <w:basedOn w:val="1"/>
    <w:qFormat/>
    <w:uiPriority w:val="0"/>
    <w:pPr>
      <w:widowControl w:val="0"/>
      <w:adjustRightInd w:val="0"/>
      <w:spacing w:after="160" w:line="240" w:lineRule="exact"/>
    </w:pPr>
    <w:rPr>
      <w:sz w:val="20"/>
      <w:szCs w:val="20"/>
    </w:rPr>
  </w:style>
  <w:style w:type="paragraph" w:customStyle="1" w:styleId="82">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sz w:val="16"/>
      <w:szCs w:val="16"/>
    </w:rPr>
  </w:style>
  <w:style w:type="paragraph" w:customStyle="1" w:styleId="83">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4">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8"/>
      <w:szCs w:val="18"/>
    </w:rPr>
  </w:style>
  <w:style w:type="paragraph" w:customStyle="1" w:styleId="85">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Armenian" w:hAnsi="Times Armenian" w:eastAsia="Arial Unicode MS" w:cs="Arial Unicode MS"/>
      <w:b/>
      <w:bCs/>
      <w:i/>
      <w:iCs/>
      <w:sz w:val="16"/>
      <w:szCs w:val="16"/>
    </w:rPr>
  </w:style>
  <w:style w:type="paragraph" w:customStyle="1" w:styleId="86">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7">
    <w:name w:val="xl68"/>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8">
    <w:name w:val="xl69"/>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9">
    <w:name w:val="xl70"/>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0">
    <w:name w:val="xl71"/>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1">
    <w:name w:val="xl72"/>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2">
    <w:name w:val="font5"/>
    <w:basedOn w:val="1"/>
    <w:qFormat/>
    <w:uiPriority w:val="0"/>
    <w:pPr>
      <w:spacing w:before="100" w:beforeAutospacing="1" w:after="100" w:afterAutospacing="1"/>
    </w:pPr>
    <w:rPr>
      <w:rFonts w:ascii="Times Armenian" w:hAnsi="Times Armenian" w:eastAsia="Arial Unicode MS" w:cs="Arial Unicode MS"/>
      <w:sz w:val="16"/>
      <w:szCs w:val="16"/>
    </w:rPr>
  </w:style>
  <w:style w:type="paragraph" w:customStyle="1" w:styleId="93">
    <w:name w:val="font6"/>
    <w:basedOn w:val="1"/>
    <w:qFormat/>
    <w:uiPriority w:val="0"/>
    <w:pPr>
      <w:spacing w:before="100" w:beforeAutospacing="1" w:after="100" w:afterAutospacing="1"/>
    </w:pPr>
    <w:rPr>
      <w:rFonts w:ascii="Times Armenian" w:hAnsi="Times Armenian" w:eastAsia="Arial Unicode MS" w:cs="Arial Unicode MS"/>
      <w:i/>
      <w:iCs/>
      <w:sz w:val="16"/>
      <w:szCs w:val="16"/>
    </w:rPr>
  </w:style>
  <w:style w:type="paragraph" w:customStyle="1" w:styleId="94">
    <w:name w:val="font7"/>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5">
    <w:name w:val="font8"/>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96">
    <w:name w:val="font9"/>
    <w:basedOn w:val="1"/>
    <w:qFormat/>
    <w:uiPriority w:val="0"/>
    <w:pPr>
      <w:spacing w:before="100" w:beforeAutospacing="1" w:after="100" w:afterAutospacing="1"/>
    </w:pPr>
    <w:rPr>
      <w:rFonts w:ascii="Times LatRus" w:hAnsi="Times LatRus" w:eastAsia="Arial Unicode MS" w:cs="Arial Unicode MS"/>
      <w:i/>
      <w:iCs/>
      <w:sz w:val="16"/>
      <w:szCs w:val="16"/>
    </w:rPr>
  </w:style>
  <w:style w:type="paragraph" w:customStyle="1" w:styleId="97">
    <w:name w:val="font10"/>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8">
    <w:name w:val="font11"/>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99">
    <w:name w:val="font12"/>
    <w:basedOn w:val="1"/>
    <w:qFormat/>
    <w:uiPriority w:val="0"/>
    <w:pPr>
      <w:spacing w:before="100" w:beforeAutospacing="1" w:after="100" w:afterAutospacing="1"/>
    </w:pPr>
    <w:rPr>
      <w:rFonts w:eastAsia="Arial Unicode MS"/>
      <w:sz w:val="16"/>
      <w:szCs w:val="16"/>
    </w:rPr>
  </w:style>
  <w:style w:type="paragraph" w:customStyle="1" w:styleId="100">
    <w:name w:val="font13"/>
    <w:basedOn w:val="1"/>
    <w:qFormat/>
    <w:uiPriority w:val="0"/>
    <w:pPr>
      <w:spacing w:before="100" w:beforeAutospacing="1" w:after="100" w:afterAutospacing="1"/>
    </w:pPr>
    <w:rPr>
      <w:rFonts w:ascii="Times Armenian" w:hAnsi="Times Armenian" w:eastAsia="Arial Unicode MS" w:cs="Arial Unicode MS"/>
      <w:color w:val="000000"/>
      <w:sz w:val="20"/>
      <w:szCs w:val="20"/>
    </w:rPr>
  </w:style>
  <w:style w:type="paragraph" w:customStyle="1" w:styleId="101">
    <w:name w:val="xl73"/>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2">
    <w:name w:val="xl74"/>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3">
    <w:name w:val="xl75"/>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104">
    <w:name w:val="Index 11"/>
    <w:basedOn w:val="1"/>
    <w:qFormat/>
    <w:uiPriority w:val="0"/>
    <w:pPr>
      <w:suppressAutoHyphens/>
      <w:spacing w:line="100" w:lineRule="atLeast"/>
      <w:ind w:left="240" w:hanging="240"/>
    </w:pPr>
    <w:rPr>
      <w:rFonts w:ascii="Times Armenian" w:hAnsi="Times Armenian"/>
      <w:kern w:val="1"/>
      <w:sz w:val="16"/>
      <w:szCs w:val="16"/>
    </w:rPr>
  </w:style>
  <w:style w:type="paragraph" w:customStyle="1" w:styleId="105">
    <w:name w:val="Index Heading1"/>
    <w:basedOn w:val="1"/>
    <w:qFormat/>
    <w:uiPriority w:val="0"/>
    <w:pPr>
      <w:suppressAutoHyphens/>
      <w:spacing w:line="100" w:lineRule="atLeast"/>
    </w:pPr>
    <w:rPr>
      <w:kern w:val="1"/>
      <w:sz w:val="20"/>
      <w:szCs w:val="20"/>
    </w:rPr>
  </w:style>
  <w:style w:type="character" w:customStyle="1" w:styleId="106">
    <w:name w:val="Char Char Char Char1"/>
    <w:qFormat/>
    <w:uiPriority w:val="0"/>
    <w:rPr>
      <w:rFonts w:ascii="Arial LatArm" w:hAnsi="Arial LatArm"/>
      <w:sz w:val="24"/>
      <w:lang w:val="ru-RU" w:eastAsia="ru-RU" w:bidi="ru-RU"/>
    </w:rPr>
  </w:style>
  <w:style w:type="character" w:customStyle="1" w:styleId="107">
    <w:name w:val="Текст сноски Знак"/>
    <w:link w:val="29"/>
    <w:semiHidden/>
    <w:qFormat/>
    <w:uiPriority w:val="0"/>
    <w:rPr>
      <w:rFonts w:ascii="Times Armenian" w:hAnsi="Times Armenian"/>
      <w:lang w:eastAsia="ru-RU"/>
    </w:rPr>
  </w:style>
  <w:style w:type="character" w:customStyle="1" w:styleId="108">
    <w:name w:val="Char Char"/>
    <w:qFormat/>
    <w:locked/>
    <w:uiPriority w:val="0"/>
    <w:rPr>
      <w:lang w:val="ru-RU" w:eastAsia="ru-RU" w:bidi="ru-RU"/>
    </w:rPr>
  </w:style>
  <w:style w:type="paragraph" w:customStyle="1" w:styleId="109">
    <w:name w:val="Char3 Char Char Char"/>
    <w:basedOn w:val="1"/>
    <w:next w:val="1"/>
    <w:semiHidden/>
    <w:qFormat/>
    <w:uiPriority w:val="0"/>
    <w:pPr>
      <w:spacing w:after="160" w:line="240" w:lineRule="exact"/>
      <w:jc w:val="both"/>
    </w:pPr>
    <w:rPr>
      <w:rFonts w:ascii="Arial" w:hAnsi="Arial" w:cs="Arial"/>
      <w:b/>
      <w:sz w:val="20"/>
      <w:szCs w:val="20"/>
    </w:rPr>
  </w:style>
  <w:style w:type="character" w:customStyle="1" w:styleId="110">
    <w:name w:val="Абзац списка Знак"/>
    <w:link w:val="76"/>
    <w:qFormat/>
    <w:locked/>
    <w:uiPriority w:val="34"/>
    <w:rPr>
      <w:rFonts w:ascii="Times Armenian" w:hAnsi="Times Armenian" w:cs="Times Armenian"/>
      <w:sz w:val="24"/>
      <w:szCs w:val="24"/>
      <w:lang w:eastAsia="ru-RU"/>
    </w:rPr>
  </w:style>
  <w:style w:type="character" w:customStyle="1" w:styleId="111">
    <w:name w:val="Основной текст с отступом 3 Знак"/>
    <w:basedOn w:val="11"/>
    <w:link w:val="23"/>
    <w:qFormat/>
    <w:uiPriority w:val="0"/>
    <w:rPr>
      <w:rFonts w:ascii="Times Armenian" w:hAnsi="Times Armenian"/>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98</Pages>
  <Words>25101</Words>
  <Characters>143082</Characters>
  <Lines>1192</Lines>
  <Paragraphs>335</Paragraphs>
  <TotalTime>0</TotalTime>
  <ScaleCrop>false</ScaleCrop>
  <LinksUpToDate>false</LinksUpToDate>
  <CharactersWithSpaces>167848</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2019-10-28T07:04:00Z</dcterms:created>
  <dc:creator>H.Avetisyan</dc:creator>
  <cp:lastModifiedBy>ComPoint</cp:lastModifiedBy>
  <cp:lastPrinted>2018-02-16T07:12:00Z</cp:lastPrinted>
  <dcterms:modified xsi:type="dcterms:W3CDTF">2025-12-15T09:23:00Z</dcterms:modified>
  <cp:revision>1223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5AEAE5F36F644908B15638C5A803D92C_12</vt:lpwstr>
  </property>
</Properties>
</file>