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742E"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887ED57"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01A8FA47"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2BE9EDC5" w14:textId="1B42BA3E" w:rsidR="00F03DEA" w:rsidRDefault="00F03DEA" w:rsidP="00883CB3">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w:t>
      </w:r>
    </w:p>
    <w:p w14:paraId="4853763B" w14:textId="69EF91B8" w:rsidR="00F03DEA" w:rsidRPr="009044F1" w:rsidRDefault="00F03DEA" w:rsidP="00883CB3">
      <w:pPr>
        <w:pStyle w:val="a3"/>
        <w:widowControl w:val="0"/>
        <w:spacing w:line="240" w:lineRule="auto"/>
        <w:ind w:firstLine="0"/>
        <w:jc w:val="center"/>
        <w:rPr>
          <w:rFonts w:ascii="GHEA Grapalat" w:hAnsi="GHEA Grapalat"/>
          <w:i w:val="0"/>
          <w:sz w:val="24"/>
          <w:szCs w:val="24"/>
        </w:rPr>
      </w:pPr>
      <w:r w:rsidRPr="003B7D74">
        <w:rPr>
          <w:rFonts w:ascii="GHEA Grapalat" w:hAnsi="GHEA Grapalat"/>
          <w:i w:val="0"/>
          <w:sz w:val="24"/>
          <w:szCs w:val="24"/>
        </w:rPr>
        <w:t>"</w:t>
      </w:r>
      <w:r w:rsidRPr="00F03DEA">
        <w:rPr>
          <w:rFonts w:ascii="GHEA Grapalat" w:hAnsi="GHEA Grapalat"/>
          <w:i w:val="0"/>
          <w:sz w:val="24"/>
          <w:szCs w:val="24"/>
        </w:rPr>
        <w:t>25</w:t>
      </w:r>
      <w:r w:rsidRPr="003B7D74">
        <w:rPr>
          <w:rFonts w:ascii="GHEA Grapalat" w:hAnsi="GHEA Grapalat"/>
          <w:i w:val="0"/>
          <w:sz w:val="24"/>
          <w:szCs w:val="24"/>
        </w:rPr>
        <w:t>" "июлья" 20</w:t>
      </w:r>
      <w:r w:rsidRPr="00F03DEA">
        <w:rPr>
          <w:rFonts w:ascii="GHEA Grapalat" w:hAnsi="GHEA Grapalat"/>
          <w:i w:val="0"/>
          <w:sz w:val="24"/>
          <w:szCs w:val="24"/>
        </w:rPr>
        <w:t>26</w:t>
      </w:r>
      <w:r w:rsidRPr="00F84145">
        <w:rPr>
          <w:rFonts w:ascii="GHEA Grapalat" w:hAnsi="GHEA Grapalat"/>
          <w:i w:val="0"/>
          <w:sz w:val="24"/>
          <w:szCs w:val="24"/>
        </w:rPr>
        <w:t xml:space="preserve"> года "0</w:t>
      </w:r>
      <w:r w:rsidRPr="00F03DEA">
        <w:rPr>
          <w:rFonts w:ascii="GHEA Grapalat" w:hAnsi="GHEA Grapalat"/>
          <w:i w:val="0"/>
          <w:sz w:val="24"/>
          <w:szCs w:val="24"/>
        </w:rPr>
        <w:t>1</w:t>
      </w:r>
      <w:r w:rsidRPr="00F84145">
        <w:rPr>
          <w:rFonts w:ascii="GHEA Grapalat" w:hAnsi="GHEA Grapalat"/>
          <w:i w:val="0"/>
          <w:sz w:val="24"/>
          <w:szCs w:val="24"/>
        </w:rPr>
        <w:t xml:space="preserve"> решения"</w:t>
      </w:r>
    </w:p>
    <w:p w14:paraId="44EBA334" w14:textId="2D27A8D9" w:rsidR="00F03DEA" w:rsidRPr="009044F1" w:rsidRDefault="00F03DEA" w:rsidP="00883CB3">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color w:val="000000"/>
          <w:sz w:val="24"/>
          <w:szCs w:val="24"/>
          <w:lang w:val="af-ZA" w:eastAsia="en-US" w:bidi="ar-SA"/>
        </w:rPr>
        <w:t>ХАПА-GHTSDZB 26/01</w:t>
      </w:r>
    </w:p>
    <w:p w14:paraId="2437D333" w14:textId="77777777" w:rsidR="00F03DEA" w:rsidRPr="0062791E" w:rsidRDefault="00F03DEA" w:rsidP="00883CB3">
      <w:pPr>
        <w:pStyle w:val="a3"/>
        <w:widowControl w:val="0"/>
        <w:spacing w:line="240" w:lineRule="auto"/>
        <w:ind w:firstLine="540"/>
        <w:rPr>
          <w:rFonts w:ascii="GHEA Grapalat" w:hAnsi="GHEA Grapalat"/>
          <w:i w:val="0"/>
        </w:rPr>
      </w:pPr>
    </w:p>
    <w:p w14:paraId="1EE0DFB4" w14:textId="37787BF2" w:rsidR="00F03DEA" w:rsidRPr="009044F1" w:rsidRDefault="00F03DEA" w:rsidP="00883CB3">
      <w:pPr>
        <w:pStyle w:val="a3"/>
        <w:widowControl w:val="0"/>
        <w:spacing w:line="240" w:lineRule="auto"/>
        <w:ind w:firstLine="0"/>
        <w:jc w:val="center"/>
        <w:rPr>
          <w:rFonts w:ascii="GHEA Grapalat" w:hAnsi="GHEA Grapalat"/>
          <w:i w:val="0"/>
          <w:sz w:val="24"/>
          <w:szCs w:val="24"/>
        </w:rPr>
      </w:pPr>
      <w:r w:rsidRPr="00B221A7">
        <w:rPr>
          <w:rFonts w:ascii="GHEA Grapalat" w:hAnsi="GHEA Grapalat"/>
          <w:i w:val="0"/>
          <w:sz w:val="24"/>
          <w:szCs w:val="24"/>
        </w:rPr>
        <w:t>Заказчик ГНО ГЗ“Хосровский лес”министерства охраны природы РА, находящийся по адресу: РА, Арарат, г.Веди, ул. Касян 79 объявляет запрос котировок, который проводится одним этапом.</w:t>
      </w:r>
    </w:p>
    <w:p w14:paraId="25D7FCDF" w14:textId="71BDC909" w:rsidR="00341A74" w:rsidRPr="003A1EBB" w:rsidRDefault="00A20B69" w:rsidP="00883CB3">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B221A7">
        <w:rPr>
          <w:rFonts w:ascii="Calibri" w:hAnsi="Calibri" w:cs="Calibri"/>
          <w:i w:val="0"/>
          <w:sz w:val="24"/>
          <w:szCs w:val="24"/>
        </w:rPr>
        <w:t> </w:t>
      </w:r>
      <w:r w:rsidRPr="00B221A7">
        <w:rPr>
          <w:rFonts w:ascii="GHEA Grapalat" w:hAnsi="GHEA Grapalat"/>
          <w:i w:val="0"/>
          <w:sz w:val="24"/>
          <w:szCs w:val="24"/>
        </w:rPr>
        <w:t>установленном</w:t>
      </w:r>
      <w:r w:rsidR="00782D60" w:rsidRPr="00B221A7">
        <w:rPr>
          <w:rFonts w:ascii="Calibri" w:hAnsi="Calibri" w:cs="Calibri"/>
          <w:i w:val="0"/>
          <w:sz w:val="24"/>
          <w:szCs w:val="24"/>
        </w:rPr>
        <w:t> </w:t>
      </w:r>
      <w:r w:rsidRPr="00B221A7">
        <w:rPr>
          <w:rFonts w:ascii="GHEA Grapalat" w:hAnsi="GHEA Grapalat"/>
          <w:i w:val="0"/>
          <w:sz w:val="24"/>
          <w:szCs w:val="24"/>
        </w:rPr>
        <w:t xml:space="preserve">порядке будет предложено заключить договор на поставку </w:t>
      </w:r>
      <w:r w:rsidR="00B221A7" w:rsidRPr="00B221A7">
        <w:rPr>
          <w:rFonts w:ascii="GHEA Grapalat" w:hAnsi="GHEA Grapalat"/>
          <w:i w:val="0"/>
          <w:sz w:val="24"/>
          <w:szCs w:val="24"/>
        </w:rPr>
        <w:t xml:space="preserve"> </w:t>
      </w:r>
      <w:r w:rsidR="00F03DEA">
        <w:rPr>
          <w:rFonts w:ascii="GHEA Grapalat" w:hAnsi="GHEA Grapalat" w:cs="Arial"/>
          <w:i w:val="0"/>
          <w:color w:val="000000"/>
          <w:lang w:val="af-ZA" w:bidi="ar-SA"/>
        </w:rPr>
        <w:t>противопожарных услуг</w:t>
      </w:r>
      <w:r w:rsidR="00F03DEA">
        <w:rPr>
          <w:rFonts w:ascii="GHEA Grapalat" w:hAnsi="GHEA Grapalat" w:cs="Arial"/>
          <w:i w:val="0"/>
          <w:color w:val="000000"/>
          <w:lang w:bidi="ar-SA"/>
        </w:rPr>
        <w:t xml:space="preserve"> </w:t>
      </w:r>
      <w:r w:rsidR="00782D60">
        <w:rPr>
          <w:rFonts w:ascii="GHEA Grapalat" w:hAnsi="GHEA Grapalat"/>
          <w:i w:val="0"/>
          <w:sz w:val="24"/>
          <w:szCs w:val="24"/>
        </w:rPr>
        <w:t>(далее — договор).</w:t>
      </w:r>
    </w:p>
    <w:p w14:paraId="08369E10" w14:textId="77777777" w:rsidR="00357D48" w:rsidRPr="009044F1" w:rsidRDefault="00A20B69" w:rsidP="00883CB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25A82F6" w14:textId="77777777" w:rsidR="008B069D" w:rsidRDefault="00052084" w:rsidP="00883CB3">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55EE537" w14:textId="77777777" w:rsidR="00357D48" w:rsidRPr="003F762C" w:rsidRDefault="00EE73A8" w:rsidP="00883CB3">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8FCE1FC" w14:textId="77777777" w:rsidR="0067579A" w:rsidRPr="00D5443D" w:rsidRDefault="00357D48" w:rsidP="00883CB3">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5A48DB5" w14:textId="3ABC6FCE" w:rsidR="009216D6" w:rsidRPr="00B221A7" w:rsidRDefault="00B221A7" w:rsidP="00883CB3">
      <w:pPr>
        <w:pStyle w:val="a3"/>
        <w:widowControl w:val="0"/>
        <w:ind w:firstLine="0"/>
        <w:rPr>
          <w:rFonts w:ascii="GHEA Grapalat" w:hAnsi="GHEA Grapalat"/>
          <w:i w:val="0"/>
          <w:spacing w:val="6"/>
          <w:sz w:val="24"/>
          <w:szCs w:val="24"/>
        </w:rPr>
      </w:pPr>
      <w:r w:rsidRPr="00B221A7">
        <w:rPr>
          <w:rFonts w:ascii="GHEA Grapalat" w:hAnsi="GHEA Grapalat"/>
          <w:i w:val="0"/>
          <w:sz w:val="24"/>
          <w:szCs w:val="24"/>
        </w:rPr>
        <w:t xml:space="preserve">      </w:t>
      </w:r>
      <w:r w:rsidR="00F03DEA" w:rsidRPr="00945B60">
        <w:rPr>
          <w:rFonts w:ascii="GHEA Grapalat" w:hAnsi="GHEA Grapalat" w:cs="Arial"/>
          <w:i w:val="0"/>
          <w:color w:val="000000"/>
          <w:lang w:val="af-ZA" w:bidi="ar-SA"/>
        </w:rPr>
        <w:t xml:space="preserve">Заявки на запрос котировок необходимо подать по адресу: </w:t>
      </w:r>
      <w:r w:rsidR="00F03DEA">
        <w:rPr>
          <w:rFonts w:ascii="GHEA Grapalat" w:hAnsi="GHEA Grapalat" w:cs="Arial"/>
          <w:i w:val="0"/>
          <w:color w:val="000000"/>
          <w:lang w:val="hy-AM" w:bidi="ar-SA"/>
        </w:rPr>
        <w:t>РА, Арарат, г.Веди, ул. Касян 79</w:t>
      </w:r>
      <w:r w:rsidR="009216D6" w:rsidRPr="00D85563">
        <w:rPr>
          <w:rFonts w:ascii="GHEA Grapalat" w:hAnsi="GHEA Grapalat"/>
          <w:i w:val="0"/>
          <w:sz w:val="24"/>
          <w:szCs w:val="24"/>
        </w:rPr>
        <w:t xml:space="preserve">_в документарной форме, до </w:t>
      </w:r>
      <w:r w:rsidR="00F03DEA" w:rsidRPr="00F03DEA">
        <w:rPr>
          <w:rFonts w:ascii="GHEA Grapalat" w:hAnsi="GHEA Grapalat"/>
          <w:i w:val="0"/>
          <w:sz w:val="24"/>
          <w:szCs w:val="24"/>
        </w:rPr>
        <w:t>11</w:t>
      </w:r>
      <w:r w:rsidR="00F03DEA" w:rsidRPr="00F03DEA">
        <w:rPr>
          <w:rFonts w:ascii="GHEA Grapalat" w:hAnsi="GHEA Grapalat"/>
          <w:i w:val="0"/>
          <w:sz w:val="24"/>
          <w:szCs w:val="24"/>
          <w:vertAlign w:val="superscript"/>
        </w:rPr>
        <w:t>00</w:t>
      </w:r>
      <w:r w:rsidR="009216D6" w:rsidRPr="00D85563">
        <w:rPr>
          <w:rFonts w:ascii="GHEA Grapalat" w:hAnsi="GHEA Grapalat"/>
          <w:i w:val="0"/>
          <w:sz w:val="24"/>
          <w:szCs w:val="24"/>
        </w:rPr>
        <w:t xml:space="preserve">часов </w:t>
      </w:r>
      <w:r w:rsidR="00F03DEA" w:rsidRPr="00F03DEA">
        <w:rPr>
          <w:rFonts w:ascii="GHEA Grapalat" w:hAnsi="GHEA Grapalat"/>
          <w:i w:val="0"/>
          <w:sz w:val="24"/>
          <w:szCs w:val="24"/>
        </w:rPr>
        <w:t>7</w:t>
      </w:r>
      <w:r w:rsidR="009216D6"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6DD7F04" w14:textId="77777777" w:rsidR="00F03DEA" w:rsidRPr="0062791E" w:rsidRDefault="00F03DEA" w:rsidP="00883CB3">
      <w:pPr>
        <w:pStyle w:val="a3"/>
        <w:widowControl w:val="0"/>
        <w:spacing w:line="240" w:lineRule="auto"/>
        <w:ind w:firstLine="567"/>
        <w:rPr>
          <w:rFonts w:ascii="GHEA Grapalat" w:hAnsi="GHEA Grapalat"/>
          <w:i w:val="0"/>
          <w:sz w:val="24"/>
          <w:szCs w:val="24"/>
        </w:rPr>
      </w:pPr>
      <w:r w:rsidRPr="00945B60">
        <w:rPr>
          <w:rFonts w:ascii="GHEA Grapalat" w:hAnsi="GHEA Grapalat" w:cs="Arial"/>
          <w:i w:val="0"/>
          <w:color w:val="000000"/>
          <w:lang w:val="af-ZA" w:bidi="ar-SA"/>
        </w:rPr>
        <w:t xml:space="preserve">Вскрытие заявок будет проводиться по адресу: </w:t>
      </w:r>
      <w:r>
        <w:rPr>
          <w:rFonts w:ascii="GHEA Grapalat" w:hAnsi="GHEA Grapalat" w:cs="Arial"/>
          <w:i w:val="0"/>
          <w:color w:val="000000"/>
          <w:lang w:val="hy-AM" w:bidi="ar-SA"/>
        </w:rPr>
        <w:t>РА, Арарат, г.Веди, ул. Касян 79</w:t>
      </w:r>
      <w:r w:rsidRPr="00D47E4B">
        <w:rPr>
          <w:rFonts w:ascii="GHEA Grapalat" w:hAnsi="GHEA Grapalat" w:cs="Arial"/>
          <w:i w:val="0"/>
          <w:color w:val="000000"/>
          <w:lang w:val="af-ZA" w:bidi="ar-SA"/>
        </w:rPr>
        <w:t xml:space="preserve">, в </w:t>
      </w:r>
      <w:r>
        <w:rPr>
          <w:rFonts w:ascii="GHEA Grapalat" w:hAnsi="GHEA Grapalat" w:cs="Arial"/>
          <w:i w:val="0"/>
          <w:color w:val="000000"/>
          <w:lang w:val="af-ZA" w:bidi="ar-SA"/>
        </w:rPr>
        <w:t>11:00</w:t>
      </w:r>
      <w:r w:rsidRPr="00D47E4B">
        <w:rPr>
          <w:rFonts w:ascii="GHEA Grapalat" w:hAnsi="GHEA Grapalat" w:cs="Arial"/>
          <w:i w:val="0"/>
          <w:color w:val="000000"/>
          <w:lang w:val="af-ZA" w:bidi="ar-SA"/>
        </w:rPr>
        <w:t xml:space="preserve"> часов</w:t>
      </w:r>
      <w:r>
        <w:rPr>
          <w:rFonts w:ascii="GHEA Grapalat" w:hAnsi="GHEA Grapalat" w:cs="Arial"/>
          <w:i w:val="0"/>
          <w:color w:val="000000"/>
          <w:lang w:val="af-ZA" w:bidi="ar-SA"/>
        </w:rPr>
        <w:t xml:space="preserve"> 7-ого</w:t>
      </w:r>
      <w:r w:rsidRPr="009A60A6">
        <w:rPr>
          <w:rFonts w:ascii="GHEA Grapalat" w:hAnsi="GHEA Grapalat"/>
          <w:i w:val="0"/>
          <w:lang w:val="af-ZA"/>
        </w:rPr>
        <w:t xml:space="preserve"> дня со дня публикации данного объявления</w:t>
      </w:r>
      <w:r w:rsidRPr="00130CD2">
        <w:rPr>
          <w:rFonts w:ascii="GHEA Grapalat" w:hAnsi="GHEA Grapalat"/>
          <w:i w:val="0"/>
          <w:sz w:val="24"/>
          <w:szCs w:val="24"/>
        </w:rPr>
        <w:t xml:space="preserve"> </w:t>
      </w:r>
    </w:p>
    <w:p w14:paraId="46A28F1B" w14:textId="17F681C7" w:rsidR="00F95DBF" w:rsidRPr="001B32D9" w:rsidRDefault="00F95DBF" w:rsidP="00883CB3">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A10C0B6" w14:textId="6570E71B" w:rsidR="00F03DEA" w:rsidRPr="0062791E" w:rsidRDefault="00754697" w:rsidP="00883CB3">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F03DEA" w:rsidRPr="00F03DEA">
        <w:rPr>
          <w:rFonts w:ascii="GHEA Grapalat" w:hAnsi="GHEA Grapalat"/>
          <w:i w:val="0"/>
          <w:sz w:val="24"/>
          <w:szCs w:val="24"/>
        </w:rPr>
        <w:t>А. Акобян</w:t>
      </w:r>
    </w:p>
    <w:p w14:paraId="1283893A" w14:textId="77777777" w:rsidR="00F03DEA" w:rsidRPr="00D47E4B" w:rsidRDefault="00F03DEA" w:rsidP="00F03DEA">
      <w:pPr>
        <w:pStyle w:val="a3"/>
        <w:spacing w:line="240" w:lineRule="auto"/>
        <w:ind w:firstLine="540"/>
        <w:rPr>
          <w:rFonts w:ascii="GHEA Grapalat" w:hAnsi="GHEA Grapalat" w:cs="Arial"/>
          <w:i w:val="0"/>
          <w:color w:val="000000"/>
          <w:lang w:val="af-ZA" w:bidi="ar-SA"/>
        </w:rPr>
      </w:pPr>
      <w:r w:rsidRPr="00D47E4B">
        <w:rPr>
          <w:rFonts w:ascii="GHEA Grapalat" w:hAnsi="GHEA Grapalat" w:cs="Arial"/>
          <w:i w:val="0"/>
          <w:color w:val="000000"/>
          <w:lang w:val="af-ZA" w:bidi="ar-SA"/>
        </w:rPr>
        <w:t>Телефон</w:t>
      </w:r>
      <w:r>
        <w:rPr>
          <w:rFonts w:ascii="GHEA Grapalat" w:hAnsi="GHEA Grapalat" w:cs="Arial"/>
          <w:i w:val="0"/>
          <w:color w:val="000000"/>
          <w:lang w:val="af-ZA" w:bidi="ar-SA"/>
        </w:rPr>
        <w:t>:</w:t>
      </w:r>
      <w:r w:rsidRPr="00D47E4B">
        <w:rPr>
          <w:rFonts w:ascii="GHEA Grapalat" w:hAnsi="GHEA Grapalat" w:cs="Arial"/>
          <w:i w:val="0"/>
          <w:color w:val="000000"/>
          <w:lang w:val="af-ZA" w:bidi="ar-SA"/>
        </w:rPr>
        <w:t xml:space="preserve"> </w:t>
      </w:r>
      <w:r w:rsidRPr="00F02BF6">
        <w:rPr>
          <w:rFonts w:ascii="GHEA Grapalat" w:hAnsi="GHEA Grapalat" w:cs="Sylfaen"/>
          <w:i w:val="0"/>
          <w:color w:val="0D0D0D" w:themeColor="text1" w:themeTint="F2"/>
          <w:lang w:val="af-ZA"/>
        </w:rPr>
        <w:t>0234-</w:t>
      </w:r>
      <w:r w:rsidRPr="00F02BF6">
        <w:rPr>
          <w:rFonts w:ascii="GHEA Grapalat" w:hAnsi="GHEA Grapalat"/>
          <w:i w:val="0"/>
          <w:color w:val="0D0D0D" w:themeColor="text1" w:themeTint="F2"/>
          <w:lang w:val="af-ZA"/>
        </w:rPr>
        <w:t xml:space="preserve"> 2-20-30</w:t>
      </w:r>
    </w:p>
    <w:p w14:paraId="5B3421D4" w14:textId="77777777" w:rsidR="00F03DEA" w:rsidRPr="00D47E4B" w:rsidRDefault="00F03DEA" w:rsidP="00F03DEA">
      <w:pPr>
        <w:pStyle w:val="a3"/>
        <w:spacing w:line="240" w:lineRule="auto"/>
        <w:ind w:firstLine="540"/>
        <w:rPr>
          <w:rFonts w:ascii="GHEA Grapalat" w:hAnsi="GHEA Grapalat" w:cs="Arial"/>
          <w:i w:val="0"/>
          <w:color w:val="000000"/>
          <w:lang w:val="af-ZA" w:bidi="ar-SA"/>
        </w:rPr>
      </w:pPr>
      <w:r w:rsidRPr="00D47E4B">
        <w:rPr>
          <w:rFonts w:ascii="GHEA Grapalat" w:hAnsi="GHEA Grapalat" w:cs="Arial"/>
          <w:i w:val="0"/>
          <w:color w:val="000000"/>
          <w:lang w:val="af-ZA" w:bidi="ar-SA"/>
        </w:rPr>
        <w:t>Электронная почта</w:t>
      </w:r>
      <w:r>
        <w:rPr>
          <w:rFonts w:ascii="GHEA Grapalat" w:hAnsi="GHEA Grapalat" w:cs="Arial"/>
          <w:i w:val="0"/>
          <w:color w:val="000000"/>
          <w:lang w:val="af-ZA" w:bidi="ar-SA"/>
        </w:rPr>
        <w:t xml:space="preserve">: </w:t>
      </w:r>
      <w:hyperlink r:id="rId8" w:history="1">
        <w:r>
          <w:rPr>
            <w:rStyle w:val="a9"/>
            <w:rFonts w:ascii="GHEA Grapalat" w:hAnsi="GHEA Grapalat"/>
            <w:i w:val="0"/>
            <w:lang w:val="af-ZA"/>
          </w:rPr>
          <w:t>officekhosrov@mail.ru</w:t>
        </w:r>
      </w:hyperlink>
    </w:p>
    <w:p w14:paraId="7A029ED9" w14:textId="77777777" w:rsidR="00F03DEA" w:rsidRDefault="00F03DEA" w:rsidP="00F03DEA">
      <w:pPr>
        <w:pStyle w:val="aa"/>
        <w:widowControl w:val="0"/>
        <w:spacing w:after="160"/>
        <w:ind w:firstLine="567"/>
        <w:jc w:val="right"/>
        <w:rPr>
          <w:rFonts w:ascii="GHEA Grapalat" w:hAnsi="GHEA Grapalat" w:cs="Arial"/>
          <w:color w:val="000000"/>
          <w:lang w:val="hy-AM" w:bidi="ar-SA"/>
        </w:rPr>
      </w:pPr>
      <w:r>
        <w:rPr>
          <w:rFonts w:ascii="GHEA Grapalat" w:hAnsi="GHEA Grapalat" w:cs="Arial"/>
          <w:color w:val="000000"/>
          <w:lang w:val="hy-AM" w:bidi="ar-SA"/>
        </w:rPr>
        <w:t xml:space="preserve">      </w:t>
      </w:r>
    </w:p>
    <w:p w14:paraId="5194ED0F" w14:textId="77777777" w:rsidR="00F03DEA" w:rsidRDefault="00F03DEA" w:rsidP="00F03DEA">
      <w:pPr>
        <w:pStyle w:val="aa"/>
        <w:widowControl w:val="0"/>
        <w:spacing w:after="160"/>
        <w:ind w:firstLine="567"/>
        <w:rPr>
          <w:rFonts w:ascii="GHEA Grapalat" w:hAnsi="GHEA Grapalat"/>
          <w:sz w:val="16"/>
          <w:szCs w:val="16"/>
          <w:lang w:val="hy-AM"/>
        </w:rPr>
      </w:pPr>
      <w:r w:rsidRPr="00D47E4B">
        <w:rPr>
          <w:rFonts w:ascii="GHEA Grapalat" w:hAnsi="GHEA Grapalat" w:cs="Arial"/>
          <w:color w:val="000000"/>
          <w:lang w:val="af-ZA" w:bidi="ar-SA"/>
        </w:rPr>
        <w:t>Заказчик</w:t>
      </w:r>
      <w:r>
        <w:rPr>
          <w:rFonts w:ascii="GHEA Grapalat" w:hAnsi="GHEA Grapalat" w:cs="Arial"/>
          <w:color w:val="000000"/>
          <w:lang w:val="af-ZA" w:bidi="ar-SA"/>
        </w:rPr>
        <w:t>:</w:t>
      </w:r>
      <w:r w:rsidRPr="00D47E4B">
        <w:rPr>
          <w:rFonts w:ascii="GHEA Grapalat" w:hAnsi="GHEA Grapalat" w:cs="Arial"/>
          <w:color w:val="000000"/>
          <w:lang w:val="af-ZA" w:bidi="ar-SA"/>
        </w:rPr>
        <w:t xml:space="preserve"> </w:t>
      </w:r>
      <w:r>
        <w:rPr>
          <w:rFonts w:ascii="GHEA Grapalat" w:hAnsi="GHEA Grapalat" w:cs="Arial"/>
          <w:color w:val="000000"/>
          <w:lang w:val="af-ZA"/>
        </w:rPr>
        <w:t>ГНО ГЗ“Хосровский лес”</w:t>
      </w:r>
      <w:r w:rsidRPr="009A60A6">
        <w:rPr>
          <w:rFonts w:ascii="GHEA Grapalat" w:hAnsi="GHEA Grapalat" w:cs="Arial"/>
          <w:color w:val="000000"/>
          <w:lang w:val="af-ZA"/>
        </w:rPr>
        <w:t>министерства охраны природы РА</w:t>
      </w:r>
      <w:r>
        <w:rPr>
          <w:rFonts w:ascii="GHEA Grapalat" w:hAnsi="GHEA Grapalat"/>
          <w:sz w:val="16"/>
          <w:szCs w:val="16"/>
          <w:lang w:val="hy-AM"/>
        </w:rPr>
        <w:t xml:space="preserve"> </w:t>
      </w:r>
    </w:p>
    <w:p w14:paraId="159410AA" w14:textId="77777777" w:rsidR="00F03DEA" w:rsidRPr="00BB7733" w:rsidRDefault="00F03DEA" w:rsidP="00B221A7">
      <w:pPr>
        <w:pStyle w:val="aa"/>
        <w:widowControl w:val="0"/>
        <w:spacing w:after="160"/>
        <w:rPr>
          <w:rFonts w:ascii="GHEA Grapalat" w:hAnsi="GHEA Grapalat"/>
          <w:i/>
        </w:rPr>
      </w:pPr>
    </w:p>
    <w:p w14:paraId="561CBCAA" w14:textId="77777777" w:rsidR="00F03DEA" w:rsidRPr="0062791E" w:rsidRDefault="00F03DEA" w:rsidP="00D12E3B">
      <w:pPr>
        <w:pStyle w:val="aa"/>
        <w:widowControl w:val="0"/>
        <w:spacing w:after="160"/>
        <w:ind w:firstLine="567"/>
        <w:jc w:val="right"/>
        <w:rPr>
          <w:rFonts w:ascii="GHEA Grapalat" w:hAnsi="GHEA Grapalat"/>
          <w:i/>
        </w:rPr>
      </w:pPr>
    </w:p>
    <w:p w14:paraId="707B3342" w14:textId="77777777" w:rsidR="00F03DEA" w:rsidRPr="009044F1" w:rsidRDefault="00F03DEA" w:rsidP="00F03DEA">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416A54C7" w14:textId="743BB3B4" w:rsidR="00F03DEA" w:rsidRPr="00765991" w:rsidRDefault="00F03DEA" w:rsidP="00F03DEA">
      <w:pPr>
        <w:pStyle w:val="aa"/>
        <w:widowControl w:val="0"/>
        <w:spacing w:after="160"/>
        <w:ind w:right="-7" w:firstLine="567"/>
        <w:jc w:val="right"/>
        <w:rPr>
          <w:rFonts w:ascii="GHEA Grapalat" w:hAnsi="GHEA Grapalat"/>
          <w:i/>
          <w:sz w:val="22"/>
          <w:szCs w:val="20"/>
        </w:rPr>
      </w:pPr>
      <w:r w:rsidRPr="0009572B">
        <w:rPr>
          <w:rFonts w:ascii="GHEA Grapalat" w:hAnsi="GHEA Grapalat"/>
          <w:sz w:val="22"/>
          <w:szCs w:val="20"/>
        </w:rPr>
        <w:t xml:space="preserve">Решением </w:t>
      </w:r>
      <w:r w:rsidRPr="0009572B">
        <w:rPr>
          <w:rFonts w:ascii="GHEA Grapalat" w:hAnsi="GHEA Grapalat"/>
          <w:i/>
          <w:sz w:val="22"/>
          <w:szCs w:val="20"/>
        </w:rPr>
        <w:t>№</w:t>
      </w:r>
      <w:r>
        <w:rPr>
          <w:rFonts w:ascii="GHEA Grapalat" w:hAnsi="GHEA Grapalat"/>
          <w:i/>
          <w:sz w:val="22"/>
          <w:szCs w:val="20"/>
          <w:lang w:val="hy-AM"/>
        </w:rPr>
        <w:t>1</w:t>
      </w:r>
      <w:r w:rsidRPr="0009572B">
        <w:rPr>
          <w:rFonts w:ascii="GHEA Grapalat" w:hAnsi="GHEA Grapalat"/>
          <w:i/>
          <w:sz w:val="22"/>
          <w:szCs w:val="20"/>
          <w:lang w:val="hy-AM"/>
        </w:rPr>
        <w:t xml:space="preserve"> </w:t>
      </w:r>
      <w:r w:rsidRPr="0009572B">
        <w:rPr>
          <w:rFonts w:ascii="GHEA Grapalat" w:hAnsi="GHEA Grapalat"/>
          <w:sz w:val="22"/>
          <w:szCs w:val="20"/>
        </w:rPr>
        <w:t>Оценочной комиссии</w:t>
      </w:r>
      <w:r w:rsidRPr="0009572B">
        <w:rPr>
          <w:rFonts w:ascii="GHEA Grapalat" w:hAnsi="GHEA Grapalat"/>
          <w:i/>
          <w:sz w:val="22"/>
          <w:szCs w:val="20"/>
        </w:rPr>
        <w:t xml:space="preserve"> </w:t>
      </w:r>
      <w:r w:rsidRPr="0009572B">
        <w:rPr>
          <w:rFonts w:ascii="GHEA Grapalat" w:hAnsi="GHEA Grapalat" w:cs="Sylfaen"/>
          <w:i/>
          <w:sz w:val="22"/>
          <w:szCs w:val="20"/>
        </w:rPr>
        <w:br/>
      </w:r>
      <w:r w:rsidRPr="0009572B">
        <w:rPr>
          <w:rFonts w:ascii="GHEA Grapalat" w:hAnsi="GHEA Grapalat"/>
          <w:i/>
          <w:sz w:val="22"/>
          <w:szCs w:val="20"/>
        </w:rPr>
        <w:t>запроса котировок</w:t>
      </w:r>
      <w:r w:rsidRPr="0009572B">
        <w:rPr>
          <w:rFonts w:ascii="GHEA Grapalat" w:hAnsi="GHEA Grapalat"/>
          <w:color w:val="000000"/>
          <w:lang w:val="af-ZA" w:eastAsia="en-US" w:bidi="ar-SA"/>
        </w:rPr>
        <w:t xml:space="preserve"> </w:t>
      </w:r>
      <w:r>
        <w:rPr>
          <w:rFonts w:ascii="GHEA Grapalat" w:hAnsi="GHEA Grapalat"/>
          <w:i/>
          <w:color w:val="000000"/>
          <w:lang w:val="af-ZA" w:eastAsia="en-US" w:bidi="ar-SA"/>
        </w:rPr>
        <w:t>ХАПА-GHTSDZB 26/01</w:t>
      </w:r>
    </w:p>
    <w:p w14:paraId="3DA32C46" w14:textId="77777777" w:rsidR="00B221A7" w:rsidRPr="00B221A7" w:rsidRDefault="00F03DEA" w:rsidP="00B221A7">
      <w:pPr>
        <w:pStyle w:val="aa"/>
        <w:widowControl w:val="0"/>
        <w:spacing w:after="160"/>
        <w:ind w:firstLine="567"/>
        <w:jc w:val="right"/>
        <w:rPr>
          <w:rFonts w:ascii="GHEA Grapalat" w:hAnsi="GHEA Grapalat"/>
        </w:rPr>
      </w:pPr>
      <w:r w:rsidRPr="003B7D74">
        <w:rPr>
          <w:rFonts w:ascii="GHEA Grapalat" w:hAnsi="GHEA Grapalat"/>
          <w:i/>
          <w:sz w:val="22"/>
          <w:szCs w:val="20"/>
        </w:rPr>
        <w:t>от</w:t>
      </w:r>
      <w:r w:rsidRPr="003B7D74">
        <w:rPr>
          <w:rFonts w:ascii="GHEA Grapalat" w:hAnsi="GHEA Grapalat"/>
          <w:i/>
          <w:sz w:val="22"/>
          <w:szCs w:val="20"/>
          <w:lang w:val="hy-AM"/>
        </w:rPr>
        <w:t xml:space="preserve"> </w:t>
      </w:r>
      <w:r w:rsidRPr="0062791E">
        <w:rPr>
          <w:rFonts w:ascii="GHEA Grapalat" w:hAnsi="GHEA Grapalat"/>
          <w:i/>
          <w:sz w:val="22"/>
          <w:szCs w:val="20"/>
        </w:rPr>
        <w:t>25</w:t>
      </w:r>
      <w:r w:rsidRPr="003B7D74">
        <w:rPr>
          <w:rFonts w:ascii="GHEA Grapalat" w:hAnsi="GHEA Grapalat"/>
          <w:i/>
        </w:rPr>
        <w:t>июлья</w:t>
      </w:r>
      <w:r w:rsidRPr="00F84145">
        <w:rPr>
          <w:rFonts w:ascii="GHEA Grapalat" w:hAnsi="GHEA Grapalat"/>
          <w:i/>
          <w:sz w:val="22"/>
          <w:szCs w:val="20"/>
          <w:lang w:val="hy-AM"/>
        </w:rPr>
        <w:t xml:space="preserve"> </w:t>
      </w:r>
      <w:r w:rsidRPr="00F84145">
        <w:rPr>
          <w:rFonts w:ascii="GHEA Grapalat" w:hAnsi="GHEA Grapalat"/>
          <w:i/>
          <w:sz w:val="22"/>
          <w:szCs w:val="20"/>
        </w:rPr>
        <w:t>20</w:t>
      </w:r>
      <w:r w:rsidRPr="00F84145">
        <w:rPr>
          <w:rFonts w:ascii="GHEA Grapalat" w:hAnsi="GHEA Grapalat"/>
          <w:i/>
          <w:sz w:val="22"/>
          <w:szCs w:val="20"/>
          <w:lang w:val="hy-AM"/>
        </w:rPr>
        <w:t>2</w:t>
      </w:r>
      <w:r w:rsidRPr="0062791E">
        <w:rPr>
          <w:rFonts w:ascii="GHEA Grapalat" w:hAnsi="GHEA Grapalat"/>
          <w:i/>
          <w:sz w:val="22"/>
          <w:szCs w:val="20"/>
        </w:rPr>
        <w:t>6</w:t>
      </w:r>
    </w:p>
    <w:p w14:paraId="264F3538" w14:textId="4745037A" w:rsidR="00F03DEA" w:rsidRPr="00B221A7" w:rsidRDefault="00F03DEA" w:rsidP="00B221A7">
      <w:pPr>
        <w:pStyle w:val="aa"/>
        <w:widowControl w:val="0"/>
        <w:spacing w:after="160"/>
        <w:ind w:firstLine="567"/>
        <w:jc w:val="right"/>
        <w:rPr>
          <w:rFonts w:ascii="GHEA Grapalat" w:hAnsi="GHEA Grapalat"/>
          <w:i/>
        </w:rPr>
      </w:pPr>
      <w:r>
        <w:rPr>
          <w:rFonts w:ascii="GHEA Grapalat" w:hAnsi="GHEA Grapalat" w:cs="Arial"/>
          <w:i/>
          <w:color w:val="000000"/>
          <w:lang w:val="af-ZA"/>
        </w:rPr>
        <w:t>ГНО, ГОСУДАРСТВЕННЫЙ ЗАПОВЕДНИК “ХОСРОВСКИЙ ЛЕС”</w:t>
      </w:r>
    </w:p>
    <w:p w14:paraId="47B97C09" w14:textId="77777777" w:rsidR="00F03DEA" w:rsidRPr="00622699" w:rsidRDefault="00F03DEA" w:rsidP="00F03DEA">
      <w:pPr>
        <w:pStyle w:val="aa"/>
        <w:widowControl w:val="0"/>
        <w:spacing w:after="0"/>
        <w:ind w:right="-7"/>
        <w:jc w:val="center"/>
        <w:rPr>
          <w:rFonts w:ascii="GHEA Grapalat" w:hAnsi="GHEA Grapalat"/>
          <w:sz w:val="20"/>
          <w:szCs w:val="20"/>
          <w:lang w:val="hy-AM"/>
        </w:rPr>
      </w:pPr>
    </w:p>
    <w:p w14:paraId="31D8452E" w14:textId="77777777" w:rsidR="00F03DEA" w:rsidRPr="00467029" w:rsidRDefault="00F03DEA" w:rsidP="00F03DEA">
      <w:pPr>
        <w:pStyle w:val="aa"/>
        <w:widowControl w:val="0"/>
        <w:spacing w:after="0"/>
        <w:ind w:right="-7"/>
        <w:jc w:val="center"/>
        <w:rPr>
          <w:rFonts w:ascii="GHEA Grapalat" w:hAnsi="GHEA Grapalat"/>
          <w:sz w:val="20"/>
          <w:szCs w:val="20"/>
        </w:rPr>
      </w:pPr>
    </w:p>
    <w:p w14:paraId="50E2BC5E" w14:textId="77777777" w:rsidR="00F03DEA" w:rsidRPr="00467029" w:rsidRDefault="00F03DEA" w:rsidP="00F03DEA">
      <w:pPr>
        <w:pStyle w:val="aa"/>
        <w:widowControl w:val="0"/>
        <w:spacing w:after="0"/>
        <w:ind w:right="-7"/>
        <w:jc w:val="center"/>
        <w:rPr>
          <w:rFonts w:ascii="GHEA Grapalat" w:hAnsi="GHEA Grapalat"/>
          <w:sz w:val="20"/>
          <w:szCs w:val="20"/>
        </w:rPr>
      </w:pPr>
    </w:p>
    <w:p w14:paraId="25614701" w14:textId="77777777" w:rsidR="00F03DEA" w:rsidRPr="009044F1" w:rsidRDefault="00F03DEA" w:rsidP="00F03DEA">
      <w:pPr>
        <w:pStyle w:val="aa"/>
        <w:widowControl w:val="0"/>
        <w:spacing w:after="160"/>
        <w:ind w:right="-7" w:firstLine="567"/>
        <w:jc w:val="center"/>
        <w:rPr>
          <w:rFonts w:ascii="GHEA Grapalat" w:hAnsi="GHEA Grapalat" w:cs="Sylfaen"/>
        </w:rPr>
      </w:pPr>
      <w:r w:rsidRPr="00622699">
        <w:rPr>
          <w:rFonts w:ascii="GHEA Grapalat" w:hAnsi="GHEA Grapalat"/>
          <w:b/>
          <w:sz w:val="28"/>
          <w:szCs w:val="20"/>
        </w:rPr>
        <w:t>ПРИГЛАШЕНИЕ</w:t>
      </w:r>
    </w:p>
    <w:p w14:paraId="1FEDB793" w14:textId="77777777" w:rsidR="00F03DEA" w:rsidRPr="009044F1" w:rsidRDefault="00F03DEA" w:rsidP="00F03DEA">
      <w:pPr>
        <w:pStyle w:val="aa"/>
        <w:widowControl w:val="0"/>
        <w:spacing w:after="160"/>
        <w:ind w:right="-7" w:firstLine="567"/>
        <w:jc w:val="center"/>
        <w:rPr>
          <w:rFonts w:ascii="GHEA Grapalat" w:hAnsi="GHEA Grapalat" w:cs="Sylfaen"/>
        </w:rPr>
      </w:pPr>
    </w:p>
    <w:p w14:paraId="7DA83D71" w14:textId="77777777" w:rsidR="00F03DEA" w:rsidRPr="009044F1" w:rsidRDefault="00F03DEA" w:rsidP="00F03DEA">
      <w:pPr>
        <w:pStyle w:val="aa"/>
        <w:widowControl w:val="0"/>
        <w:spacing w:after="160"/>
        <w:ind w:right="-7" w:firstLine="567"/>
        <w:jc w:val="center"/>
        <w:rPr>
          <w:rFonts w:ascii="GHEA Grapalat" w:hAnsi="GHEA Grapalat" w:cs="Sylfaen"/>
        </w:rPr>
      </w:pPr>
    </w:p>
    <w:p w14:paraId="3A4A1D59" w14:textId="77777777" w:rsidR="00F03DEA" w:rsidRPr="0031259D" w:rsidRDefault="00F03DEA" w:rsidP="00F03DEA">
      <w:pPr>
        <w:pStyle w:val="aa"/>
        <w:widowControl w:val="0"/>
        <w:spacing w:after="160"/>
        <w:ind w:right="-7"/>
        <w:jc w:val="center"/>
        <w:rPr>
          <w:rFonts w:ascii="GHEA Grapalat" w:hAnsi="GHEA Grapalat"/>
          <w:sz w:val="20"/>
          <w:szCs w:val="20"/>
        </w:rPr>
      </w:pPr>
      <w:r w:rsidRPr="00C9077A">
        <w:rPr>
          <w:rFonts w:ascii="GHEA Grapalat" w:hAnsi="GHEA Grapalat"/>
          <w:sz w:val="20"/>
          <w:szCs w:val="20"/>
        </w:rPr>
        <w:t>НА ЗАПРОС КОТИРОВОК</w:t>
      </w:r>
      <w:r w:rsidRPr="009044F1">
        <w:rPr>
          <w:rFonts w:ascii="GHEA Grapalat" w:hAnsi="GHEA Grapalat"/>
        </w:rPr>
        <w:t xml:space="preserve">, </w:t>
      </w:r>
      <w:r w:rsidRPr="00E7585A">
        <w:rPr>
          <w:rFonts w:ascii="GHEA Grapalat" w:hAnsi="GHEA Grapalat"/>
          <w:sz w:val="20"/>
        </w:rPr>
        <w:t xml:space="preserve">ОБЪЯВЛЕННЫЙ С ЦЕЛЬЮ ПРИОБРЕТЕНИЯ </w:t>
      </w:r>
      <w:r w:rsidRPr="0031259D">
        <w:rPr>
          <w:rFonts w:ascii="GHEA Grapalat" w:hAnsi="GHEA Grapalat"/>
          <w:sz w:val="20"/>
          <w:szCs w:val="20"/>
          <w:lang w:val="hy-AM"/>
        </w:rPr>
        <w:t>ПРОТИВОПАЖАРНЫХ УСЛУГ</w:t>
      </w:r>
      <w:r w:rsidRPr="0031259D">
        <w:rPr>
          <w:rFonts w:ascii="GHEA Grapalat" w:hAnsi="GHEA Grapalat"/>
        </w:rPr>
        <w:t xml:space="preserve"> </w:t>
      </w:r>
      <w:r w:rsidRPr="0031259D">
        <w:rPr>
          <w:rFonts w:ascii="GHEA Grapalat" w:hAnsi="GHEA Grapalat"/>
          <w:sz w:val="20"/>
          <w:szCs w:val="20"/>
        </w:rPr>
        <w:t>ДЛЯ НУЖД "</w:t>
      </w:r>
      <w:r w:rsidRPr="0031259D">
        <w:rPr>
          <w:rFonts w:ascii="GHEA Grapalat" w:hAnsi="GHEA Grapalat" w:cs="Courier New"/>
          <w:color w:val="0D0D0D" w:themeColor="text1" w:themeTint="F2"/>
          <w:sz w:val="20"/>
          <w:szCs w:val="20"/>
          <w:lang w:eastAsia="en-US" w:bidi="ar-SA"/>
        </w:rPr>
        <w:t>ГНО</w:t>
      </w:r>
      <w:r w:rsidRPr="0031259D">
        <w:rPr>
          <w:rFonts w:ascii="GHEA Grapalat" w:hAnsi="GHEA Grapalat"/>
          <w:sz w:val="20"/>
          <w:szCs w:val="20"/>
          <w:lang w:val="pt-BR"/>
        </w:rPr>
        <w:t xml:space="preserve"> ГЗ </w:t>
      </w:r>
      <w:r w:rsidRPr="0031259D">
        <w:rPr>
          <w:rFonts w:ascii="GHEA Grapalat" w:hAnsi="GHEA Grapalat" w:cs="Courier New"/>
          <w:color w:val="0D0D0D" w:themeColor="text1" w:themeTint="F2"/>
          <w:sz w:val="20"/>
          <w:szCs w:val="20"/>
          <w:lang w:eastAsia="en-US" w:bidi="ar-SA"/>
        </w:rPr>
        <w:t xml:space="preserve"> </w:t>
      </w:r>
      <w:r w:rsidRPr="0031259D">
        <w:rPr>
          <w:rFonts w:ascii="GHEA Grapalat" w:hAnsi="GHEA Grapalat" w:cs="Courier New"/>
          <w:color w:val="0D0D0D" w:themeColor="text1" w:themeTint="F2"/>
          <w:sz w:val="20"/>
          <w:szCs w:val="20"/>
          <w:lang w:val="hy-AM" w:eastAsia="en-US" w:bidi="ar-SA"/>
        </w:rPr>
        <w:t>ХОСРОВСКИЙ ЛЕС</w:t>
      </w:r>
      <w:r w:rsidRPr="0031259D">
        <w:rPr>
          <w:rFonts w:ascii="GHEA Grapalat" w:hAnsi="GHEA Grapalat"/>
          <w:sz w:val="20"/>
          <w:szCs w:val="20"/>
        </w:rPr>
        <w:t>"</w:t>
      </w:r>
    </w:p>
    <w:p w14:paraId="4823551A" w14:textId="4854BE91" w:rsidR="000763E5" w:rsidRDefault="000763E5" w:rsidP="00B46D58">
      <w:pPr>
        <w:rPr>
          <w:rFonts w:ascii="GHEA Grapalat" w:hAnsi="GHEA Grapalat"/>
        </w:rPr>
      </w:pPr>
    </w:p>
    <w:p w14:paraId="0E84A28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C24C4B4" w14:textId="48A76244" w:rsidR="00B221A7" w:rsidRPr="00BB7733" w:rsidRDefault="00994A77" w:rsidP="00BB7733">
      <w:pPr>
        <w:widowControl w:val="0"/>
        <w:spacing w:after="160"/>
        <w:ind w:firstLine="567"/>
        <w:jc w:val="center"/>
        <w:rPr>
          <w:rFonts w:ascii="GHEA Grapalat" w:hAnsi="GHEA Grapalat" w:cs="Sylfaen"/>
          <w:b/>
        </w:rPr>
      </w:pPr>
      <w:r w:rsidRPr="009044F1">
        <w:rPr>
          <w:rFonts w:ascii="GHEA Grapalat" w:hAnsi="GHEA Grapalat"/>
        </w:rPr>
        <w:br w:type="page"/>
      </w:r>
    </w:p>
    <w:p w14:paraId="7B90D2AE" w14:textId="77777777" w:rsidR="00B221A7" w:rsidRPr="00BB7733" w:rsidRDefault="00B221A7" w:rsidP="00F03DEA">
      <w:pPr>
        <w:widowControl w:val="0"/>
        <w:jc w:val="center"/>
        <w:rPr>
          <w:rFonts w:ascii="GHEA Grapalat" w:hAnsi="GHEA Grapalat"/>
          <w:b/>
        </w:rPr>
      </w:pPr>
    </w:p>
    <w:p w14:paraId="3BA5318F" w14:textId="699B080D" w:rsidR="00F03DEA" w:rsidRPr="00AD5CDC" w:rsidRDefault="00F03DEA" w:rsidP="00F03DEA">
      <w:pPr>
        <w:widowControl w:val="0"/>
        <w:jc w:val="center"/>
        <w:rPr>
          <w:rFonts w:ascii="GHEA Grapalat" w:hAnsi="GHEA Grapalat"/>
          <w:b/>
          <w:lang w:val="hy-AM"/>
        </w:rPr>
      </w:pPr>
      <w:r w:rsidRPr="00AD5CDC">
        <w:rPr>
          <w:rFonts w:ascii="GHEA Grapalat" w:hAnsi="GHEA Grapalat"/>
          <w:b/>
        </w:rPr>
        <w:t xml:space="preserve">ПРИГЛАШЕНИЯ НА ЗАПРОС КОТИРОВОК, </w:t>
      </w:r>
      <w:r w:rsidRPr="00AD5CDC">
        <w:rPr>
          <w:rFonts w:ascii="GHEA Grapalat" w:hAnsi="GHEA Grapalat"/>
          <w:b/>
        </w:rPr>
        <w:br/>
        <w:t xml:space="preserve">ОБЪЯВЛЕННЫЙ С ЦЕЛЬЮ </w:t>
      </w:r>
    </w:p>
    <w:p w14:paraId="4B6B0FB1" w14:textId="77777777" w:rsidR="00F03DEA" w:rsidRPr="00AD5CDC" w:rsidRDefault="00F03DEA" w:rsidP="00F03DEA">
      <w:pPr>
        <w:widowControl w:val="0"/>
        <w:spacing w:after="160"/>
        <w:ind w:firstLine="567"/>
        <w:jc w:val="center"/>
        <w:rPr>
          <w:rFonts w:ascii="GHEA Grapalat" w:hAnsi="GHEA Grapalat"/>
        </w:rPr>
      </w:pPr>
      <w:r w:rsidRPr="00AD5CDC">
        <w:rPr>
          <w:rFonts w:ascii="GHEA Grapalat" w:hAnsi="GHEA Grapalat"/>
          <w:b/>
        </w:rPr>
        <w:t>ПРИОБРЕТЕНИЯ ПРОТИВОПОЖАРНЫХ УСЛУГДЛЯ НУЖД</w:t>
      </w:r>
      <w:r w:rsidRPr="00AD5CDC">
        <w:rPr>
          <w:rFonts w:ascii="GHEA Grapalat" w:hAnsi="GHEA Grapalat"/>
        </w:rPr>
        <w:t xml:space="preserve"> </w:t>
      </w:r>
      <w:r w:rsidRPr="00AD5CDC">
        <w:rPr>
          <w:rFonts w:ascii="GHEA Grapalat" w:hAnsi="GHEA Grapalat" w:cs="Arial"/>
          <w:b/>
          <w:color w:val="000000"/>
          <w:lang w:val="af-ZA"/>
        </w:rPr>
        <w:t>ГНО, ГОСУДАРСТВЕННЫЙ ЗАПОВЕДНИК “ХОСРОВСКИЙ ЛЕС”</w:t>
      </w:r>
    </w:p>
    <w:p w14:paraId="375D8402" w14:textId="77777777" w:rsidR="00160AE4" w:rsidRPr="003A1EBB" w:rsidRDefault="00160AE4" w:rsidP="00B46D58">
      <w:pPr>
        <w:widowControl w:val="0"/>
        <w:spacing w:after="160"/>
        <w:ind w:firstLine="567"/>
        <w:jc w:val="center"/>
        <w:rPr>
          <w:rFonts w:ascii="GHEA Grapalat" w:hAnsi="GHEA Grapalat"/>
        </w:rPr>
      </w:pPr>
    </w:p>
    <w:p w14:paraId="199E1E17"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61F51844" w14:textId="77777777" w:rsidR="00C67E80" w:rsidRPr="009044F1" w:rsidRDefault="00C67E80" w:rsidP="00B46D58">
      <w:pPr>
        <w:widowControl w:val="0"/>
        <w:spacing w:after="160"/>
        <w:jc w:val="center"/>
        <w:rPr>
          <w:rFonts w:ascii="GHEA Grapalat" w:hAnsi="GHEA Grapalat" w:cs="Sylfaen"/>
          <w:b/>
        </w:rPr>
      </w:pPr>
    </w:p>
    <w:p w14:paraId="12B0E69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8AC1F7" w14:textId="77777777" w:rsidR="002E069D" w:rsidRPr="008842CE" w:rsidRDefault="002E069D" w:rsidP="00B46D58">
      <w:pPr>
        <w:widowControl w:val="0"/>
        <w:spacing w:after="160"/>
        <w:jc w:val="center"/>
        <w:rPr>
          <w:rFonts w:ascii="GHEA Grapalat" w:hAnsi="GHEA Grapalat"/>
        </w:rPr>
      </w:pPr>
    </w:p>
    <w:p w14:paraId="113FE06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A9151D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3FDB7A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77BD9B1"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55B021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F6CEFD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1392A9A" w14:textId="05C2B2E9"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59240B38"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6CF42C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8429C0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E694F9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91EA4BB" w14:textId="58719FBF" w:rsidR="00096865"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A0A4273" w14:textId="16A3E403" w:rsidR="00BB7733" w:rsidRDefault="00BB7733" w:rsidP="00B46D58">
      <w:pPr>
        <w:widowControl w:val="0"/>
        <w:tabs>
          <w:tab w:val="left" w:pos="1134"/>
        </w:tabs>
        <w:spacing w:after="160"/>
        <w:ind w:left="1134" w:hanging="567"/>
        <w:jc w:val="both"/>
        <w:rPr>
          <w:rFonts w:ascii="GHEA Grapalat" w:hAnsi="GHEA Grapalat"/>
        </w:rPr>
      </w:pPr>
    </w:p>
    <w:p w14:paraId="286EFD57" w14:textId="44F9B990" w:rsidR="00BB7733" w:rsidRDefault="00BB7733" w:rsidP="00B46D58">
      <w:pPr>
        <w:widowControl w:val="0"/>
        <w:tabs>
          <w:tab w:val="left" w:pos="1134"/>
        </w:tabs>
        <w:spacing w:after="160"/>
        <w:ind w:left="1134" w:hanging="567"/>
        <w:jc w:val="both"/>
        <w:rPr>
          <w:rFonts w:ascii="GHEA Grapalat" w:hAnsi="GHEA Grapalat"/>
        </w:rPr>
      </w:pPr>
    </w:p>
    <w:p w14:paraId="3B50A3AD" w14:textId="1FA3FFF0" w:rsidR="00BB7733" w:rsidRDefault="00BB7733" w:rsidP="00B46D58">
      <w:pPr>
        <w:widowControl w:val="0"/>
        <w:tabs>
          <w:tab w:val="left" w:pos="1134"/>
        </w:tabs>
        <w:spacing w:after="160"/>
        <w:ind w:left="1134" w:hanging="567"/>
        <w:jc w:val="both"/>
        <w:rPr>
          <w:rFonts w:ascii="GHEA Grapalat" w:hAnsi="GHEA Grapalat"/>
        </w:rPr>
      </w:pPr>
    </w:p>
    <w:p w14:paraId="719E56BA" w14:textId="627214C8" w:rsidR="00BB7733" w:rsidRDefault="00BB7733" w:rsidP="00B46D58">
      <w:pPr>
        <w:widowControl w:val="0"/>
        <w:tabs>
          <w:tab w:val="left" w:pos="1134"/>
        </w:tabs>
        <w:spacing w:after="160"/>
        <w:ind w:left="1134" w:hanging="567"/>
        <w:jc w:val="both"/>
        <w:rPr>
          <w:rFonts w:ascii="GHEA Grapalat" w:hAnsi="GHEA Grapalat"/>
        </w:rPr>
      </w:pPr>
    </w:p>
    <w:p w14:paraId="4D941632" w14:textId="45245853" w:rsidR="00BB7733" w:rsidRDefault="00BB7733" w:rsidP="00B46D58">
      <w:pPr>
        <w:widowControl w:val="0"/>
        <w:tabs>
          <w:tab w:val="left" w:pos="1134"/>
        </w:tabs>
        <w:spacing w:after="160"/>
        <w:ind w:left="1134" w:hanging="567"/>
        <w:jc w:val="both"/>
        <w:rPr>
          <w:rFonts w:ascii="GHEA Grapalat" w:hAnsi="GHEA Grapalat"/>
        </w:rPr>
      </w:pPr>
    </w:p>
    <w:p w14:paraId="1E5D5207" w14:textId="7D20A344" w:rsidR="00BB7733" w:rsidRDefault="00BB7733" w:rsidP="00B46D58">
      <w:pPr>
        <w:widowControl w:val="0"/>
        <w:tabs>
          <w:tab w:val="left" w:pos="1134"/>
        </w:tabs>
        <w:spacing w:after="160"/>
        <w:ind w:left="1134" w:hanging="567"/>
        <w:jc w:val="both"/>
        <w:rPr>
          <w:rFonts w:ascii="GHEA Grapalat" w:hAnsi="GHEA Grapalat"/>
        </w:rPr>
      </w:pPr>
    </w:p>
    <w:p w14:paraId="682467E7" w14:textId="77777777" w:rsidR="00BB7733" w:rsidRPr="00543BAE" w:rsidRDefault="00BB7733" w:rsidP="00B46D58">
      <w:pPr>
        <w:widowControl w:val="0"/>
        <w:tabs>
          <w:tab w:val="left" w:pos="1134"/>
        </w:tabs>
        <w:spacing w:after="160"/>
        <w:ind w:left="1134" w:hanging="567"/>
        <w:jc w:val="both"/>
        <w:rPr>
          <w:rFonts w:ascii="GHEA Grapalat" w:hAnsi="GHEA Grapalat"/>
        </w:rPr>
      </w:pPr>
    </w:p>
    <w:p w14:paraId="270DB780" w14:textId="77777777" w:rsidR="00520F57" w:rsidRPr="00BB7733" w:rsidRDefault="00520F57" w:rsidP="00B46D58">
      <w:pPr>
        <w:widowControl w:val="0"/>
        <w:spacing w:after="160"/>
        <w:jc w:val="center"/>
        <w:rPr>
          <w:rFonts w:ascii="GHEA Grapalat" w:hAnsi="GHEA Grapalat"/>
          <w:b/>
        </w:rPr>
      </w:pPr>
    </w:p>
    <w:p w14:paraId="0252CE16" w14:textId="77777777" w:rsidR="00883CB3" w:rsidRDefault="00883CB3" w:rsidP="00B46D58">
      <w:pPr>
        <w:widowControl w:val="0"/>
        <w:spacing w:after="160"/>
        <w:jc w:val="center"/>
        <w:rPr>
          <w:rFonts w:ascii="GHEA Grapalat" w:hAnsi="GHEA Grapalat"/>
          <w:b/>
        </w:rPr>
      </w:pPr>
    </w:p>
    <w:p w14:paraId="7801A155" w14:textId="77777777" w:rsidR="00883CB3" w:rsidRDefault="00883CB3" w:rsidP="00B46D58">
      <w:pPr>
        <w:widowControl w:val="0"/>
        <w:spacing w:after="160"/>
        <w:jc w:val="center"/>
        <w:rPr>
          <w:rFonts w:ascii="GHEA Grapalat" w:hAnsi="GHEA Grapalat"/>
          <w:b/>
        </w:rPr>
      </w:pPr>
    </w:p>
    <w:p w14:paraId="54457D7E" w14:textId="3DB8DCF6"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08EC3C5E" w14:textId="77777777" w:rsidR="008842CE" w:rsidRPr="00374F4A" w:rsidRDefault="008842CE" w:rsidP="00B46D58">
      <w:pPr>
        <w:widowControl w:val="0"/>
        <w:spacing w:after="160"/>
        <w:jc w:val="center"/>
        <w:rPr>
          <w:rFonts w:ascii="GHEA Grapalat" w:hAnsi="GHEA Grapalat"/>
          <w:b/>
        </w:rPr>
      </w:pPr>
    </w:p>
    <w:p w14:paraId="69D4A3B5"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1D99547C" w14:textId="77777777" w:rsidR="00520F57" w:rsidRPr="008842CE" w:rsidRDefault="00520F57" w:rsidP="00B46D58">
      <w:pPr>
        <w:widowControl w:val="0"/>
        <w:spacing w:after="160"/>
        <w:jc w:val="center"/>
        <w:rPr>
          <w:rFonts w:ascii="GHEA Grapalat" w:hAnsi="GHEA Grapalat"/>
          <w:b/>
        </w:rPr>
      </w:pPr>
    </w:p>
    <w:p w14:paraId="1E4AEAF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B240DD9"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A405800" w14:textId="567A4689" w:rsidR="00BB7733" w:rsidRPr="00883CB3" w:rsidRDefault="00450C30" w:rsidP="00883CB3">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A84C20F" w14:textId="413D42F3" w:rsidR="00096865" w:rsidRPr="006D2DF7" w:rsidRDefault="00B221A7" w:rsidP="00E17B7F">
      <w:pPr>
        <w:widowControl w:val="0"/>
        <w:spacing w:after="160"/>
        <w:ind w:hanging="567"/>
        <w:jc w:val="both"/>
        <w:rPr>
          <w:rFonts w:ascii="GHEA Grapalat" w:hAnsi="GHEA Grapalat"/>
          <w:spacing w:val="-6"/>
        </w:rPr>
      </w:pPr>
      <w:r w:rsidRPr="00B221A7">
        <w:rPr>
          <w:rFonts w:ascii="GHEA Grapalat" w:hAnsi="GHEA Grapalat"/>
          <w:spacing w:val="-6"/>
        </w:rPr>
        <w:t xml:space="preserve">          </w:t>
      </w:r>
      <w:r w:rsidR="00E17B7F"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03DEA">
        <w:rPr>
          <w:rFonts w:ascii="GHEA Grapalat" w:hAnsi="GHEA Grapalat"/>
          <w:spacing w:val="-6"/>
        </w:rPr>
        <w:t>ХАПА-GHTSDZB</w:t>
      </w:r>
      <w:r w:rsidR="00F03DEA" w:rsidRPr="00F03DEA">
        <w:rPr>
          <w:rFonts w:ascii="GHEA Grapalat" w:hAnsi="GHEA Grapalat"/>
          <w:spacing w:val="-6"/>
        </w:rPr>
        <w:t>-</w:t>
      </w:r>
      <w:r w:rsidR="00F03DEA">
        <w:rPr>
          <w:rFonts w:ascii="GHEA Grapalat" w:hAnsi="GHEA Grapalat"/>
          <w:spacing w:val="-6"/>
        </w:rPr>
        <w:t>26/01</w:t>
      </w:r>
      <w:r w:rsidR="00096865" w:rsidRPr="006D2DF7">
        <w:rPr>
          <w:rFonts w:ascii="GHEA Grapalat" w:hAnsi="GHEA Grapalat"/>
          <w:spacing w:val="-6"/>
        </w:rPr>
        <w:t>(далее — процедура).</w:t>
      </w:r>
    </w:p>
    <w:p w14:paraId="321590E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06453B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3EB977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499FD8E" w14:textId="77777777" w:rsidR="00F03DEA" w:rsidRPr="00AD5CDC" w:rsidRDefault="00A81DD5" w:rsidP="00F03DE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F03DEA" w:rsidRPr="00AD5CDC">
          <w:rPr>
            <w:rStyle w:val="a9"/>
            <w:rFonts w:ascii="GHEA Grapalat" w:hAnsi="GHEA Grapalat"/>
            <w:sz w:val="24"/>
            <w:szCs w:val="24"/>
          </w:rPr>
          <w:t>officekhosrov@mail.ru</w:t>
        </w:r>
      </w:hyperlink>
      <w:r w:rsidR="00F03DEA" w:rsidRPr="00AD5CDC">
        <w:rPr>
          <w:rFonts w:ascii="GHEA Grapalat" w:hAnsi="GHEA Grapalat"/>
          <w:sz w:val="24"/>
          <w:szCs w:val="24"/>
        </w:rPr>
        <w:t xml:space="preserve"> .</w:t>
      </w:r>
    </w:p>
    <w:p w14:paraId="201EE590" w14:textId="567898F3" w:rsidR="003E1421" w:rsidRPr="0062791E" w:rsidRDefault="003E1421" w:rsidP="00F03DEA">
      <w:pPr>
        <w:pStyle w:val="23"/>
        <w:widowControl w:val="0"/>
        <w:spacing w:after="160" w:line="240" w:lineRule="auto"/>
        <w:rPr>
          <w:rFonts w:ascii="GHEA Grapalat" w:hAnsi="GHEA Grapalat"/>
          <w:sz w:val="24"/>
          <w:szCs w:val="24"/>
        </w:rPr>
      </w:pPr>
    </w:p>
    <w:p w14:paraId="5C5976B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2B32AC" w14:textId="77777777" w:rsidR="00096865" w:rsidRPr="009044F1" w:rsidRDefault="00096865" w:rsidP="00883CB3">
      <w:pPr>
        <w:pStyle w:val="3"/>
        <w:keepNext w:val="0"/>
        <w:widowControl w:val="0"/>
        <w:spacing w:line="240" w:lineRule="auto"/>
        <w:rPr>
          <w:rFonts w:ascii="GHEA Grapalat" w:hAnsi="GHEA Grapalat"/>
          <w:sz w:val="24"/>
          <w:szCs w:val="24"/>
        </w:rPr>
      </w:pPr>
    </w:p>
    <w:p w14:paraId="6743F089" w14:textId="77777777" w:rsidR="00096865" w:rsidRPr="009044F1" w:rsidRDefault="00F63BBB" w:rsidP="00883CB3">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9F8AA80" w14:textId="77777777" w:rsidR="00F03DEA" w:rsidRPr="00596788" w:rsidRDefault="00F03DEA" w:rsidP="00883CB3">
      <w:pPr>
        <w:pStyle w:val="3"/>
        <w:keepNext w:val="0"/>
        <w:widowControl w:val="0"/>
        <w:tabs>
          <w:tab w:val="left" w:pos="1134"/>
        </w:tabs>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D37E5E">
        <w:rPr>
          <w:rFonts w:ascii="GHEA Grapalat" w:hAnsi="GHEA Grapalat"/>
          <w:i w:val="0"/>
          <w:szCs w:val="24"/>
        </w:rPr>
        <w:t xml:space="preserve">Предметом закупки является приобретение </w:t>
      </w:r>
      <w:r>
        <w:rPr>
          <w:rFonts w:ascii="GHEA Grapalat" w:hAnsi="GHEA Grapalat" w:cs="Arial"/>
          <w:i w:val="0"/>
          <w:color w:val="000000"/>
          <w:lang w:val="af-ZA" w:bidi="ar-SA"/>
        </w:rPr>
        <w:t>противопожарных услуг</w:t>
      </w:r>
      <w:r w:rsidRPr="00D37E5E">
        <w:rPr>
          <w:rFonts w:ascii="GHEA Grapalat" w:hAnsi="GHEA Grapalat"/>
          <w:i w:val="0"/>
          <w:szCs w:val="24"/>
        </w:rPr>
        <w:t xml:space="preserve">(далее — также услуга) для нужд </w:t>
      </w:r>
      <w:r w:rsidRPr="00046331">
        <w:rPr>
          <w:rFonts w:ascii="GHEA Grapalat" w:hAnsi="GHEA Grapalat" w:cs="Courier New"/>
          <w:i w:val="0"/>
          <w:color w:val="0D0D0D" w:themeColor="text1" w:themeTint="F2"/>
          <w:lang w:eastAsia="en-US" w:bidi="ar-SA"/>
        </w:rPr>
        <w:t>ГНО</w:t>
      </w:r>
      <w:r w:rsidRPr="00046331">
        <w:rPr>
          <w:rFonts w:ascii="GHEA Grapalat" w:hAnsi="GHEA Grapalat"/>
          <w:i w:val="0"/>
          <w:lang w:val="pt-BR"/>
        </w:rPr>
        <w:t xml:space="preserve"> ГЗ </w:t>
      </w:r>
      <w:r w:rsidRPr="00046331">
        <w:rPr>
          <w:rFonts w:ascii="GHEA Grapalat" w:hAnsi="GHEA Grapalat" w:cs="Courier New"/>
          <w:i w:val="0"/>
          <w:color w:val="0D0D0D" w:themeColor="text1" w:themeTint="F2"/>
          <w:lang w:eastAsia="en-US" w:bidi="ar-SA"/>
        </w:rPr>
        <w:t xml:space="preserve"> "Хосровский лес</w:t>
      </w:r>
      <w:r w:rsidRPr="00046331">
        <w:rPr>
          <w:rFonts w:ascii="GHEA Grapalat" w:hAnsi="GHEA Grapalat"/>
          <w:i w:val="0"/>
        </w:rPr>
        <w:t>", которые сгруппированы в "</w:t>
      </w:r>
      <w:r w:rsidRPr="00046331">
        <w:rPr>
          <w:rFonts w:ascii="GHEA Grapalat" w:hAnsi="GHEA Grapalat"/>
          <w:i w:val="0"/>
          <w:lang w:val="hy-AM"/>
        </w:rPr>
        <w:t>1</w:t>
      </w:r>
      <w:r w:rsidRPr="00046331">
        <w:rPr>
          <w:rFonts w:ascii="GHEA Grapalat" w:hAnsi="GHEA Grapalat"/>
          <w:i w:val="0"/>
        </w:rPr>
        <w:t>" лоты:</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F03DEA" w:rsidRPr="009044F1" w14:paraId="1FA37572" w14:textId="77777777" w:rsidTr="005D4D63">
        <w:trPr>
          <w:jc w:val="center"/>
        </w:trPr>
        <w:tc>
          <w:tcPr>
            <w:tcW w:w="2634" w:type="dxa"/>
            <w:gridSpan w:val="2"/>
            <w:vAlign w:val="center"/>
          </w:tcPr>
          <w:p w14:paraId="73B1A1BA" w14:textId="77777777" w:rsidR="00F03DEA" w:rsidRPr="009044F1" w:rsidRDefault="00F03DEA" w:rsidP="00883CB3">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0964360" w14:textId="77777777" w:rsidR="00F03DEA" w:rsidRPr="009044F1" w:rsidRDefault="00F03DEA" w:rsidP="00883CB3">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03DEA" w:rsidRPr="009044F1" w14:paraId="6914952D" w14:textId="77777777" w:rsidTr="005D4D63">
        <w:trPr>
          <w:jc w:val="center"/>
        </w:trPr>
        <w:tc>
          <w:tcPr>
            <w:tcW w:w="1216" w:type="dxa"/>
            <w:vAlign w:val="center"/>
          </w:tcPr>
          <w:p w14:paraId="5CDD5966" w14:textId="77777777" w:rsidR="00F03DEA" w:rsidRPr="009044F1" w:rsidRDefault="00F03DEA" w:rsidP="00883CB3">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32BB923B" w14:textId="77777777" w:rsidR="00F03DEA" w:rsidRPr="00970424" w:rsidRDefault="00F03DEA" w:rsidP="00883CB3">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60E5C071" w14:textId="77777777" w:rsidR="00F03DEA" w:rsidRPr="009044F1" w:rsidRDefault="00F03DEA" w:rsidP="00883CB3">
            <w:pPr>
              <w:pStyle w:val="23"/>
              <w:widowControl w:val="0"/>
              <w:spacing w:line="240" w:lineRule="auto"/>
              <w:ind w:firstLine="0"/>
              <w:rPr>
                <w:rFonts w:ascii="GHEA Grapalat" w:hAnsi="GHEA Grapalat"/>
                <w:sz w:val="24"/>
                <w:szCs w:val="24"/>
                <w:u w:val="single"/>
              </w:rPr>
            </w:pPr>
          </w:p>
        </w:tc>
      </w:tr>
      <w:tr w:rsidR="00F03DEA" w:rsidRPr="009044F1" w14:paraId="5AB5C55A" w14:textId="77777777" w:rsidTr="005D4D63">
        <w:trPr>
          <w:jc w:val="center"/>
        </w:trPr>
        <w:tc>
          <w:tcPr>
            <w:tcW w:w="1216" w:type="dxa"/>
            <w:vAlign w:val="center"/>
          </w:tcPr>
          <w:p w14:paraId="55ABCF4A" w14:textId="77777777" w:rsidR="00F03DEA" w:rsidRPr="009044F1" w:rsidRDefault="00F03DEA" w:rsidP="00883CB3">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3B3C31F5" w14:textId="536A3803" w:rsidR="00F03DEA" w:rsidRPr="009044F1" w:rsidRDefault="00F03DEA" w:rsidP="00883CB3">
            <w:pPr>
              <w:pStyle w:val="23"/>
              <w:widowControl w:val="0"/>
              <w:spacing w:line="240" w:lineRule="auto"/>
              <w:ind w:firstLine="0"/>
              <w:jc w:val="center"/>
              <w:rPr>
                <w:rFonts w:ascii="GHEA Grapalat" w:hAnsi="GHEA Grapalat"/>
                <w:sz w:val="24"/>
                <w:szCs w:val="24"/>
              </w:rPr>
            </w:pPr>
            <w:r>
              <w:rPr>
                <w:rFonts w:ascii="GHEA Grapalat" w:hAnsi="GHEA Grapalat"/>
                <w:sz w:val="24"/>
                <w:szCs w:val="24"/>
                <w:lang w:val="en-US" w:eastAsia="en-US" w:bidi="ar-SA"/>
              </w:rPr>
              <w:t>7</w:t>
            </w:r>
            <w:r w:rsidRPr="00FE6F1B">
              <w:rPr>
                <w:rFonts w:ascii="GHEA Grapalat" w:hAnsi="GHEA Grapalat"/>
                <w:sz w:val="24"/>
                <w:szCs w:val="24"/>
                <w:lang w:val="en-US" w:eastAsia="en-US" w:bidi="ar-SA"/>
              </w:rPr>
              <w:t>000000</w:t>
            </w:r>
          </w:p>
        </w:tc>
        <w:tc>
          <w:tcPr>
            <w:tcW w:w="6600" w:type="dxa"/>
            <w:vAlign w:val="center"/>
          </w:tcPr>
          <w:p w14:paraId="0F55694F" w14:textId="77777777" w:rsidR="00F03DEA" w:rsidRPr="009044F1" w:rsidRDefault="00F03DEA" w:rsidP="00883CB3">
            <w:pPr>
              <w:pStyle w:val="23"/>
              <w:widowControl w:val="0"/>
              <w:spacing w:line="240" w:lineRule="auto"/>
              <w:ind w:firstLine="0"/>
              <w:rPr>
                <w:rFonts w:ascii="GHEA Grapalat" w:hAnsi="GHEA Grapalat"/>
                <w:sz w:val="24"/>
                <w:szCs w:val="24"/>
                <w:u w:val="single"/>
                <w:vertAlign w:val="subscript"/>
              </w:rPr>
            </w:pPr>
            <w:r w:rsidRPr="009F781A">
              <w:rPr>
                <w:rFonts w:ascii="GHEA Grapalat" w:hAnsi="GHEA Grapalat"/>
                <w:sz w:val="24"/>
                <w:szCs w:val="24"/>
              </w:rPr>
              <w:t>Службы противопожарной защиты</w:t>
            </w:r>
          </w:p>
        </w:tc>
      </w:tr>
    </w:tbl>
    <w:p w14:paraId="644AC20F" w14:textId="699B0627" w:rsidR="00096865" w:rsidRPr="0062791E" w:rsidRDefault="00816505" w:rsidP="00883CB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2303AE44" w14:textId="77777777" w:rsidR="00BD2C67" w:rsidRPr="001115E9" w:rsidRDefault="00693101" w:rsidP="00883CB3">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5F4120FF" w14:textId="77777777" w:rsidR="00753E6E" w:rsidRPr="009044F1" w:rsidRDefault="00096865" w:rsidP="00883CB3">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09BBC9D" w14:textId="77777777" w:rsidR="00753E6E" w:rsidRPr="009044F1" w:rsidRDefault="00753E6E" w:rsidP="00883CB3">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19FB50A" w14:textId="77777777" w:rsidR="00753E6E" w:rsidRPr="003240F7" w:rsidRDefault="00753E6E" w:rsidP="00883CB3">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76F130F3" w14:textId="77777777" w:rsidR="00753E6E" w:rsidRPr="009044F1" w:rsidRDefault="00753E6E" w:rsidP="00883CB3">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DEFBED5" w14:textId="77777777" w:rsidR="00753E6E" w:rsidRPr="009044F1" w:rsidRDefault="00753E6E" w:rsidP="00883CB3">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178C23B" w14:textId="77777777" w:rsidR="00753E6E" w:rsidRDefault="00753E6E" w:rsidP="00883CB3">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417AD0F7" w14:textId="2BF0D621" w:rsidR="001F0358" w:rsidRPr="009044F1" w:rsidRDefault="001F0358" w:rsidP="00883CB3">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1FAF5B5D" w14:textId="77777777" w:rsidR="00990561" w:rsidRDefault="00990561" w:rsidP="00883CB3">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550CB24" w14:textId="77777777" w:rsidR="004004A3" w:rsidRPr="004004A3" w:rsidRDefault="004004A3" w:rsidP="00883CB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81A4E2F" w14:textId="643D58C0" w:rsidR="004004A3" w:rsidRPr="00883CB3" w:rsidRDefault="004004A3" w:rsidP="00883CB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w:t>
      </w:r>
      <w:r w:rsidRPr="004004A3">
        <w:rPr>
          <w:rFonts w:ascii="GHEA Grapalat" w:hAnsi="GHEA Grapalat" w:cs="Sylfaen"/>
        </w:rPr>
        <w:lastRenderedPageBreak/>
        <w:t>срок, установленный приглашением и (или) договором, не выплатил сумму заявки, договора и (или) обеспечения квалификации;</w:t>
      </w:r>
    </w:p>
    <w:p w14:paraId="59661AE7" w14:textId="51676037" w:rsidR="004004A3" w:rsidRPr="00883CB3" w:rsidRDefault="004004A3" w:rsidP="00883CB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3D22F60C" w14:textId="77777777" w:rsidR="00753E6E" w:rsidRPr="009044F1" w:rsidRDefault="00753E6E" w:rsidP="00883CB3">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45F3F1" w14:textId="77777777" w:rsidR="00BA3554" w:rsidRPr="009044F1" w:rsidRDefault="00BA3554" w:rsidP="00883CB3">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3AC2643" w14:textId="77777777" w:rsidR="00D5674E" w:rsidRPr="009044F1" w:rsidRDefault="009F18D0" w:rsidP="00883CB3">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2E44BDA5" w14:textId="77777777" w:rsidR="00D5674E" w:rsidRPr="009044F1"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E2C3823" w14:textId="77777777" w:rsidR="00D5674E" w:rsidRPr="009044F1"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1725E59" w14:textId="77777777" w:rsidR="00D5674E" w:rsidRPr="009044F1"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B9A48AF" w14:textId="77777777" w:rsidR="00D5674E" w:rsidRPr="009044F1"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E33EF0" w14:textId="77777777" w:rsidR="00D5674E" w:rsidRPr="009044F1"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0F23D1A" w14:textId="77777777" w:rsidR="00D5674E" w:rsidRPr="009044F1"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81EE5F6" w14:textId="77777777" w:rsidR="00D5674E" w:rsidRPr="008842CE"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468EE34" w14:textId="77777777" w:rsidR="00D5674E" w:rsidRPr="009044F1"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8870095" w14:textId="77777777" w:rsidR="00D5674E" w:rsidRPr="009044F1"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2E16BE" w14:textId="77777777" w:rsidR="00D5674E" w:rsidRPr="001115E9"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92B3CDB" w14:textId="77777777" w:rsidR="00D5674E" w:rsidRPr="009044F1" w:rsidRDefault="00D5674E" w:rsidP="00883CB3">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ACA827D" w14:textId="77777777" w:rsidR="00D5674E" w:rsidRPr="009044F1" w:rsidRDefault="00D5674E" w:rsidP="00883CB3">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5FCC296" w14:textId="77777777" w:rsidR="00E67CC4" w:rsidRPr="009044F1" w:rsidRDefault="00096865" w:rsidP="00883CB3">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CC1D1C7" w14:textId="77777777" w:rsidR="000A6B75" w:rsidRPr="009044F1" w:rsidRDefault="000A6B75" w:rsidP="00883CB3">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2999E9B" w14:textId="77777777" w:rsidR="009E07EE" w:rsidRPr="009044F1" w:rsidRDefault="000A6B75" w:rsidP="00883CB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A665596" w14:textId="77777777" w:rsidR="000A6B75" w:rsidRPr="009044F1" w:rsidRDefault="000A6B75" w:rsidP="00883CB3">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2EE1497" w14:textId="77777777" w:rsidR="00FE2CCB" w:rsidRPr="00ED3BA4" w:rsidRDefault="00C366B6" w:rsidP="00883CB3">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08D367D8" w14:textId="16A6CD9D" w:rsidR="00FE2CCB" w:rsidRPr="00BB7733" w:rsidRDefault="00FE2CCB" w:rsidP="00883CB3">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1438A95" w14:textId="77777777" w:rsidR="00BD2C67" w:rsidRPr="001115E9" w:rsidRDefault="00BD2C67" w:rsidP="00883CB3">
      <w:pPr>
        <w:widowControl w:val="0"/>
        <w:jc w:val="center"/>
        <w:rPr>
          <w:rFonts w:ascii="GHEA Grapalat" w:hAnsi="GHEA Grapalat"/>
          <w:b/>
        </w:rPr>
      </w:pPr>
    </w:p>
    <w:p w14:paraId="07284A0D" w14:textId="77777777" w:rsidR="00096865" w:rsidRPr="00BD2C67" w:rsidRDefault="00ED2352" w:rsidP="00883CB3">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FAD98FC" w14:textId="77777777" w:rsidR="00096865" w:rsidRPr="009044F1" w:rsidRDefault="00096865" w:rsidP="00883CB3">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1D2C13B" w14:textId="77777777" w:rsidR="00096865" w:rsidRPr="009044F1" w:rsidRDefault="00096865" w:rsidP="00883CB3">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7D4BCB6C" w14:textId="77777777" w:rsidR="00096865" w:rsidRPr="009044F1" w:rsidRDefault="00096865" w:rsidP="00883CB3">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FC7EA04" w14:textId="77777777" w:rsidR="00462E00" w:rsidRPr="00204EEA" w:rsidRDefault="00096865" w:rsidP="00883CB3">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36977FE" w14:textId="77777777" w:rsidR="00096865" w:rsidRDefault="00096865" w:rsidP="00883CB3">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02D0B43" w14:textId="77777777" w:rsidR="002D7D70" w:rsidRPr="000811C1" w:rsidRDefault="002D7D70" w:rsidP="00883CB3">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B15E7D2" w14:textId="066C4BB9" w:rsidR="00096865" w:rsidRPr="009044F1" w:rsidRDefault="00096865" w:rsidP="00883CB3">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426B655D" w14:textId="77777777" w:rsidR="00B051BE" w:rsidRPr="009044F1" w:rsidRDefault="00B051BE" w:rsidP="00883CB3">
      <w:pPr>
        <w:widowControl w:val="0"/>
        <w:jc w:val="center"/>
        <w:rPr>
          <w:rFonts w:ascii="GHEA Grapalat" w:hAnsi="GHEA Grapalat"/>
          <w:b/>
        </w:rPr>
      </w:pPr>
    </w:p>
    <w:p w14:paraId="2D1C8737" w14:textId="77777777" w:rsidR="00096865" w:rsidRPr="00995804" w:rsidRDefault="00955A1E" w:rsidP="00883CB3">
      <w:pPr>
        <w:widowControl w:val="0"/>
        <w:jc w:val="center"/>
        <w:rPr>
          <w:rFonts w:ascii="GHEA Grapalat" w:hAnsi="GHEA Grapalat" w:cs="Arial"/>
          <w:b/>
        </w:rPr>
      </w:pPr>
      <w:r w:rsidRPr="00995804">
        <w:rPr>
          <w:rFonts w:ascii="GHEA Grapalat" w:hAnsi="GHEA Grapalat"/>
          <w:b/>
        </w:rPr>
        <w:t>4. ПОРЯДОК ПОДАЧИ ЗАЯВКИ</w:t>
      </w:r>
    </w:p>
    <w:p w14:paraId="3A7C0812" w14:textId="77777777" w:rsidR="00096865" w:rsidRPr="009044F1" w:rsidRDefault="00096865" w:rsidP="00883CB3">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34E7221" w14:textId="77777777" w:rsidR="00486B55" w:rsidRPr="009044F1" w:rsidRDefault="00096865" w:rsidP="00883CB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37D42CA" w14:textId="77777777" w:rsidR="00096865" w:rsidRPr="009044F1" w:rsidRDefault="000946A3" w:rsidP="00883CB3">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7782150" w14:textId="77777777" w:rsidR="00096865" w:rsidRPr="005114D0" w:rsidRDefault="000946A3" w:rsidP="00883CB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06A2E36A" w14:textId="31B82DCF" w:rsidR="000371A2" w:rsidRDefault="000371A2" w:rsidP="00883CB3">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F03DEA">
        <w:rPr>
          <w:rFonts w:ascii="GHEA Grapalat" w:hAnsi="GHEA Grapalat"/>
          <w:sz w:val="24"/>
          <w:szCs w:val="24"/>
        </w:rPr>
        <w:t xml:space="preserve">Заявки на процедуру необходимо подать в комиссию по адресу </w:t>
      </w:r>
      <w:r w:rsidR="00F03DEA" w:rsidRPr="00D84A33">
        <w:rPr>
          <w:rFonts w:ascii="GHEA Grapalat" w:hAnsi="GHEA Grapalat" w:cs="Arial"/>
          <w:color w:val="000000"/>
          <w:sz w:val="24"/>
          <w:szCs w:val="24"/>
          <w:lang w:val="hy-AM" w:bidi="ar-SA"/>
        </w:rPr>
        <w:t>РА, Арарат, г.Веди, ул. Касян 79</w:t>
      </w:r>
      <w:r w:rsidR="00F03DEA" w:rsidRPr="00D84A33">
        <w:rPr>
          <w:rFonts w:ascii="GHEA Grapalat" w:hAnsi="GHEA Grapalat" w:cs="Arial"/>
          <w:color w:val="000000"/>
          <w:sz w:val="24"/>
          <w:szCs w:val="24"/>
          <w:lang w:bidi="ar-SA"/>
        </w:rPr>
        <w:t>,</w:t>
      </w:r>
      <w:r w:rsidR="00F03DEA" w:rsidRPr="00D84A33">
        <w:rPr>
          <w:rFonts w:ascii="GHEA Grapalat" w:hAnsi="GHEA Grapalat" w:cs="Arial"/>
          <w:color w:val="000000"/>
          <w:lang w:bidi="ar-SA"/>
        </w:rPr>
        <w:t xml:space="preserve"> </w:t>
      </w:r>
      <w:r w:rsidR="00F03DEA">
        <w:rPr>
          <w:rFonts w:ascii="GHEA Grapalat" w:hAnsi="GHEA Grapalat"/>
          <w:sz w:val="24"/>
          <w:szCs w:val="24"/>
        </w:rPr>
        <w:t xml:space="preserve">не позднее, чем </w:t>
      </w:r>
      <w:r w:rsidR="00F03DEA" w:rsidRPr="00D84A33">
        <w:rPr>
          <w:rFonts w:ascii="GHEA Grapalat" w:hAnsi="GHEA Grapalat"/>
          <w:sz w:val="24"/>
          <w:szCs w:val="24"/>
          <w:lang w:val="hy-AM"/>
        </w:rPr>
        <w:t>11:00</w:t>
      </w:r>
      <w:r w:rsidR="00F03DEA" w:rsidRPr="00D84A33">
        <w:rPr>
          <w:rFonts w:ascii="GHEA Grapalat" w:hAnsi="GHEA Grapalat"/>
          <w:sz w:val="24"/>
          <w:szCs w:val="24"/>
        </w:rPr>
        <w:t xml:space="preserve"> часов </w:t>
      </w:r>
      <w:r w:rsidR="00F03DEA" w:rsidRPr="00D84A33">
        <w:rPr>
          <w:rFonts w:ascii="GHEA Grapalat" w:hAnsi="GHEA Grapalat"/>
          <w:sz w:val="24"/>
          <w:szCs w:val="24"/>
          <w:lang w:val="hy-AM"/>
        </w:rPr>
        <w:t>7</w:t>
      </w:r>
      <w:r w:rsidR="00F03DEA" w:rsidRPr="00D84A33">
        <w:rPr>
          <w:rFonts w:ascii="GHEA Grapalat" w:hAnsi="GHEA Grapalat"/>
          <w:sz w:val="24"/>
          <w:szCs w:val="24"/>
        </w:rPr>
        <w:t>-го</w:t>
      </w:r>
      <w:r w:rsidR="00F03DEA">
        <w:rPr>
          <w:rFonts w:ascii="GHEA Grapalat" w:hAnsi="GHEA Grapalat"/>
          <w:sz w:val="24"/>
          <w:szCs w:val="24"/>
        </w:rPr>
        <w:t xml:space="preserve"> дня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14:paraId="0967179E" w14:textId="4CD800B4" w:rsidR="00A12B60" w:rsidRPr="0062791E" w:rsidRDefault="000371A2" w:rsidP="00883CB3">
      <w:pPr>
        <w:pStyle w:val="23"/>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F03DEA" w:rsidRPr="00F03DEA">
        <w:rPr>
          <w:rFonts w:ascii="GHEA Grapalat" w:hAnsi="GHEA Grapalat"/>
        </w:rPr>
        <w:t>А. Акобян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301B115" w14:textId="77777777" w:rsidR="00B67CCD" w:rsidRPr="00D3436F" w:rsidRDefault="00B67CCD" w:rsidP="00883CB3">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2F364AC" w14:textId="77777777" w:rsidR="005F25EF" w:rsidRDefault="005F25EF" w:rsidP="00883CB3">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E69DF7E" w14:textId="77777777" w:rsidR="005F25EF" w:rsidRDefault="005F25EF" w:rsidP="00883CB3">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EAFC9C7" w14:textId="77777777" w:rsidR="00C648DF" w:rsidRDefault="005F25EF" w:rsidP="00883CB3">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48DCC271" w14:textId="77777777" w:rsidR="005F25EF" w:rsidRDefault="005F25EF" w:rsidP="00883CB3">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81C3926" w14:textId="77777777" w:rsidR="005F25EF" w:rsidRDefault="005F25EF" w:rsidP="00883CB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DC94750" w14:textId="77777777" w:rsidR="00EA0D10" w:rsidRDefault="001361B2" w:rsidP="00883CB3">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3DC1A01B" w14:textId="77777777" w:rsidR="00B67CCD" w:rsidRPr="009044F1" w:rsidRDefault="008E58A2" w:rsidP="00883CB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827EFB2" w14:textId="77777777" w:rsidR="006C3115" w:rsidRPr="00AA7117" w:rsidRDefault="008E58A2" w:rsidP="00883CB3">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3"/>
        <w:t>7</w:t>
      </w:r>
    </w:p>
    <w:p w14:paraId="3F2348DF" w14:textId="77777777" w:rsidR="000845F6" w:rsidRPr="009044F1" w:rsidRDefault="00C52EEA" w:rsidP="00883CB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7AF583F" w14:textId="77777777" w:rsidR="000845F6" w:rsidRPr="00D3436F" w:rsidRDefault="0036720C" w:rsidP="00883CB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CD93C6F" w14:textId="77777777" w:rsidR="00721677" w:rsidRDefault="00721677" w:rsidP="00883CB3">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4F0361C" w14:textId="77777777" w:rsidR="00721677" w:rsidRDefault="00721677" w:rsidP="00883CB3">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E588419" w14:textId="77777777" w:rsidR="00721677" w:rsidRDefault="00721677" w:rsidP="00883CB3">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4D08834" w14:textId="77777777" w:rsidR="00721677" w:rsidRPr="00721677" w:rsidRDefault="00721677" w:rsidP="00883CB3">
      <w:pPr>
        <w:pStyle w:val="norm"/>
        <w:widowControl w:val="0"/>
        <w:tabs>
          <w:tab w:val="left" w:pos="1134"/>
        </w:tabs>
        <w:spacing w:line="240" w:lineRule="auto"/>
        <w:ind w:firstLine="567"/>
        <w:rPr>
          <w:rFonts w:ascii="GHEA Grapalat" w:hAnsi="GHEA Grapalat" w:cs="Sylfaen"/>
          <w:sz w:val="24"/>
          <w:szCs w:val="24"/>
        </w:rPr>
      </w:pPr>
    </w:p>
    <w:p w14:paraId="1F05F38E" w14:textId="77777777" w:rsidR="00A45946" w:rsidRPr="009044F1" w:rsidRDefault="00333B85" w:rsidP="00883CB3">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425D5F0F" w14:textId="77777777" w:rsidR="00A45946" w:rsidRPr="009044F1" w:rsidRDefault="00C8055A" w:rsidP="00883CB3">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3149F70" w14:textId="77777777" w:rsidR="00B95FE0" w:rsidRPr="009044F1" w:rsidRDefault="00C8055A" w:rsidP="00883CB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состоящего из </w:t>
      </w:r>
      <w:r w:rsidRPr="009044F1">
        <w:rPr>
          <w:rFonts w:ascii="GHEA Grapalat" w:hAnsi="GHEA Grapalat"/>
          <w:sz w:val="24"/>
          <w:szCs w:val="24"/>
        </w:rPr>
        <w:lastRenderedPageBreak/>
        <w:t>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9354F20" w14:textId="77777777" w:rsidR="00A70A2B" w:rsidRDefault="00940B86" w:rsidP="00883CB3">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2D294462" w14:textId="77777777" w:rsidR="00BC1D1C" w:rsidRDefault="00BC1D1C" w:rsidP="00883CB3">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23314190" w14:textId="77777777" w:rsidR="00BC1D1C" w:rsidRDefault="00BC1D1C" w:rsidP="00883CB3">
      <w:pPr>
        <w:pStyle w:val="norm"/>
        <w:widowControl w:val="0"/>
        <w:spacing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3AD029C" w14:textId="77777777" w:rsidR="00BC1D1C" w:rsidRDefault="00BC1D1C" w:rsidP="00883CB3">
      <w:pPr>
        <w:pStyle w:val="norm"/>
        <w:widowControl w:val="0"/>
        <w:spacing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0F49F796" w14:textId="77777777" w:rsidR="00BC1D1C" w:rsidRDefault="00BC1D1C" w:rsidP="00883CB3">
      <w:pPr>
        <w:pStyle w:val="norm"/>
        <w:widowControl w:val="0"/>
        <w:spacing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23ABF1F6" w14:textId="77777777" w:rsidR="00BC1D1C" w:rsidRDefault="00BC1D1C" w:rsidP="00883CB3">
      <w:pPr>
        <w:pStyle w:val="norm"/>
        <w:widowControl w:val="0"/>
        <w:spacing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166E3440" w14:textId="77777777" w:rsidR="00BC1D1C" w:rsidRDefault="00BC1D1C" w:rsidP="00883CB3">
      <w:pPr>
        <w:pStyle w:val="norm"/>
        <w:widowControl w:val="0"/>
        <w:spacing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1CD7327A" w14:textId="77777777" w:rsidR="00B95FE0" w:rsidRPr="009044F1" w:rsidRDefault="00A70A2B" w:rsidP="00883CB3">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06B820C8" w14:textId="77777777" w:rsidR="00B95FE0" w:rsidRPr="008C1A8A" w:rsidRDefault="00B95FE0" w:rsidP="00883CB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60CE3D72" w14:textId="77777777" w:rsidR="00B95FE0" w:rsidRPr="009044F1" w:rsidRDefault="00B95FE0" w:rsidP="00883CB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3181F5F" w14:textId="77777777" w:rsidR="00A45946" w:rsidRPr="00565078" w:rsidRDefault="00B95FE0" w:rsidP="00883CB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F785B00" w14:textId="77777777" w:rsidR="00B9778A" w:rsidRPr="00207098" w:rsidRDefault="00B9778A" w:rsidP="00883CB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3747E086" w14:textId="77777777" w:rsidR="00A14685" w:rsidRDefault="00A14685" w:rsidP="00883CB3">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122ED1" w14:textId="05E30263" w:rsidR="001115E9" w:rsidRPr="00936CA6" w:rsidRDefault="00147FD7" w:rsidP="00883CB3">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79AF94B" w14:textId="77777777" w:rsidR="0048059F" w:rsidRPr="009044F1" w:rsidRDefault="0048059F" w:rsidP="00883CB3">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7F5A8557" w14:textId="77777777" w:rsidR="00580617" w:rsidRDefault="00C8055A" w:rsidP="00883CB3">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4EBA454E" w14:textId="77777777" w:rsidR="00A45946" w:rsidRPr="009044F1" w:rsidRDefault="00C8055A" w:rsidP="00883CB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w:t>
      </w:r>
      <w:r w:rsidRPr="009044F1">
        <w:rPr>
          <w:rFonts w:ascii="GHEA Grapalat" w:hAnsi="GHEA Grapalat"/>
          <w:sz w:val="24"/>
          <w:szCs w:val="24"/>
        </w:rPr>
        <w:lastRenderedPageBreak/>
        <w:t>участника не может быть ограничен приглашением.</w:t>
      </w:r>
    </w:p>
    <w:p w14:paraId="50D1CF73" w14:textId="77777777" w:rsidR="00416546" w:rsidRPr="00BB7733" w:rsidRDefault="00416546" w:rsidP="00883CB3">
      <w:pPr>
        <w:widowControl w:val="0"/>
        <w:ind w:right="565"/>
        <w:rPr>
          <w:rFonts w:ascii="GHEA Grapalat" w:hAnsi="GHEA Grapalat"/>
          <w:b/>
        </w:rPr>
      </w:pPr>
    </w:p>
    <w:p w14:paraId="1C1047CB" w14:textId="77777777" w:rsidR="00096865" w:rsidRPr="009044F1" w:rsidRDefault="00220C7C" w:rsidP="00883CB3">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79F087E" w14:textId="77777777" w:rsidR="00096865" w:rsidRPr="00AA7117" w:rsidRDefault="00220C7C" w:rsidP="00883CB3">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15AA21" w14:textId="77777777" w:rsidR="00096865" w:rsidRPr="009044F1" w:rsidRDefault="00220C7C" w:rsidP="00883CB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92CA475" w14:textId="77777777" w:rsidR="00FA0E41" w:rsidRPr="009044F1" w:rsidRDefault="00FA0E41" w:rsidP="00883CB3">
      <w:pPr>
        <w:widowControl w:val="0"/>
        <w:ind w:firstLine="567"/>
        <w:jc w:val="center"/>
        <w:rPr>
          <w:rFonts w:ascii="GHEA Grapalat" w:hAnsi="GHEA Grapalat"/>
          <w:b/>
        </w:rPr>
      </w:pPr>
    </w:p>
    <w:p w14:paraId="00ADE8B6" w14:textId="77777777" w:rsidR="00096865" w:rsidRPr="00221C7B" w:rsidRDefault="000D701E" w:rsidP="00883CB3">
      <w:pPr>
        <w:widowControl w:val="0"/>
        <w:jc w:val="center"/>
        <w:rPr>
          <w:rFonts w:ascii="GHEA Grapalat" w:hAnsi="GHEA Grapalat"/>
          <w:b/>
        </w:rPr>
      </w:pPr>
      <w:r w:rsidRPr="009044F1">
        <w:rPr>
          <w:rFonts w:ascii="GHEA Grapalat" w:hAnsi="GHEA Grapalat"/>
          <w:b/>
        </w:rPr>
        <w:t xml:space="preserve">7. ОБЕСПЕЧЕНИЕ ЗАЯВКИ </w:t>
      </w:r>
    </w:p>
    <w:p w14:paraId="02170B70" w14:textId="77777777" w:rsidR="00A225E0" w:rsidRDefault="00A225E0" w:rsidP="00883CB3">
      <w:pPr>
        <w:rPr>
          <w:rFonts w:ascii="GHEA Grapalat" w:hAnsi="GHEA Grapalat" w:cs="Sylfaen"/>
        </w:rPr>
      </w:pPr>
    </w:p>
    <w:p w14:paraId="491E69A1" w14:textId="77777777" w:rsidR="00096865" w:rsidRPr="009044F1" w:rsidRDefault="00E70FC4" w:rsidP="00883CB3">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25E34C8" w14:textId="77777777" w:rsidR="00F03DEA" w:rsidRPr="00AD29CE" w:rsidRDefault="00F03DEA" w:rsidP="00883CB3">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sidRPr="00C06306">
        <w:rPr>
          <w:rFonts w:ascii="GHEA Grapalat" w:hAnsi="GHEA Grapalat"/>
          <w:sz w:val="24"/>
          <w:szCs w:val="24"/>
        </w:rPr>
        <w:t>7</w:t>
      </w:r>
      <w:r w:rsidRPr="00AD29CE">
        <w:rPr>
          <w:rFonts w:ascii="GHEA Grapalat" w:hAnsi="GHEA Grapalat"/>
          <w:sz w:val="24"/>
          <w:szCs w:val="24"/>
        </w:rPr>
        <w:t>"-</w:t>
      </w:r>
      <w:r w:rsidRPr="00C06306">
        <w:rPr>
          <w:rFonts w:ascii="GHEA Grapalat" w:hAnsi="GHEA Grapalat"/>
          <w:sz w:val="24"/>
          <w:szCs w:val="24"/>
        </w:rPr>
        <w:t>о</w:t>
      </w:r>
      <w:r w:rsidRPr="00AD29CE">
        <w:rPr>
          <w:rFonts w:ascii="GHEA Grapalat" w:hAnsi="GHEA Grapalat"/>
          <w:sz w:val="24"/>
          <w:szCs w:val="24"/>
        </w:rPr>
        <w:t>й день в "</w:t>
      </w:r>
      <w:r w:rsidRPr="00C06306">
        <w:rPr>
          <w:rFonts w:ascii="GHEA Grapalat" w:hAnsi="GHEA Grapalat"/>
          <w:sz w:val="24"/>
          <w:szCs w:val="24"/>
        </w:rPr>
        <w:t>11</w:t>
      </w:r>
      <w:r w:rsidRPr="00C06306">
        <w:rPr>
          <w:rFonts w:ascii="GHEA Grapalat" w:hAnsi="GHEA Grapalat"/>
          <w:sz w:val="24"/>
          <w:szCs w:val="24"/>
          <w:vertAlign w:val="superscript"/>
        </w:rPr>
        <w:t>00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29AA8F71" w14:textId="77777777" w:rsidR="00A9098A" w:rsidRDefault="00A9098A" w:rsidP="00883CB3">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4D9C46" w14:textId="77777777" w:rsidR="00A9098A" w:rsidRDefault="00A9098A" w:rsidP="00883CB3">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F70E214" w14:textId="77777777" w:rsidR="00A9098A" w:rsidRDefault="00A9098A" w:rsidP="00883CB3">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9DD908" w14:textId="77777777" w:rsidR="00A9098A" w:rsidRDefault="00A9098A" w:rsidP="00883CB3">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9BD17C" w14:textId="77777777" w:rsidR="00A9098A" w:rsidRDefault="00A9098A" w:rsidP="00883CB3">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6C06A1F" w14:textId="77777777" w:rsidR="00A9098A" w:rsidRDefault="00A9098A" w:rsidP="00883CB3">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EB40CA3" w14:textId="77777777" w:rsidR="009A796C" w:rsidRPr="009044F1" w:rsidRDefault="00FD2748" w:rsidP="00883CB3">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C55C034" w14:textId="77777777" w:rsidR="002A665D" w:rsidRPr="002A665D" w:rsidRDefault="00CF34DE" w:rsidP="00883CB3">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0BB4F73" w14:textId="77777777" w:rsidR="00ED6836" w:rsidRPr="009044F1" w:rsidRDefault="00745561" w:rsidP="00883CB3">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CE3D055" w14:textId="77777777" w:rsidR="00B514E8" w:rsidRPr="009044F1" w:rsidRDefault="00FD2748" w:rsidP="00883CB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7ABC39BF" w14:textId="1431540F" w:rsidR="00096865" w:rsidRPr="0062791E" w:rsidRDefault="00FD2748" w:rsidP="00883CB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w:t>
      </w:r>
      <w:r w:rsidRPr="009044F1">
        <w:rPr>
          <w:rFonts w:ascii="GHEA Grapalat" w:hAnsi="GHEA Grapalat"/>
          <w:i w:val="0"/>
          <w:sz w:val="24"/>
          <w:szCs w:val="24"/>
        </w:rPr>
        <w:lastRenderedPageBreak/>
        <w:t xml:space="preserve">представлены в двух или более валютах, они сопоставляются с драмом Республики Армения по курсу </w:t>
      </w:r>
      <w:r w:rsidR="00F03DEA" w:rsidRPr="00F03DEA">
        <w:rPr>
          <w:rFonts w:ascii="GHEA Grapalat" w:hAnsi="GHEA Grapalat"/>
          <w:i w:val="0"/>
          <w:sz w:val="24"/>
          <w:szCs w:val="24"/>
        </w:rPr>
        <w:t xml:space="preserve"> </w:t>
      </w:r>
      <w:r w:rsidR="00F03DEA" w:rsidRPr="009044F1">
        <w:rPr>
          <w:rFonts w:ascii="GHEA Grapalat" w:hAnsi="GHEA Grapalat"/>
          <w:i w:val="0"/>
          <w:sz w:val="24"/>
          <w:szCs w:val="24"/>
        </w:rPr>
        <w:t xml:space="preserve">они сопоставляются с </w:t>
      </w:r>
      <w:r w:rsidR="00F03DEA" w:rsidRPr="000D1573">
        <w:rPr>
          <w:rFonts w:ascii="GHEA Grapalat" w:hAnsi="GHEA Grapalat"/>
          <w:i w:val="0"/>
          <w:sz w:val="24"/>
          <w:szCs w:val="24"/>
        </w:rPr>
        <w:t>установленному Центральным банком на день его открытия</w:t>
      </w:r>
      <w:r w:rsidR="00F03DEA" w:rsidRPr="000D1573">
        <w:rPr>
          <w:rFonts w:ascii="GHEA Grapalat" w:hAnsi="GHEA Grapalat"/>
          <w:i w:val="0"/>
          <w:sz w:val="24"/>
          <w:szCs w:val="24"/>
          <w:lang w:val="hy-AM"/>
        </w:rPr>
        <w:t>.</w:t>
      </w:r>
    </w:p>
    <w:p w14:paraId="220051BE" w14:textId="77777777" w:rsidR="009B6D58" w:rsidRPr="00186559" w:rsidRDefault="00FD2748" w:rsidP="00883CB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14CBB85" w14:textId="77777777" w:rsidR="009B6D58" w:rsidRPr="009044F1" w:rsidRDefault="009B6D58" w:rsidP="00883CB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77C29A74" w14:textId="77777777" w:rsidR="009B6D58" w:rsidRPr="009044F1" w:rsidRDefault="009B6D58" w:rsidP="00883CB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FAC5CBC" w14:textId="77777777" w:rsidR="009B6D58" w:rsidRPr="00A50C53" w:rsidRDefault="009B6D58" w:rsidP="00883CB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26E82C6" w14:textId="77777777" w:rsidR="009B6D58" w:rsidRPr="009044F1" w:rsidRDefault="009B6D58" w:rsidP="00883CB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49B9DC1" w14:textId="77777777" w:rsidR="009B6D58" w:rsidRPr="009044F1" w:rsidRDefault="009B6D58" w:rsidP="00883CB3">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0FFB4F4" w14:textId="77777777" w:rsidR="00E87147" w:rsidRDefault="00E87147" w:rsidP="00883CB3">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CCDC52F" w14:textId="77777777" w:rsidR="00E87147" w:rsidRPr="009044F1" w:rsidRDefault="00E87147" w:rsidP="00883CB3">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D12A663" w14:textId="77777777" w:rsidR="00AD2081" w:rsidRPr="00A16851" w:rsidRDefault="00A150A9" w:rsidP="00883CB3">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F863028" w14:textId="77777777" w:rsidR="003B3E74" w:rsidRDefault="006A3C8A" w:rsidP="00883CB3">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9F242AC" w14:textId="77777777" w:rsidR="00EE6564" w:rsidRPr="00AA7117" w:rsidRDefault="00EE6564" w:rsidP="00883CB3">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DF4C004" w14:textId="77777777" w:rsidR="00C27BA4" w:rsidRDefault="00A150A9" w:rsidP="00883CB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17712C7" w14:textId="77777777" w:rsidR="00E46770" w:rsidRDefault="00A150A9" w:rsidP="00883CB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0180E0B" w14:textId="77777777" w:rsidR="00C70652" w:rsidRDefault="00A150A9" w:rsidP="00883CB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5DFAD37" w14:textId="77777777" w:rsidR="00E65F37" w:rsidRPr="009044F1" w:rsidRDefault="00A150A9" w:rsidP="00883CB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104E788" w14:textId="77777777" w:rsidR="00A24827" w:rsidRPr="009044F1" w:rsidRDefault="00A24827" w:rsidP="00883CB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4330A00" w14:textId="77777777" w:rsidR="008B73CD" w:rsidRPr="009044F1" w:rsidRDefault="008B73CD" w:rsidP="00883CB3">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5136150" w14:textId="77777777" w:rsidR="00E64D24" w:rsidRDefault="008769B4" w:rsidP="00883CB3">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w:t>
      </w:r>
      <w:r w:rsidR="00BD06DB" w:rsidRPr="00AA7DF7">
        <w:rPr>
          <w:rFonts w:ascii="GHEA Grapalat" w:hAnsi="GHEA Grapalat"/>
        </w:rPr>
        <w:lastRenderedPageBreak/>
        <w:t xml:space="preserve">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389268F" w14:textId="77777777" w:rsidR="006D55DC" w:rsidRPr="006D55DC" w:rsidRDefault="00392E38" w:rsidP="00883CB3">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1F991664" w14:textId="77777777" w:rsidR="006D55DC" w:rsidRPr="006D55DC" w:rsidRDefault="006D55DC" w:rsidP="00883CB3">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EFCB705" w14:textId="77777777" w:rsidR="006D55DC" w:rsidRPr="006D55DC" w:rsidRDefault="006D55DC" w:rsidP="00883CB3">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006199A" w14:textId="77777777" w:rsidR="000C0CD9" w:rsidRDefault="00C61E94" w:rsidP="00883CB3">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1510FA2C" w14:textId="77777777" w:rsidR="006D55DC" w:rsidRDefault="000C0CD9" w:rsidP="00883CB3">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75A1990" w14:textId="77777777" w:rsidR="007079C9" w:rsidRPr="00686E1A" w:rsidRDefault="007079C9" w:rsidP="00883CB3">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6939043" w14:textId="77777777" w:rsidR="00A63D83" w:rsidRPr="009044F1" w:rsidRDefault="00A63D83" w:rsidP="00883CB3">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6124A35" w14:textId="77777777" w:rsidR="00A23E7B" w:rsidRDefault="00E64D24" w:rsidP="00883CB3">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B5B45C" w14:textId="77777777" w:rsidR="002B121D" w:rsidRPr="001439BD" w:rsidRDefault="00A150A9" w:rsidP="00883CB3">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3D516D9" w14:textId="77777777" w:rsidR="00BF457D" w:rsidRPr="003E009B" w:rsidRDefault="00BF457D" w:rsidP="00883CB3">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 xml:space="preserve">на </w:t>
      </w:r>
      <w:r>
        <w:rPr>
          <w:rFonts w:ascii="GHEA Grapalat" w:hAnsi="GHEA Grapalat"/>
        </w:rPr>
        <w:lastRenderedPageBreak/>
        <w:t>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0DA4C1C" w14:textId="77777777" w:rsidR="00BF457D" w:rsidRPr="00AA5BD2" w:rsidRDefault="00BF457D" w:rsidP="00883CB3">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1A6C0BD" w14:textId="77777777" w:rsidR="002B103D" w:rsidRPr="000811C1" w:rsidRDefault="00A150A9" w:rsidP="00883CB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4"/>
        <w:t>10</w:t>
      </w:r>
      <w:r w:rsidRPr="009044F1">
        <w:rPr>
          <w:rFonts w:ascii="GHEA Grapalat" w:hAnsi="GHEA Grapalat"/>
          <w:sz w:val="24"/>
          <w:szCs w:val="24"/>
        </w:rPr>
        <w:t xml:space="preserve">. </w:t>
      </w:r>
    </w:p>
    <w:p w14:paraId="653CE215" w14:textId="77777777" w:rsidR="00583092" w:rsidRPr="009044F1" w:rsidRDefault="00A150A9" w:rsidP="00883CB3">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BBA2E25" w14:textId="77777777" w:rsidR="00583092" w:rsidRPr="009044F1" w:rsidRDefault="00A150A9" w:rsidP="00883CB3">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0893E92" w14:textId="77777777" w:rsidR="00583092" w:rsidRPr="005114D0" w:rsidRDefault="00662165" w:rsidP="00883CB3">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C324E12" w14:textId="77777777" w:rsidR="00583092" w:rsidRPr="00374F4A" w:rsidRDefault="00A150A9" w:rsidP="00883CB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0E9B2A7" w14:textId="77777777" w:rsidR="00E45ACA" w:rsidRPr="000811C1" w:rsidRDefault="00A150A9" w:rsidP="00883CB3">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77674B" w14:textId="77777777" w:rsidR="00583092" w:rsidRDefault="00A150A9" w:rsidP="00883CB3">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C26BAF" w14:textId="1D73A3CB" w:rsidR="00EE5A30" w:rsidRDefault="00EE5A30" w:rsidP="00883CB3">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F03DEA" w:rsidRPr="00F03DEA">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0A9E9D7" w14:textId="77777777" w:rsidR="00EE5A30" w:rsidRPr="00B6749E" w:rsidRDefault="00EE5A30" w:rsidP="00883CB3">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117C7CFE" w14:textId="77777777" w:rsidR="00EE5A30" w:rsidRDefault="00EE5A30" w:rsidP="00883CB3">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FD3C79E" w14:textId="77777777" w:rsidR="00EE5A30" w:rsidRPr="00747338" w:rsidRDefault="00EE5A30" w:rsidP="00883CB3">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A9DF3F5" w14:textId="77777777" w:rsidR="00EE5A30" w:rsidRPr="009044F1" w:rsidRDefault="00EE5A30" w:rsidP="00883CB3">
      <w:pPr>
        <w:pStyle w:val="23"/>
        <w:widowControl w:val="0"/>
        <w:tabs>
          <w:tab w:val="left" w:pos="1276"/>
        </w:tabs>
        <w:spacing w:line="240" w:lineRule="auto"/>
        <w:ind w:firstLine="567"/>
        <w:contextualSpacing/>
        <w:rPr>
          <w:rFonts w:ascii="GHEA Grapalat" w:hAnsi="GHEA Grapalat" w:cs="Sylfaen"/>
          <w:sz w:val="24"/>
          <w:szCs w:val="24"/>
        </w:rPr>
      </w:pPr>
    </w:p>
    <w:p w14:paraId="08A4C5B7" w14:textId="77777777" w:rsidR="000313A6" w:rsidRPr="009044F1" w:rsidRDefault="00AA0AD8" w:rsidP="00883CB3">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3441AA70" w14:textId="77777777" w:rsidR="00096865" w:rsidRPr="009044F1" w:rsidRDefault="00AA0AD8" w:rsidP="00883CB3">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 xml:space="preserve">Договор заключается заказчиком на основании решения Комиссии. Договор </w:t>
      </w:r>
      <w:r w:rsidRPr="009044F1">
        <w:rPr>
          <w:rFonts w:ascii="GHEA Grapalat" w:hAnsi="GHEA Grapalat"/>
        </w:rPr>
        <w:lastRenderedPageBreak/>
        <w:t>заключается в письменной форме, посредством составления одного документа.</w:t>
      </w:r>
    </w:p>
    <w:p w14:paraId="563463ED" w14:textId="77777777" w:rsidR="00EB6E54" w:rsidRPr="009044F1" w:rsidRDefault="00AA0AD8" w:rsidP="00883CB3">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32EA61C0" w14:textId="77777777" w:rsidR="00F23A51" w:rsidRPr="009044F1" w:rsidRDefault="00AA0AD8" w:rsidP="00883CB3">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4B4D6BE" w14:textId="77777777" w:rsidR="00B06EC9" w:rsidRDefault="00AA0AD8" w:rsidP="00883CB3">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089F289E" w14:textId="77777777" w:rsidR="000313A6" w:rsidRPr="009044F1" w:rsidRDefault="00B06EC9" w:rsidP="00883CB3">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E5F6F6" w14:textId="77777777" w:rsidR="00D612BC" w:rsidRPr="009044F1" w:rsidRDefault="00AA0AD8" w:rsidP="00883CB3">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D4012BB" w14:textId="77777777" w:rsidR="00096865" w:rsidRPr="00925DE0" w:rsidRDefault="007F245B" w:rsidP="00883CB3">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E1B8832" w14:textId="7D41F174" w:rsidR="007C56B2" w:rsidRDefault="00030D40" w:rsidP="00883CB3">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F03DEA">
        <w:rPr>
          <w:rFonts w:ascii="GHEA Grapalat" w:hAnsi="GHEA Grapalat"/>
          <w:lang w:val="hy-AM"/>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2144AE2C" w14:textId="4BF5F0A6" w:rsidR="0057550D" w:rsidRPr="008D2394" w:rsidRDefault="00A6609C" w:rsidP="00883CB3">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62DA96D0" w14:textId="77777777" w:rsidR="00E271A0" w:rsidRDefault="00384973" w:rsidP="00883CB3">
      <w:pPr>
        <w:rPr>
          <w:rFonts w:ascii="GHEA Grapalat" w:hAnsi="GHEA Grapalat" w:cs="Sylfaen"/>
        </w:rPr>
      </w:pPr>
      <w:r>
        <w:rPr>
          <w:rFonts w:ascii="GHEA Grapalat" w:hAnsi="GHEA Grapalat" w:cs="Sylfaen"/>
        </w:rPr>
        <w:t>-----------------------------------------------</w:t>
      </w:r>
    </w:p>
    <w:p w14:paraId="76D898AE" w14:textId="77777777" w:rsidR="00B648A3" w:rsidRPr="00C224A2" w:rsidRDefault="00E271A0" w:rsidP="00883CB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6E66335C" w14:textId="77777777" w:rsidR="00E271A0" w:rsidRPr="000B15AE" w:rsidRDefault="00B648A3" w:rsidP="00883CB3">
      <w:pPr>
        <w:pStyle w:val="af2"/>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61CD3CD7" w14:textId="77777777" w:rsidR="00E271A0" w:rsidRPr="000B15AE" w:rsidRDefault="00E271A0" w:rsidP="00883CB3">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9A3FE04" w14:textId="77777777" w:rsidR="00E271A0" w:rsidRPr="000B15AE" w:rsidRDefault="00E271A0" w:rsidP="00883CB3">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21A08316" w14:textId="70DF52B9" w:rsidR="0085658A" w:rsidRDefault="0085658A" w:rsidP="00883CB3">
      <w:pPr>
        <w:rPr>
          <w:rFonts w:ascii="GHEA Grapalat" w:hAnsi="GHEA Grapalat"/>
        </w:rPr>
      </w:pPr>
    </w:p>
    <w:p w14:paraId="42757D57" w14:textId="30564F71" w:rsidR="00883CB3" w:rsidRDefault="00883CB3" w:rsidP="00883CB3">
      <w:pPr>
        <w:rPr>
          <w:rFonts w:ascii="GHEA Grapalat" w:hAnsi="GHEA Grapalat"/>
        </w:rPr>
      </w:pPr>
    </w:p>
    <w:p w14:paraId="7A327DE9" w14:textId="77777777" w:rsidR="00883CB3" w:rsidRDefault="00883CB3" w:rsidP="00883CB3">
      <w:pPr>
        <w:rPr>
          <w:rFonts w:ascii="GHEA Grapalat" w:hAnsi="GHEA Grapalat"/>
        </w:rPr>
      </w:pPr>
    </w:p>
    <w:p w14:paraId="25D1B81D" w14:textId="77777777" w:rsidR="00384973" w:rsidRDefault="0085658A" w:rsidP="00883CB3">
      <w:pPr>
        <w:widowControl w:val="0"/>
        <w:tabs>
          <w:tab w:val="left" w:pos="1276"/>
        </w:tabs>
        <w:ind w:firstLine="567"/>
        <w:jc w:val="both"/>
        <w:rPr>
          <w:rFonts w:ascii="GHEA Grapalat" w:hAnsi="GHEA Grapalat" w:cs="Sylfaen"/>
        </w:rPr>
      </w:pPr>
      <w:proofErr w:type="gramStart"/>
      <w:r w:rsidRPr="008D2394">
        <w:rPr>
          <w:rFonts w:ascii="GHEA Grapalat" w:hAnsi="GHEA Grapalat"/>
        </w:rPr>
        <w:lastRenderedPageBreak/>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7990F132" w14:textId="77777777" w:rsidR="00CD2651" w:rsidRPr="002E6E0C" w:rsidRDefault="00CD2651" w:rsidP="00883CB3">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820200" w14:textId="77777777" w:rsidR="00C74E96" w:rsidRPr="000F2EA6" w:rsidRDefault="00C74E96" w:rsidP="00883CB3">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939723" w14:textId="77777777" w:rsidR="00CD2651" w:rsidRDefault="00CD2651" w:rsidP="00883CB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3F19EB16" w14:textId="77777777" w:rsidR="00055FCF" w:rsidRDefault="00055FCF" w:rsidP="00883CB3">
      <w:pPr>
        <w:rPr>
          <w:rFonts w:ascii="GHEA Grapalat" w:hAnsi="GHEA Grapalat"/>
        </w:rPr>
      </w:pPr>
      <w:r>
        <w:rPr>
          <w:rFonts w:ascii="GHEA Grapalat" w:hAnsi="GHEA Grapalat"/>
        </w:rPr>
        <w:t>--------------------------</w:t>
      </w:r>
    </w:p>
    <w:p w14:paraId="605C8EDF" w14:textId="77777777" w:rsidR="00055FCF" w:rsidRPr="009F031B" w:rsidRDefault="00055FCF" w:rsidP="00883CB3">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59E1DFB8" w14:textId="77777777" w:rsidR="00055FCF" w:rsidRPr="009F031B" w:rsidRDefault="00055FCF" w:rsidP="00883CB3">
      <w:pPr>
        <w:pStyle w:val="af2"/>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49508676" w14:textId="77777777" w:rsidR="00055FCF" w:rsidRPr="009F031B" w:rsidRDefault="00055FCF" w:rsidP="00883CB3">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7DC5FA9" w14:textId="1205FD0D" w:rsidR="00816D27" w:rsidRPr="00BB7733" w:rsidRDefault="00055FCF" w:rsidP="00883CB3">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72703EB9" w14:textId="77777777" w:rsidR="00B221A7" w:rsidRDefault="00B221A7" w:rsidP="00883CB3">
      <w:pPr>
        <w:widowControl w:val="0"/>
        <w:tabs>
          <w:tab w:val="left" w:pos="1276"/>
        </w:tabs>
        <w:ind w:firstLine="567"/>
        <w:jc w:val="both"/>
        <w:rPr>
          <w:rFonts w:ascii="GHEA Grapalat" w:hAnsi="GHEA Grapalat" w:cs="Sylfaen"/>
          <w:lang w:val="hy-AM"/>
        </w:rPr>
      </w:pPr>
    </w:p>
    <w:p w14:paraId="7A2B402B" w14:textId="77777777" w:rsidR="00B221A7" w:rsidRDefault="00B221A7" w:rsidP="00883CB3">
      <w:pPr>
        <w:widowControl w:val="0"/>
        <w:tabs>
          <w:tab w:val="left" w:pos="1276"/>
        </w:tabs>
        <w:ind w:firstLine="567"/>
        <w:jc w:val="both"/>
        <w:rPr>
          <w:rFonts w:ascii="GHEA Grapalat" w:hAnsi="GHEA Grapalat" w:cs="Sylfaen"/>
          <w:lang w:val="hy-AM"/>
        </w:rPr>
      </w:pPr>
    </w:p>
    <w:p w14:paraId="6BB0FA92" w14:textId="77777777" w:rsidR="00B221A7" w:rsidRDefault="00B221A7" w:rsidP="00883CB3">
      <w:pPr>
        <w:widowControl w:val="0"/>
        <w:tabs>
          <w:tab w:val="left" w:pos="1276"/>
        </w:tabs>
        <w:ind w:firstLine="567"/>
        <w:jc w:val="both"/>
        <w:rPr>
          <w:rFonts w:ascii="GHEA Grapalat" w:hAnsi="GHEA Grapalat" w:cs="Sylfaen"/>
          <w:lang w:val="hy-AM"/>
        </w:rPr>
      </w:pPr>
    </w:p>
    <w:p w14:paraId="5DEDE307" w14:textId="77777777" w:rsidR="00B221A7" w:rsidRDefault="00B221A7" w:rsidP="00883CB3">
      <w:pPr>
        <w:widowControl w:val="0"/>
        <w:tabs>
          <w:tab w:val="left" w:pos="1276"/>
        </w:tabs>
        <w:ind w:firstLine="567"/>
        <w:jc w:val="both"/>
        <w:rPr>
          <w:rFonts w:ascii="GHEA Grapalat" w:hAnsi="GHEA Grapalat" w:cs="Sylfaen"/>
          <w:lang w:val="hy-AM"/>
        </w:rPr>
      </w:pPr>
    </w:p>
    <w:p w14:paraId="40871DC9" w14:textId="77777777" w:rsidR="00B221A7" w:rsidRDefault="00B221A7" w:rsidP="00883CB3">
      <w:pPr>
        <w:widowControl w:val="0"/>
        <w:tabs>
          <w:tab w:val="left" w:pos="1276"/>
        </w:tabs>
        <w:ind w:firstLine="567"/>
        <w:jc w:val="both"/>
        <w:rPr>
          <w:rFonts w:ascii="GHEA Grapalat" w:hAnsi="GHEA Grapalat" w:cs="Sylfaen"/>
          <w:lang w:val="hy-AM"/>
        </w:rPr>
      </w:pPr>
    </w:p>
    <w:p w14:paraId="7297897D" w14:textId="7E154801" w:rsidR="00B221A7" w:rsidRDefault="00B221A7" w:rsidP="00883CB3">
      <w:pPr>
        <w:widowControl w:val="0"/>
        <w:tabs>
          <w:tab w:val="left" w:pos="1276"/>
        </w:tabs>
        <w:jc w:val="both"/>
        <w:rPr>
          <w:rFonts w:ascii="GHEA Grapalat" w:hAnsi="GHEA Grapalat" w:cs="Sylfaen"/>
          <w:lang w:val="hy-AM"/>
        </w:rPr>
      </w:pPr>
    </w:p>
    <w:p w14:paraId="11785204" w14:textId="4FEF1C79" w:rsidR="00883CB3" w:rsidRDefault="00883CB3" w:rsidP="00883CB3">
      <w:pPr>
        <w:widowControl w:val="0"/>
        <w:tabs>
          <w:tab w:val="left" w:pos="1276"/>
        </w:tabs>
        <w:jc w:val="both"/>
        <w:rPr>
          <w:rFonts w:ascii="GHEA Grapalat" w:hAnsi="GHEA Grapalat" w:cs="Sylfaen"/>
          <w:lang w:val="hy-AM"/>
        </w:rPr>
      </w:pPr>
    </w:p>
    <w:p w14:paraId="23243091" w14:textId="3E67DFA7" w:rsidR="00883CB3" w:rsidRDefault="00883CB3" w:rsidP="00883CB3">
      <w:pPr>
        <w:widowControl w:val="0"/>
        <w:tabs>
          <w:tab w:val="left" w:pos="1276"/>
        </w:tabs>
        <w:jc w:val="both"/>
        <w:rPr>
          <w:rFonts w:ascii="GHEA Grapalat" w:hAnsi="GHEA Grapalat" w:cs="Sylfaen"/>
          <w:lang w:val="hy-AM"/>
        </w:rPr>
      </w:pPr>
    </w:p>
    <w:p w14:paraId="31FBCD41" w14:textId="23FE0A4F" w:rsidR="00883CB3" w:rsidRDefault="00883CB3" w:rsidP="00883CB3">
      <w:pPr>
        <w:widowControl w:val="0"/>
        <w:tabs>
          <w:tab w:val="left" w:pos="1276"/>
        </w:tabs>
        <w:jc w:val="both"/>
        <w:rPr>
          <w:rFonts w:ascii="GHEA Grapalat" w:hAnsi="GHEA Grapalat" w:cs="Sylfaen"/>
          <w:lang w:val="hy-AM"/>
        </w:rPr>
      </w:pPr>
    </w:p>
    <w:p w14:paraId="63DE4E6A" w14:textId="627330EA" w:rsidR="00883CB3" w:rsidRDefault="00883CB3" w:rsidP="00883CB3">
      <w:pPr>
        <w:widowControl w:val="0"/>
        <w:tabs>
          <w:tab w:val="left" w:pos="1276"/>
        </w:tabs>
        <w:jc w:val="both"/>
        <w:rPr>
          <w:rFonts w:ascii="GHEA Grapalat" w:hAnsi="GHEA Grapalat" w:cs="Sylfaen"/>
          <w:lang w:val="hy-AM"/>
        </w:rPr>
      </w:pPr>
    </w:p>
    <w:p w14:paraId="78287D3C" w14:textId="44596D25" w:rsidR="00883CB3" w:rsidRDefault="00883CB3" w:rsidP="00883CB3">
      <w:pPr>
        <w:widowControl w:val="0"/>
        <w:tabs>
          <w:tab w:val="left" w:pos="1276"/>
        </w:tabs>
        <w:jc w:val="both"/>
        <w:rPr>
          <w:rFonts w:ascii="GHEA Grapalat" w:hAnsi="GHEA Grapalat" w:cs="Sylfaen"/>
          <w:lang w:val="hy-AM"/>
        </w:rPr>
      </w:pPr>
    </w:p>
    <w:p w14:paraId="35BCF225" w14:textId="2CA236C8" w:rsidR="00883CB3" w:rsidRDefault="00883CB3" w:rsidP="00883CB3">
      <w:pPr>
        <w:widowControl w:val="0"/>
        <w:tabs>
          <w:tab w:val="left" w:pos="1276"/>
        </w:tabs>
        <w:jc w:val="both"/>
        <w:rPr>
          <w:rFonts w:ascii="GHEA Grapalat" w:hAnsi="GHEA Grapalat" w:cs="Sylfaen"/>
          <w:lang w:val="hy-AM"/>
        </w:rPr>
      </w:pPr>
    </w:p>
    <w:p w14:paraId="661C591E" w14:textId="6893B228" w:rsidR="00883CB3" w:rsidRDefault="00883CB3" w:rsidP="00883CB3">
      <w:pPr>
        <w:widowControl w:val="0"/>
        <w:tabs>
          <w:tab w:val="left" w:pos="1276"/>
        </w:tabs>
        <w:jc w:val="both"/>
        <w:rPr>
          <w:rFonts w:ascii="GHEA Grapalat" w:hAnsi="GHEA Grapalat" w:cs="Sylfaen"/>
          <w:lang w:val="hy-AM"/>
        </w:rPr>
      </w:pPr>
    </w:p>
    <w:p w14:paraId="052695B5" w14:textId="3449E6D2" w:rsidR="00883CB3" w:rsidRDefault="00883CB3" w:rsidP="00883CB3">
      <w:pPr>
        <w:widowControl w:val="0"/>
        <w:tabs>
          <w:tab w:val="left" w:pos="1276"/>
        </w:tabs>
        <w:jc w:val="both"/>
        <w:rPr>
          <w:rFonts w:ascii="GHEA Grapalat" w:hAnsi="GHEA Grapalat" w:cs="Sylfaen"/>
          <w:lang w:val="hy-AM"/>
        </w:rPr>
      </w:pPr>
    </w:p>
    <w:p w14:paraId="1228C442" w14:textId="40FDD3C5" w:rsidR="00883CB3" w:rsidRDefault="00883CB3" w:rsidP="00883CB3">
      <w:pPr>
        <w:widowControl w:val="0"/>
        <w:tabs>
          <w:tab w:val="left" w:pos="1276"/>
        </w:tabs>
        <w:jc w:val="both"/>
        <w:rPr>
          <w:rFonts w:ascii="GHEA Grapalat" w:hAnsi="GHEA Grapalat" w:cs="Sylfaen"/>
          <w:lang w:val="hy-AM"/>
        </w:rPr>
      </w:pPr>
    </w:p>
    <w:p w14:paraId="64B20475" w14:textId="1C61D8D1" w:rsidR="00883CB3" w:rsidRDefault="00883CB3" w:rsidP="00883CB3">
      <w:pPr>
        <w:widowControl w:val="0"/>
        <w:tabs>
          <w:tab w:val="left" w:pos="1276"/>
        </w:tabs>
        <w:jc w:val="both"/>
        <w:rPr>
          <w:rFonts w:ascii="GHEA Grapalat" w:hAnsi="GHEA Grapalat" w:cs="Sylfaen"/>
          <w:lang w:val="hy-AM"/>
        </w:rPr>
      </w:pPr>
    </w:p>
    <w:p w14:paraId="70C79B5F" w14:textId="34A0765C" w:rsidR="00883CB3" w:rsidRDefault="00883CB3" w:rsidP="00883CB3">
      <w:pPr>
        <w:widowControl w:val="0"/>
        <w:tabs>
          <w:tab w:val="left" w:pos="1276"/>
        </w:tabs>
        <w:jc w:val="both"/>
        <w:rPr>
          <w:rFonts w:ascii="GHEA Grapalat" w:hAnsi="GHEA Grapalat" w:cs="Sylfaen"/>
          <w:lang w:val="hy-AM"/>
        </w:rPr>
      </w:pPr>
    </w:p>
    <w:p w14:paraId="0AE9822A" w14:textId="3B333776" w:rsidR="00883CB3" w:rsidRDefault="00883CB3" w:rsidP="00883CB3">
      <w:pPr>
        <w:widowControl w:val="0"/>
        <w:tabs>
          <w:tab w:val="left" w:pos="1276"/>
        </w:tabs>
        <w:jc w:val="both"/>
        <w:rPr>
          <w:rFonts w:ascii="GHEA Grapalat" w:hAnsi="GHEA Grapalat" w:cs="Sylfaen"/>
          <w:lang w:val="hy-AM"/>
        </w:rPr>
      </w:pPr>
    </w:p>
    <w:p w14:paraId="36E3782B" w14:textId="4F85DC57" w:rsidR="00883CB3" w:rsidRDefault="00883CB3" w:rsidP="00883CB3">
      <w:pPr>
        <w:widowControl w:val="0"/>
        <w:tabs>
          <w:tab w:val="left" w:pos="1276"/>
        </w:tabs>
        <w:jc w:val="both"/>
        <w:rPr>
          <w:rFonts w:ascii="GHEA Grapalat" w:hAnsi="GHEA Grapalat" w:cs="Sylfaen"/>
          <w:lang w:val="hy-AM"/>
        </w:rPr>
      </w:pPr>
    </w:p>
    <w:p w14:paraId="5D62E3D3" w14:textId="77777777" w:rsidR="00883CB3" w:rsidRDefault="00883CB3" w:rsidP="00883CB3">
      <w:pPr>
        <w:widowControl w:val="0"/>
        <w:tabs>
          <w:tab w:val="left" w:pos="1276"/>
        </w:tabs>
        <w:jc w:val="both"/>
        <w:rPr>
          <w:rFonts w:ascii="GHEA Grapalat" w:hAnsi="GHEA Grapalat" w:cs="Sylfaen"/>
          <w:lang w:val="hy-AM"/>
        </w:rPr>
      </w:pPr>
    </w:p>
    <w:p w14:paraId="20395194" w14:textId="369AFAE2" w:rsidR="00786738" w:rsidRPr="00707948" w:rsidRDefault="00786738" w:rsidP="00883CB3">
      <w:pPr>
        <w:widowControl w:val="0"/>
        <w:tabs>
          <w:tab w:val="left" w:pos="1276"/>
        </w:tabs>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51FB4F70" w14:textId="77777777" w:rsidR="002406D8" w:rsidRPr="00853D2D" w:rsidRDefault="002406D8" w:rsidP="00883CB3">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31237021" w14:textId="0D977165" w:rsidR="00366C4E" w:rsidRPr="00853D2D" w:rsidRDefault="00030D40" w:rsidP="00883CB3">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w:t>
      </w:r>
      <w:r w:rsidR="00F03DEA" w:rsidRPr="00F03DEA">
        <w:t xml:space="preserve"> </w:t>
      </w:r>
      <w:r w:rsidR="00F03DEA" w:rsidRPr="00F03DEA">
        <w:rPr>
          <w:rFonts w:ascii="GHEA Grapalat" w:hAnsi="GHEA Grapalat"/>
        </w:rPr>
        <w:t>Обеспечение исполнения контракта предоставляется в форме «односторонне подтвержденного заявления, неустойки (Приложение 5.1) или денежных средств».</w:t>
      </w:r>
      <w:r w:rsidR="00375E5E" w:rsidRPr="00853D2D">
        <w:rPr>
          <w:rFonts w:ascii="GHEA Grapalat" w:hAnsi="GHEA Grapalat"/>
        </w:rPr>
        <w:t>.</w:t>
      </w:r>
    </w:p>
    <w:p w14:paraId="37915FCE" w14:textId="77777777" w:rsidR="0011249D" w:rsidRDefault="0058395E" w:rsidP="00883CB3">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5F15360E" w14:textId="77777777" w:rsidR="00E969ED" w:rsidRPr="00DC30CC" w:rsidRDefault="00740EF5" w:rsidP="00883CB3">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BC79738" w14:textId="77777777" w:rsidR="00F0759D" w:rsidRDefault="00F92A53" w:rsidP="00883CB3">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3011AE8" w14:textId="77777777" w:rsidR="00D32092" w:rsidRPr="00BC2673" w:rsidRDefault="004A0321" w:rsidP="00883CB3">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C720EC6" w14:textId="77777777" w:rsidR="008F0732" w:rsidRPr="00625529" w:rsidRDefault="00030D40" w:rsidP="00883CB3">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AEADBEC" w14:textId="7A018F86" w:rsidR="00B221A7" w:rsidRPr="00BB7733" w:rsidRDefault="00030D40" w:rsidP="00883CB3">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32F208F" w14:textId="77777777" w:rsidR="0074650E" w:rsidRDefault="0074650E" w:rsidP="00883CB3">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 xml:space="preserve">обеспечения. Если требование о выплате </w:t>
      </w:r>
      <w:r w:rsidRPr="00F2342B">
        <w:rPr>
          <w:rFonts w:ascii="GHEA Grapalat" w:hAnsi="GHEA Grapalat"/>
        </w:rPr>
        <w:lastRenderedPageBreak/>
        <w:t>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4200CC5D" w14:textId="77777777" w:rsidR="00004B08" w:rsidRPr="00F2342B" w:rsidRDefault="003F7E4D" w:rsidP="00883C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3ACF164" w14:textId="77777777" w:rsidR="00004B08" w:rsidRPr="00F2342B" w:rsidRDefault="00004B08" w:rsidP="00883C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0CB55F80" w14:textId="77777777" w:rsidR="00004B08" w:rsidRPr="00F2342B" w:rsidRDefault="00004B08" w:rsidP="00883C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251D60A2" w14:textId="77777777" w:rsidR="002807DD" w:rsidRDefault="00004B08" w:rsidP="00883CB3">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310E3FE" w14:textId="77777777" w:rsidR="00DA751A" w:rsidRDefault="00DA751A" w:rsidP="00883CB3">
      <w:pPr>
        <w:rPr>
          <w:rFonts w:ascii="GHEA Grapalat" w:hAnsi="GHEA Grapalat"/>
          <w:b/>
        </w:rPr>
      </w:pPr>
    </w:p>
    <w:p w14:paraId="6A076981" w14:textId="77777777" w:rsidR="00096865" w:rsidRDefault="002807DD" w:rsidP="00883CB3">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96758CC" w14:textId="77777777" w:rsidR="002807DD" w:rsidRPr="009044F1" w:rsidRDefault="002807DD" w:rsidP="00883CB3">
      <w:pPr>
        <w:rPr>
          <w:rFonts w:ascii="GHEA Grapalat" w:hAnsi="GHEA Grapalat" w:cs="Arial"/>
          <w:b/>
        </w:rPr>
      </w:pPr>
    </w:p>
    <w:p w14:paraId="4CC66945" w14:textId="77777777" w:rsidR="00096865" w:rsidRPr="009044F1" w:rsidRDefault="00096865" w:rsidP="00883CB3">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2C149C4" w14:textId="77777777" w:rsidR="00096865" w:rsidRPr="009044F1" w:rsidRDefault="00096865" w:rsidP="00883CB3">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C37CBE7" w14:textId="7A75581A" w:rsidR="00096865" w:rsidRPr="0062791E" w:rsidRDefault="00096865" w:rsidP="00883CB3">
      <w:pPr>
        <w:widowControl w:val="0"/>
        <w:tabs>
          <w:tab w:val="left" w:pos="1134"/>
        </w:tabs>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w:t>
      </w:r>
      <w:r w:rsidR="00B7596E" w:rsidRPr="00041D25">
        <w:rPr>
          <w:rFonts w:ascii="GHEA Grapalat" w:hAnsi="GHEA Grapalat"/>
        </w:rPr>
        <w:t>приказа министра окружающей среды Республики Армения</w:t>
      </w:r>
    </w:p>
    <w:p w14:paraId="039645BF" w14:textId="77777777" w:rsidR="00096865" w:rsidRPr="009044F1" w:rsidRDefault="00096865" w:rsidP="00883CB3">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6FE685C" w14:textId="77777777" w:rsidR="00096865" w:rsidRPr="00D3436F" w:rsidRDefault="00096865" w:rsidP="00883CB3">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F65F32" w14:textId="77777777" w:rsidR="00CA1C11" w:rsidRPr="009044F1" w:rsidRDefault="00731D26" w:rsidP="00883CB3">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EAEEFD4" w14:textId="77777777" w:rsidR="00096865" w:rsidRPr="009044F1" w:rsidRDefault="008D5016" w:rsidP="00883CB3">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833A316" w14:textId="77777777" w:rsidR="00167353" w:rsidRPr="00216702" w:rsidRDefault="00167353" w:rsidP="00883CB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0043B44" w14:textId="77777777" w:rsidR="00167353" w:rsidRDefault="00167353" w:rsidP="00883CB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9927C73" w14:textId="28EBFAFF" w:rsidR="00B221A7" w:rsidRPr="00BB7733" w:rsidRDefault="00167353" w:rsidP="00883CB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127C6219" w14:textId="77777777" w:rsidR="00167353" w:rsidRDefault="00167353" w:rsidP="00883CB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8CC18EC" w14:textId="77777777" w:rsidR="00167353" w:rsidRPr="00996C18" w:rsidRDefault="00167353" w:rsidP="00883CB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w:t>
      </w:r>
      <w:r w:rsidRPr="000B56C9">
        <w:rPr>
          <w:rFonts w:ascii="GHEA Grapalat" w:hAnsi="GHEA Grapalat"/>
        </w:rPr>
        <w:lastRenderedPageBreak/>
        <w:t>исковой давности составляет тридцать календарных дней.</w:t>
      </w:r>
    </w:p>
    <w:p w14:paraId="58E4E648" w14:textId="77777777" w:rsidR="00167353" w:rsidRPr="00570BBD" w:rsidRDefault="00167353" w:rsidP="00883CB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0633C1C" w14:textId="77777777" w:rsidR="00167353" w:rsidRPr="00570BBD" w:rsidRDefault="00167353" w:rsidP="00883CB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05E3D9" w14:textId="77777777" w:rsidR="00167353" w:rsidRPr="00570BBD" w:rsidRDefault="00167353" w:rsidP="00883CB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F02E854" w14:textId="77777777" w:rsidR="00167353" w:rsidRPr="00570BBD" w:rsidRDefault="00167353" w:rsidP="00883CB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D97B8F5" w14:textId="77777777" w:rsidR="00167353" w:rsidRPr="00570BBD" w:rsidRDefault="00167353" w:rsidP="00883CB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09F4BB2" w14:textId="77777777" w:rsidR="00167353" w:rsidRDefault="00167353" w:rsidP="00883CB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A27CA72" w14:textId="77777777" w:rsidR="00167353" w:rsidRPr="00570BBD" w:rsidRDefault="00167353" w:rsidP="00883CB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38E6F00" w14:textId="77777777" w:rsidR="00167353" w:rsidRPr="00570BBD" w:rsidRDefault="00167353" w:rsidP="00883CB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A4528F1" w14:textId="77777777" w:rsidR="00167353" w:rsidRPr="00570BBD" w:rsidRDefault="00167353" w:rsidP="00883CB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A408C80" w14:textId="77777777" w:rsidR="00167353" w:rsidRDefault="00167353" w:rsidP="00883CB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95AFA5D" w14:textId="77777777" w:rsidR="00167353" w:rsidRPr="00570BBD" w:rsidRDefault="00167353" w:rsidP="00883CB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243C942" w14:textId="77777777" w:rsidR="00167353" w:rsidRPr="00570BBD" w:rsidRDefault="00167353" w:rsidP="00883CB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D8CAC09" w14:textId="77777777" w:rsidR="00167353" w:rsidRPr="00570BBD" w:rsidRDefault="00167353" w:rsidP="00883CB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1F02810" w14:textId="0008D119" w:rsidR="00B221A7" w:rsidRPr="00BB7733" w:rsidRDefault="00167353" w:rsidP="00883CB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07F115C" w14:textId="77777777" w:rsidR="00167353" w:rsidRPr="00570BBD" w:rsidRDefault="00167353" w:rsidP="00883CB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5C9D3C8" w14:textId="77777777" w:rsidR="00167353" w:rsidRPr="00570BBD" w:rsidRDefault="00167353" w:rsidP="00883CB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ACE85F0" w14:textId="77777777" w:rsidR="00167353" w:rsidRPr="00570BBD" w:rsidRDefault="00167353" w:rsidP="00883CB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FF4F957" w14:textId="77777777" w:rsidR="00167353" w:rsidRPr="00570BBD" w:rsidRDefault="00167353" w:rsidP="00883CB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40E5E70" w14:textId="77777777" w:rsidR="00167353" w:rsidRPr="00570BBD" w:rsidRDefault="00167353" w:rsidP="00883CB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649D4BE" w14:textId="77777777" w:rsidR="00167353" w:rsidRPr="00570BBD" w:rsidRDefault="00167353" w:rsidP="00883CB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9733FA3" w14:textId="77777777" w:rsidR="00167353" w:rsidRPr="009044F1" w:rsidRDefault="00167353" w:rsidP="00883CB3">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55D160C" w14:textId="77777777" w:rsidR="00167353" w:rsidRPr="009044F1" w:rsidRDefault="00167353" w:rsidP="00167353">
      <w:pPr>
        <w:widowControl w:val="0"/>
        <w:spacing w:after="160"/>
        <w:jc w:val="both"/>
        <w:rPr>
          <w:rFonts w:ascii="GHEA Grapalat" w:hAnsi="GHEA Grapalat" w:cs="Sylfaen"/>
          <w:b/>
        </w:rPr>
      </w:pPr>
    </w:p>
    <w:p w14:paraId="1F23AF4A" w14:textId="77777777" w:rsidR="004373E3" w:rsidRDefault="004373E3" w:rsidP="00B46D58">
      <w:pPr>
        <w:rPr>
          <w:rFonts w:ascii="GHEA Grapalat" w:hAnsi="GHEA Grapalat"/>
          <w:b/>
        </w:rPr>
      </w:pPr>
    </w:p>
    <w:p w14:paraId="3708770F" w14:textId="77777777" w:rsidR="00503980" w:rsidRDefault="00503980">
      <w:pPr>
        <w:rPr>
          <w:rFonts w:ascii="GHEA Grapalat" w:hAnsi="GHEA Grapalat"/>
          <w:b/>
        </w:rPr>
      </w:pPr>
      <w:r>
        <w:rPr>
          <w:rFonts w:ascii="GHEA Grapalat" w:hAnsi="GHEA Grapalat"/>
          <w:b/>
        </w:rPr>
        <w:br w:type="page"/>
      </w:r>
    </w:p>
    <w:p w14:paraId="5ACC57B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C4EA69A" w14:textId="77777777" w:rsidR="008842CE" w:rsidRPr="00374F4A" w:rsidRDefault="008842CE" w:rsidP="00B46D58">
      <w:pPr>
        <w:widowControl w:val="0"/>
        <w:spacing w:after="160"/>
        <w:jc w:val="center"/>
        <w:rPr>
          <w:rFonts w:ascii="GHEA Grapalat" w:hAnsi="GHEA Grapalat"/>
          <w:b/>
        </w:rPr>
      </w:pPr>
    </w:p>
    <w:p w14:paraId="46B91A73" w14:textId="35CAF6E9" w:rsidR="00096865" w:rsidRPr="00883CB3" w:rsidRDefault="00096865" w:rsidP="00883CB3">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463877F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F5EC519" w14:textId="77777777" w:rsidR="00096865" w:rsidRPr="009044F1" w:rsidRDefault="00096865" w:rsidP="00883CB3">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1BC3AC7" w14:textId="77777777" w:rsidR="00096865" w:rsidRPr="009044F1" w:rsidRDefault="00096865" w:rsidP="00883CB3">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C7BC4A5" w14:textId="553DC601" w:rsidR="00140A36" w:rsidRPr="00BB7733" w:rsidRDefault="00096865" w:rsidP="00883CB3">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333CAB5" w14:textId="77777777" w:rsidR="00096865" w:rsidRPr="009044F1" w:rsidRDefault="008D5016" w:rsidP="00883CB3">
      <w:pPr>
        <w:widowControl w:val="0"/>
        <w:jc w:val="center"/>
        <w:rPr>
          <w:rFonts w:ascii="GHEA Grapalat" w:hAnsi="GHEA Grapalat"/>
          <w:b/>
        </w:rPr>
      </w:pPr>
      <w:r w:rsidRPr="009044F1">
        <w:rPr>
          <w:rFonts w:ascii="GHEA Grapalat" w:hAnsi="GHEA Grapalat"/>
          <w:b/>
        </w:rPr>
        <w:t>2. ЗАЯВКА НА ПРОЦЕДУРУ</w:t>
      </w:r>
    </w:p>
    <w:p w14:paraId="44F43049" w14:textId="77777777" w:rsidR="000A0E52" w:rsidRDefault="000A0E52" w:rsidP="00883CB3">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6ED32A4" w14:textId="77777777" w:rsidR="00412DF7" w:rsidRPr="00AD29CE" w:rsidRDefault="00412DF7" w:rsidP="00883CB3">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4BC9A6A" w14:textId="77777777" w:rsidR="00096865" w:rsidRPr="000811C1" w:rsidRDefault="002D5CF0" w:rsidP="00883CB3">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27CB05F" w14:textId="77777777" w:rsidR="009D7EFF" w:rsidRPr="00D3436F" w:rsidRDefault="009D7EFF" w:rsidP="00883CB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486FA83" w14:textId="77777777" w:rsidR="008D4137" w:rsidRPr="00D3436F" w:rsidRDefault="008D4137" w:rsidP="00883CB3">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5"/>
        <w:t>14</w:t>
      </w:r>
    </w:p>
    <w:p w14:paraId="094550CE" w14:textId="05E5E8DE" w:rsidR="006505D2" w:rsidRPr="0062791E" w:rsidRDefault="002C4DBF" w:rsidP="00883CB3">
      <w:pPr>
        <w:widowControl w:val="0"/>
        <w:tabs>
          <w:tab w:val="left" w:pos="1134"/>
        </w:tabs>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14:paraId="4339A0D0" w14:textId="77777777" w:rsidR="00E67BA7" w:rsidRPr="00E267E5" w:rsidRDefault="00096865" w:rsidP="00883CB3">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4DB2B53" w14:textId="77777777" w:rsidR="00E52441" w:rsidRPr="00925DE0" w:rsidRDefault="00E52441" w:rsidP="00883CB3">
      <w:pPr>
        <w:widowControl w:val="0"/>
        <w:spacing w:line="360" w:lineRule="auto"/>
        <w:jc w:val="center"/>
        <w:rPr>
          <w:rFonts w:ascii="GHEA Grapalat" w:hAnsi="GHEA Grapalat"/>
          <w:b/>
        </w:rPr>
      </w:pPr>
    </w:p>
    <w:p w14:paraId="3719C7E0" w14:textId="77777777" w:rsidR="00E24455" w:rsidRDefault="00E24455" w:rsidP="00883CB3">
      <w:pPr>
        <w:widowControl w:val="0"/>
        <w:spacing w:line="360" w:lineRule="auto"/>
        <w:jc w:val="center"/>
        <w:rPr>
          <w:rFonts w:ascii="GHEA Grapalat" w:hAnsi="GHEA Grapalat" w:cs="Sylfaen"/>
          <w:b/>
        </w:rPr>
      </w:pPr>
      <w:r>
        <w:rPr>
          <w:rFonts w:ascii="GHEA Grapalat" w:hAnsi="GHEA Grapalat"/>
          <w:b/>
        </w:rPr>
        <w:t>3. ПОРЯДОК ПОДГОТОВКИ ЗАЯВКИ</w:t>
      </w:r>
    </w:p>
    <w:p w14:paraId="7315A31B" w14:textId="77777777" w:rsidR="00E24455" w:rsidRPr="002658C9" w:rsidRDefault="00E24455" w:rsidP="00883CB3">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01F2EA2" w14:textId="3842189C" w:rsidR="00E24455" w:rsidRPr="002658C9" w:rsidRDefault="00E24455" w:rsidP="00883CB3">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w:t>
      </w:r>
      <w:r w:rsidR="00F03DEA" w:rsidRPr="00F03DEA">
        <w:rPr>
          <w:rFonts w:ascii="GHEA Grapalat" w:hAnsi="GHEA Grapalat"/>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74CBF03" w14:textId="77777777" w:rsidR="00E24455" w:rsidRPr="002658C9" w:rsidRDefault="00E24455" w:rsidP="00883CB3">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w:t>
      </w:r>
      <w:r w:rsidRPr="002658C9">
        <w:rPr>
          <w:rFonts w:ascii="GHEA Grapalat" w:hAnsi="GHEA Grapalat"/>
        </w:rPr>
        <w:lastRenderedPageBreak/>
        <w:t>предоставлении ему такого полномочия.</w:t>
      </w:r>
    </w:p>
    <w:p w14:paraId="0648BED8" w14:textId="77777777" w:rsidR="00E24455" w:rsidRPr="002658C9" w:rsidRDefault="00107A05" w:rsidP="00883CB3">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FCE1566" w14:textId="77777777" w:rsidR="00E24455" w:rsidRPr="002658C9" w:rsidRDefault="00E24455" w:rsidP="00883CB3">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017B4FC" w14:textId="77777777" w:rsidR="00E24455" w:rsidRPr="002658C9" w:rsidRDefault="00E24455" w:rsidP="00883CB3">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886F399" w14:textId="77777777" w:rsidR="00E24455" w:rsidRPr="002658C9" w:rsidRDefault="00E24455" w:rsidP="00883CB3">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C3C1C6E" w14:textId="77777777" w:rsidR="00E24455" w:rsidRPr="002658C9" w:rsidRDefault="00E24455" w:rsidP="00883CB3">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91B9EDF" w14:textId="77777777" w:rsidR="00E24455" w:rsidRDefault="00107A05" w:rsidP="00883CB3">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3AAB50B"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16F02D48" w14:textId="77777777" w:rsidR="009C1687" w:rsidRDefault="009C1687">
      <w:pPr>
        <w:rPr>
          <w:rFonts w:ascii="GHEA Grapalat" w:hAnsi="GHEA Grapalat"/>
          <w:b/>
        </w:rPr>
      </w:pPr>
    </w:p>
    <w:p w14:paraId="1705E52C" w14:textId="77777777" w:rsidR="00107A05" w:rsidRDefault="00107A05">
      <w:pPr>
        <w:rPr>
          <w:rFonts w:ascii="GHEA Grapalat" w:hAnsi="GHEA Grapalat"/>
          <w:b/>
        </w:rPr>
      </w:pPr>
      <w:r>
        <w:rPr>
          <w:rFonts w:ascii="GHEA Grapalat" w:hAnsi="GHEA Grapalat"/>
          <w:b/>
        </w:rPr>
        <w:br w:type="page"/>
      </w:r>
    </w:p>
    <w:p w14:paraId="58357D6F"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719EADC" w14:textId="120C5409"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03DEA">
        <w:rPr>
          <w:rFonts w:ascii="GHEA Grapalat" w:hAnsi="GHEA Grapalat"/>
          <w:sz w:val="24"/>
          <w:szCs w:val="24"/>
        </w:rPr>
        <w:t>ХАПА-GHTSDZB 26/01</w:t>
      </w:r>
    </w:p>
    <w:p w14:paraId="5853C41A" w14:textId="77777777" w:rsidR="00B2572B" w:rsidRDefault="00B2572B" w:rsidP="00B46D58">
      <w:pPr>
        <w:widowControl w:val="0"/>
        <w:spacing w:after="120"/>
        <w:jc w:val="center"/>
        <w:rPr>
          <w:rFonts w:ascii="GHEA Grapalat" w:hAnsi="GHEA Grapalat" w:cs="Sylfaen"/>
          <w:b/>
        </w:rPr>
      </w:pPr>
    </w:p>
    <w:p w14:paraId="2096EC8B" w14:textId="77777777" w:rsidR="00D87B1D" w:rsidRPr="00374F4A" w:rsidRDefault="00D87B1D" w:rsidP="00B46D58">
      <w:pPr>
        <w:widowControl w:val="0"/>
        <w:spacing w:after="120"/>
        <w:jc w:val="center"/>
        <w:rPr>
          <w:rFonts w:ascii="GHEA Grapalat" w:hAnsi="GHEA Grapalat" w:cs="Sylfaen"/>
          <w:b/>
        </w:rPr>
      </w:pPr>
    </w:p>
    <w:p w14:paraId="58FD54D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9AC3C09"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F87D1C7" w14:textId="77777777" w:rsidR="00B2572B" w:rsidRPr="00374F4A" w:rsidRDefault="00B2572B" w:rsidP="00B46D58">
      <w:pPr>
        <w:widowControl w:val="0"/>
        <w:spacing w:after="120"/>
        <w:jc w:val="center"/>
        <w:rPr>
          <w:rFonts w:ascii="GHEA Grapalat" w:hAnsi="GHEA Grapalat"/>
        </w:rPr>
      </w:pPr>
    </w:p>
    <w:p w14:paraId="0887951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46F460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BDD8C7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D62DE51"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4F79388" w14:textId="1780BA7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03DEA">
        <w:rPr>
          <w:rFonts w:ascii="GHEA Grapalat" w:hAnsi="GHEA Grapalat"/>
        </w:rPr>
        <w:t>ХАПА-GHTSDZB 26/01</w:t>
      </w:r>
    </w:p>
    <w:p w14:paraId="48E39488"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DC61439"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302C15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BC049B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AD9289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7F7997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0C6B422" w14:textId="77777777" w:rsidR="000612B9" w:rsidRDefault="000612B9" w:rsidP="00B46D58">
      <w:pPr>
        <w:jc w:val="both"/>
        <w:rPr>
          <w:rFonts w:ascii="GHEA Grapalat" w:hAnsi="GHEA Grapalat"/>
        </w:rPr>
      </w:pPr>
    </w:p>
    <w:p w14:paraId="21F950A6"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497B10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A6FCA6F" w14:textId="77777777" w:rsidR="000612B9" w:rsidRDefault="000612B9" w:rsidP="00B46D58">
      <w:pPr>
        <w:jc w:val="both"/>
        <w:rPr>
          <w:rFonts w:ascii="GHEA Grapalat" w:hAnsi="GHEA Grapalat"/>
        </w:rPr>
      </w:pPr>
    </w:p>
    <w:p w14:paraId="2DB603A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AB60258"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384AF0D" w14:textId="77777777" w:rsidR="00B138F3" w:rsidRDefault="00B138F3" w:rsidP="00B46D58">
      <w:pPr>
        <w:jc w:val="both"/>
        <w:rPr>
          <w:rFonts w:ascii="GHEA Grapalat" w:hAnsi="GHEA Grapalat"/>
        </w:rPr>
      </w:pPr>
    </w:p>
    <w:p w14:paraId="443C71B2"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DE289C3"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6CBDE59" w14:textId="77777777" w:rsidR="00B138F3" w:rsidRDefault="00B138F3" w:rsidP="00F96993">
      <w:pPr>
        <w:jc w:val="both"/>
        <w:rPr>
          <w:rFonts w:ascii="GHEA Grapalat" w:hAnsi="GHEA Grapalat"/>
        </w:rPr>
      </w:pPr>
    </w:p>
    <w:p w14:paraId="661DD45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1692AC3"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A9A440B" w14:textId="77777777" w:rsidR="00B16483" w:rsidRDefault="00B16483" w:rsidP="00F96993">
      <w:pPr>
        <w:jc w:val="both"/>
        <w:rPr>
          <w:rFonts w:ascii="GHEA Grapalat" w:hAnsi="GHEA Grapalat"/>
          <w:sz w:val="18"/>
          <w:szCs w:val="18"/>
        </w:rPr>
      </w:pPr>
    </w:p>
    <w:p w14:paraId="6B31459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7665B26" w14:textId="3DE1E62F" w:rsidR="00B0401C" w:rsidRPr="00BB7733" w:rsidRDefault="00B138F3" w:rsidP="00B221A7">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CC3B41F" w14:textId="77777777" w:rsidR="00B0401C" w:rsidRDefault="00B0401C" w:rsidP="00B46D58">
      <w:pPr>
        <w:widowControl w:val="0"/>
        <w:jc w:val="both"/>
        <w:rPr>
          <w:rFonts w:ascii="GHEA Grapalat" w:hAnsi="GHEA Grapalat"/>
        </w:rPr>
      </w:pPr>
    </w:p>
    <w:p w14:paraId="4AE1D1A4"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4346C4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BFBFBDD" w14:textId="77777777" w:rsidR="00833D4F" w:rsidRPr="001E7AA5" w:rsidRDefault="009917C0" w:rsidP="00F03DEA">
      <w:pPr>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CFA2805"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3DE46BF" w14:textId="77777777" w:rsidR="00833D4F" w:rsidRPr="001E7AA5" w:rsidRDefault="00833D4F" w:rsidP="00833D4F">
      <w:pPr>
        <w:rPr>
          <w:rFonts w:ascii="GHEA Grapalat" w:hAnsi="GHEA Grapalat"/>
          <w:i/>
          <w:sz w:val="16"/>
          <w:vertAlign w:val="superscript"/>
          <w:lang w:val="es-ES"/>
        </w:rPr>
      </w:pPr>
    </w:p>
    <w:p w14:paraId="6E630C08" w14:textId="4772F256" w:rsidR="006B3E56" w:rsidRPr="00F03DEA" w:rsidRDefault="00833D4F" w:rsidP="00F03DEA">
      <w:pPr>
        <w:rPr>
          <w:rFonts w:ascii="GHEA Grapalat" w:hAnsi="GHEA Grapalat" w:cs="Sylfaen"/>
          <w:sz w:val="20"/>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03DEA">
        <w:rPr>
          <w:rFonts w:ascii="GHEA Grapalat" w:hAnsi="GHEA Grapalat"/>
        </w:rPr>
        <w:t>ХАПА-GHTSDZB 26/01</w:t>
      </w:r>
      <w:r w:rsidR="00F03DEA" w:rsidRPr="00F03DE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68D170E9" w14:textId="600A5562"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F03DEA">
        <w:rPr>
          <w:rFonts w:ascii="GHEA Grapalat" w:hAnsi="GHEA Grapalat"/>
        </w:rPr>
        <w:t>ХАПА-GHTSDZB 26/01</w:t>
      </w:r>
    </w:p>
    <w:p w14:paraId="45E58AF6"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lastRenderedPageBreak/>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210E3ED"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D04A56F"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64B5ED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482AEA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47243B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E9D56B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513A481"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D9AF1C3"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0C3973ED"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320F36A"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6"/>
        <w:t>**</w:t>
      </w:r>
      <w:r>
        <w:rPr>
          <w:rFonts w:ascii="GHEA Grapalat" w:hAnsi="GHEA Grapalat"/>
          <w:sz w:val="32"/>
          <w:szCs w:val="32"/>
        </w:rPr>
        <w:t xml:space="preserve"> .</w:t>
      </w:r>
      <w:r w:rsidR="006B3E56" w:rsidRPr="00503980">
        <w:rPr>
          <w:rFonts w:ascii="GHEA Grapalat" w:hAnsi="GHEA Grapalat"/>
          <w:sz w:val="32"/>
          <w:szCs w:val="32"/>
        </w:rPr>
        <w:t xml:space="preserve"> </w:t>
      </w:r>
    </w:p>
    <w:p w14:paraId="7226D257" w14:textId="77777777" w:rsidR="006B3E56" w:rsidRPr="00770B03" w:rsidRDefault="006B3E56" w:rsidP="00B46D58">
      <w:pPr>
        <w:tabs>
          <w:tab w:val="left" w:pos="7371"/>
        </w:tabs>
        <w:spacing w:after="160"/>
        <w:ind w:left="3544" w:firstLine="3"/>
        <w:jc w:val="both"/>
        <w:rPr>
          <w:rFonts w:ascii="GHEA Grapalat" w:hAnsi="GHEA Grapalat"/>
          <w:sz w:val="16"/>
        </w:rPr>
      </w:pPr>
    </w:p>
    <w:p w14:paraId="56605395"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8735E4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CF3EFBC"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40A60A"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C2E7D97" w14:textId="77777777" w:rsidR="00652A78" w:rsidRDefault="00123294">
      <w:pPr>
        <w:rPr>
          <w:ins w:id="2" w:author="Inesa Kocharyan" w:date="2021-09-01T14:04:00Z"/>
          <w:rFonts w:ascii="GHEA Grapalat" w:hAnsi="GHEA Grapalat"/>
          <w:b/>
        </w:rPr>
      </w:pPr>
      <w:r>
        <w:rPr>
          <w:rFonts w:ascii="GHEA Grapalat" w:hAnsi="GHEA Grapalat"/>
          <w:b/>
        </w:rPr>
        <w:br w:type="page"/>
      </w:r>
    </w:p>
    <w:p w14:paraId="3E94C6EC"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CA026FF"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5704E79E" w14:textId="134DFDB9"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F03DEA">
        <w:rPr>
          <w:rFonts w:ascii="GHEA Grapalat" w:hAnsi="GHEA Grapalat"/>
          <w:b/>
          <w:i w:val="0"/>
          <w:sz w:val="24"/>
          <w:szCs w:val="24"/>
        </w:rPr>
        <w:t>ХАПА-GHTSDZB 26/01</w:t>
      </w:r>
    </w:p>
    <w:p w14:paraId="72367049" w14:textId="77777777" w:rsidR="00123294" w:rsidRDefault="00123294" w:rsidP="00B46D58">
      <w:pPr>
        <w:rPr>
          <w:rFonts w:ascii="GHEA Grapalat" w:hAnsi="GHEA Grapalat"/>
          <w:b/>
        </w:rPr>
      </w:pPr>
    </w:p>
    <w:p w14:paraId="2D7EA332" w14:textId="77777777" w:rsidR="00B048B2" w:rsidRDefault="00B048B2" w:rsidP="00B46D58">
      <w:pPr>
        <w:rPr>
          <w:rFonts w:ascii="GHEA Grapalat" w:hAnsi="GHEA Grapalat"/>
          <w:b/>
        </w:rPr>
      </w:pPr>
    </w:p>
    <w:p w14:paraId="6E47869C"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903F985"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8883E0E" w14:textId="77777777" w:rsidR="00A9306E" w:rsidRPr="00ED3A13" w:rsidRDefault="00A9306E" w:rsidP="00A9306E">
      <w:pPr>
        <w:ind w:left="360" w:hanging="360"/>
        <w:jc w:val="center"/>
        <w:rPr>
          <w:rFonts w:ascii="GHEA Grapalat" w:eastAsia="GHEA Grapalat" w:hAnsi="GHEA Grapalat" w:cs="GHEA Grapalat"/>
          <w:b/>
        </w:rPr>
      </w:pPr>
    </w:p>
    <w:p w14:paraId="5DC177A6"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2180FF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5E6115E9" w14:textId="77777777" w:rsidTr="00F32DDC">
        <w:tc>
          <w:tcPr>
            <w:tcW w:w="2836" w:type="dxa"/>
            <w:shd w:val="clear" w:color="auto" w:fill="D9E2F3"/>
            <w:vAlign w:val="center"/>
          </w:tcPr>
          <w:p w14:paraId="50296F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0B36C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95C028" w14:textId="77777777" w:rsidTr="00F32DDC">
        <w:tc>
          <w:tcPr>
            <w:tcW w:w="2836" w:type="dxa"/>
            <w:shd w:val="clear" w:color="auto" w:fill="D9E2F3"/>
            <w:vAlign w:val="center"/>
          </w:tcPr>
          <w:p w14:paraId="4D92830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8B8A4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15F1F1" w14:textId="77777777" w:rsidTr="00F32DDC">
        <w:tc>
          <w:tcPr>
            <w:tcW w:w="2836" w:type="dxa"/>
            <w:shd w:val="clear" w:color="auto" w:fill="D9E2F3"/>
            <w:vAlign w:val="center"/>
          </w:tcPr>
          <w:p w14:paraId="41F986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CB984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D2E3C2" w14:textId="77777777" w:rsidTr="00F32DDC">
        <w:tc>
          <w:tcPr>
            <w:tcW w:w="2836" w:type="dxa"/>
            <w:shd w:val="clear" w:color="auto" w:fill="D9E2F3"/>
            <w:vAlign w:val="center"/>
          </w:tcPr>
          <w:p w14:paraId="28EF6E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463E8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0D9947" w14:textId="77777777" w:rsidTr="00F32DDC">
        <w:tc>
          <w:tcPr>
            <w:tcW w:w="2836" w:type="dxa"/>
            <w:shd w:val="clear" w:color="auto" w:fill="D9E2F3"/>
            <w:vAlign w:val="center"/>
          </w:tcPr>
          <w:p w14:paraId="4078358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EAA9B1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BBB329" w14:textId="77777777" w:rsidTr="00F32DDC">
        <w:tc>
          <w:tcPr>
            <w:tcW w:w="2836" w:type="dxa"/>
            <w:shd w:val="clear" w:color="auto" w:fill="D9E2F3"/>
            <w:vAlign w:val="center"/>
          </w:tcPr>
          <w:p w14:paraId="6EBE08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B50F460"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3DFE1BE5" w14:textId="77777777" w:rsidTr="00F32DDC">
        <w:tc>
          <w:tcPr>
            <w:tcW w:w="2836" w:type="dxa"/>
            <w:shd w:val="clear" w:color="auto" w:fill="D9E2F3"/>
            <w:vAlign w:val="center"/>
          </w:tcPr>
          <w:p w14:paraId="2AD4ECC9"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8C9A0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880E4C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FF7642C" w14:textId="77777777" w:rsidTr="00F32DDC">
        <w:tc>
          <w:tcPr>
            <w:tcW w:w="2835" w:type="dxa"/>
            <w:shd w:val="clear" w:color="auto" w:fill="D9E2F3"/>
            <w:vAlign w:val="center"/>
          </w:tcPr>
          <w:p w14:paraId="63D47B4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98B4C3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B4C74F" w14:textId="77777777" w:rsidTr="00F32DDC">
        <w:trPr>
          <w:trHeight w:val="1487"/>
        </w:trPr>
        <w:tc>
          <w:tcPr>
            <w:tcW w:w="2835" w:type="dxa"/>
            <w:shd w:val="clear" w:color="auto" w:fill="D9E2F3"/>
            <w:vAlign w:val="center"/>
          </w:tcPr>
          <w:p w14:paraId="70CABA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C5F14FC" w14:textId="77777777" w:rsidR="00A9306E" w:rsidRPr="00FD1EE4" w:rsidRDefault="00A9306E" w:rsidP="00F32DDC">
            <w:pPr>
              <w:spacing w:before="240" w:after="240"/>
              <w:rPr>
                <w:rFonts w:ascii="GHEA Grapalat" w:eastAsia="GHEA Grapalat" w:hAnsi="GHEA Grapalat" w:cs="GHEA Grapalat"/>
              </w:rPr>
            </w:pPr>
          </w:p>
        </w:tc>
      </w:tr>
    </w:tbl>
    <w:p w14:paraId="704F11A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3ED40FB" w14:textId="77777777" w:rsidTr="00F32DDC">
        <w:tc>
          <w:tcPr>
            <w:tcW w:w="2835" w:type="dxa"/>
            <w:shd w:val="clear" w:color="auto" w:fill="D9E2F3"/>
            <w:vAlign w:val="center"/>
          </w:tcPr>
          <w:p w14:paraId="2464A8A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 xml:space="preserve">День, месяц, год </w:t>
            </w:r>
            <w:r w:rsidRPr="00645E5A">
              <w:rPr>
                <w:rFonts w:ascii="GHEA Grapalat" w:eastAsia="GHEA Grapalat" w:hAnsi="GHEA Grapalat" w:cs="GHEA Grapalat"/>
                <w:color w:val="000000"/>
              </w:rPr>
              <w:lastRenderedPageBreak/>
              <w:t>подписания декларации</w:t>
            </w:r>
          </w:p>
        </w:tc>
        <w:tc>
          <w:tcPr>
            <w:tcW w:w="6180" w:type="dxa"/>
            <w:vAlign w:val="center"/>
          </w:tcPr>
          <w:p w14:paraId="44A6F4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25FDA8" w14:textId="77777777" w:rsidTr="00F32DDC">
        <w:tc>
          <w:tcPr>
            <w:tcW w:w="2835" w:type="dxa"/>
            <w:shd w:val="clear" w:color="auto" w:fill="D9E2F3"/>
            <w:vAlign w:val="center"/>
          </w:tcPr>
          <w:p w14:paraId="4FE2C81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A2395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CF643B" w14:textId="77777777" w:rsidTr="00F32DDC">
        <w:tc>
          <w:tcPr>
            <w:tcW w:w="2835" w:type="dxa"/>
            <w:shd w:val="clear" w:color="auto" w:fill="D9E2F3"/>
            <w:vAlign w:val="center"/>
          </w:tcPr>
          <w:p w14:paraId="1680ECF3"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B0EF4BA" w14:textId="77777777" w:rsidR="00A9306E" w:rsidRPr="00FD1EE4" w:rsidRDefault="00A9306E" w:rsidP="00F32DDC">
            <w:pPr>
              <w:spacing w:before="240" w:after="240"/>
              <w:rPr>
                <w:rFonts w:ascii="GHEA Grapalat" w:eastAsia="GHEA Grapalat" w:hAnsi="GHEA Grapalat" w:cs="GHEA Grapalat"/>
              </w:rPr>
            </w:pPr>
          </w:p>
        </w:tc>
      </w:tr>
    </w:tbl>
    <w:p w14:paraId="5E72B566" w14:textId="07E4AEAC" w:rsidR="00B221A7" w:rsidRPr="00B221A7" w:rsidRDefault="00B221A7" w:rsidP="00A9306E">
      <w:pPr>
        <w:rPr>
          <w:rFonts w:ascii="GHEA Grapalat" w:hAnsi="GHEA Grapalat"/>
          <w:lang w:val="en-US"/>
        </w:rPr>
      </w:pPr>
    </w:p>
    <w:p w14:paraId="606C6CE2"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A99FF68"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6023655" w14:textId="77777777" w:rsidTr="00F32DDC">
        <w:tc>
          <w:tcPr>
            <w:tcW w:w="2835" w:type="dxa"/>
            <w:shd w:val="clear" w:color="auto" w:fill="D9E2F3"/>
            <w:vAlign w:val="center"/>
          </w:tcPr>
          <w:p w14:paraId="40E8027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FB24B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AB827D" w14:textId="77777777" w:rsidTr="00F32DDC">
        <w:tc>
          <w:tcPr>
            <w:tcW w:w="2835" w:type="dxa"/>
            <w:shd w:val="clear" w:color="auto" w:fill="D9E2F3"/>
            <w:vAlign w:val="center"/>
          </w:tcPr>
          <w:p w14:paraId="6DEB24E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0F3C3CD" w14:textId="77777777" w:rsidR="00A9306E" w:rsidRPr="00FD1EE4" w:rsidRDefault="00A9306E" w:rsidP="00F32DDC">
            <w:pPr>
              <w:spacing w:before="240" w:after="240"/>
              <w:rPr>
                <w:rFonts w:ascii="GHEA Grapalat" w:eastAsia="GHEA Grapalat" w:hAnsi="GHEA Grapalat" w:cs="GHEA Grapalat"/>
              </w:rPr>
            </w:pPr>
          </w:p>
        </w:tc>
      </w:tr>
    </w:tbl>
    <w:p w14:paraId="18B9C85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E0B7533" w14:textId="77777777" w:rsidTr="00F32DDC">
        <w:tc>
          <w:tcPr>
            <w:tcW w:w="2835" w:type="dxa"/>
            <w:shd w:val="clear" w:color="auto" w:fill="D9E2F3"/>
            <w:vAlign w:val="center"/>
          </w:tcPr>
          <w:p w14:paraId="2A4827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D2C78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273748" w14:textId="77777777" w:rsidTr="00F32DDC">
        <w:tc>
          <w:tcPr>
            <w:tcW w:w="2835" w:type="dxa"/>
            <w:shd w:val="clear" w:color="auto" w:fill="D9E2F3"/>
            <w:vAlign w:val="center"/>
          </w:tcPr>
          <w:p w14:paraId="389BDC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E53C7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A90B30" w14:textId="77777777" w:rsidTr="00F32DDC">
        <w:tc>
          <w:tcPr>
            <w:tcW w:w="2835" w:type="dxa"/>
            <w:shd w:val="clear" w:color="auto" w:fill="D9E2F3"/>
            <w:vAlign w:val="center"/>
          </w:tcPr>
          <w:p w14:paraId="1E80C8B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DA186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03FDF7" w14:textId="77777777" w:rsidTr="00F32DDC">
        <w:tc>
          <w:tcPr>
            <w:tcW w:w="2835" w:type="dxa"/>
            <w:shd w:val="clear" w:color="auto" w:fill="D9E2F3"/>
            <w:vAlign w:val="center"/>
          </w:tcPr>
          <w:p w14:paraId="181F0F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AA34E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235214" w14:textId="77777777" w:rsidTr="00F32DDC">
        <w:tc>
          <w:tcPr>
            <w:tcW w:w="2835" w:type="dxa"/>
            <w:shd w:val="clear" w:color="auto" w:fill="D9E2F3"/>
            <w:vAlign w:val="center"/>
          </w:tcPr>
          <w:p w14:paraId="4232D54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32C07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B83BD4" w14:textId="77777777" w:rsidTr="00F32DDC">
        <w:trPr>
          <w:trHeight w:val="1361"/>
        </w:trPr>
        <w:tc>
          <w:tcPr>
            <w:tcW w:w="2835" w:type="dxa"/>
            <w:shd w:val="clear" w:color="auto" w:fill="D9E2F3"/>
            <w:vAlign w:val="center"/>
          </w:tcPr>
          <w:p w14:paraId="551094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8120E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F39A67" w14:textId="77777777" w:rsidTr="00F32DDC">
        <w:tc>
          <w:tcPr>
            <w:tcW w:w="2835" w:type="dxa"/>
            <w:shd w:val="clear" w:color="auto" w:fill="D9E2F3"/>
            <w:vAlign w:val="center"/>
          </w:tcPr>
          <w:p w14:paraId="21DC2A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667AA0E" w14:textId="77777777" w:rsidR="00A9306E" w:rsidRPr="00FD1EE4" w:rsidRDefault="00A9306E" w:rsidP="00F32DDC">
            <w:pPr>
              <w:spacing w:before="240" w:after="240"/>
              <w:rPr>
                <w:rFonts w:ascii="GHEA Grapalat" w:eastAsia="GHEA Grapalat" w:hAnsi="GHEA Grapalat" w:cs="GHEA Grapalat"/>
              </w:rPr>
            </w:pPr>
          </w:p>
        </w:tc>
      </w:tr>
    </w:tbl>
    <w:p w14:paraId="1977278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7CC8E91" w14:textId="77777777" w:rsidTr="00F32DDC">
        <w:tc>
          <w:tcPr>
            <w:tcW w:w="2836" w:type="dxa"/>
            <w:shd w:val="clear" w:color="auto" w:fill="D9E2F3"/>
            <w:vAlign w:val="center"/>
          </w:tcPr>
          <w:p w14:paraId="0B3526AA"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111904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E6C10B" w14:textId="77777777" w:rsidTr="00F32DDC">
        <w:tc>
          <w:tcPr>
            <w:tcW w:w="2836" w:type="dxa"/>
            <w:shd w:val="clear" w:color="auto" w:fill="D9E2F3"/>
            <w:vAlign w:val="center"/>
          </w:tcPr>
          <w:p w14:paraId="4D85FB8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80F8CB7"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7960911"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C88A42E" w14:textId="6B0DB427" w:rsidR="00A9306E" w:rsidRPr="00B221A7" w:rsidRDefault="00A9306E" w:rsidP="00A9306E">
      <w:pPr>
        <w:pBdr>
          <w:top w:val="nil"/>
          <w:left w:val="nil"/>
          <w:bottom w:val="nil"/>
          <w:right w:val="nil"/>
          <w:between w:val="nil"/>
        </w:pBdr>
        <w:spacing w:before="240"/>
        <w:rPr>
          <w:rFonts w:ascii="GHEA Grapalat" w:eastAsia="GHEA Grapalat" w:hAnsi="GHEA Grapalat" w:cs="GHEA Grapalat"/>
          <w:lang w:val="en-US"/>
        </w:rPr>
      </w:pPr>
    </w:p>
    <w:p w14:paraId="410F42BE"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0180383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19BF774" w14:textId="77777777" w:rsidTr="00F32DDC">
        <w:tc>
          <w:tcPr>
            <w:tcW w:w="2837" w:type="dxa"/>
            <w:shd w:val="clear" w:color="auto" w:fill="D9E2F3"/>
            <w:vAlign w:val="center"/>
          </w:tcPr>
          <w:p w14:paraId="2EF82F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248E5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F30EB0" w14:textId="77777777" w:rsidTr="00F32DDC">
        <w:tc>
          <w:tcPr>
            <w:tcW w:w="2837" w:type="dxa"/>
            <w:shd w:val="clear" w:color="auto" w:fill="D9E2F3"/>
            <w:vAlign w:val="center"/>
          </w:tcPr>
          <w:p w14:paraId="177104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5C3DC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30B3C1" w14:textId="77777777" w:rsidTr="00F32DDC">
        <w:tc>
          <w:tcPr>
            <w:tcW w:w="2837" w:type="dxa"/>
            <w:shd w:val="clear" w:color="auto" w:fill="D9E2F3"/>
            <w:vAlign w:val="center"/>
          </w:tcPr>
          <w:p w14:paraId="78872A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471F7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B91D41" w14:textId="77777777" w:rsidTr="00F32DDC">
        <w:tc>
          <w:tcPr>
            <w:tcW w:w="2837" w:type="dxa"/>
            <w:shd w:val="clear" w:color="auto" w:fill="D9E2F3"/>
            <w:vAlign w:val="center"/>
          </w:tcPr>
          <w:p w14:paraId="0E6CCD4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F0AFDCB"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3B74403"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0A40B3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CFBD4A2" w14:textId="77777777" w:rsidTr="00F32DDC">
        <w:tc>
          <w:tcPr>
            <w:tcW w:w="2837" w:type="dxa"/>
            <w:shd w:val="clear" w:color="auto" w:fill="D9E2F3"/>
            <w:vAlign w:val="center"/>
          </w:tcPr>
          <w:p w14:paraId="70505869"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55C9C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24A845" w14:textId="77777777" w:rsidTr="00F32DDC">
        <w:tc>
          <w:tcPr>
            <w:tcW w:w="2837" w:type="dxa"/>
            <w:shd w:val="clear" w:color="auto" w:fill="D9E2F3"/>
            <w:vAlign w:val="center"/>
          </w:tcPr>
          <w:p w14:paraId="441923B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37C0D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B18316" w14:textId="77777777" w:rsidTr="00F32DDC">
        <w:tc>
          <w:tcPr>
            <w:tcW w:w="2837" w:type="dxa"/>
            <w:shd w:val="clear" w:color="auto" w:fill="D9E2F3"/>
            <w:vAlign w:val="center"/>
          </w:tcPr>
          <w:p w14:paraId="2E5828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7138A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5FF4ED" w14:textId="77777777" w:rsidTr="00F32DDC">
        <w:tc>
          <w:tcPr>
            <w:tcW w:w="2837" w:type="dxa"/>
            <w:shd w:val="clear" w:color="auto" w:fill="D9E2F3"/>
            <w:vAlign w:val="center"/>
          </w:tcPr>
          <w:p w14:paraId="1BFEAB8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40706EE"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CA1845E"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B43D56D" w14:textId="6D4A51FE" w:rsidR="00A9306E" w:rsidRPr="00FD1EE4" w:rsidRDefault="00A9306E" w:rsidP="00A9306E">
      <w:pPr>
        <w:rPr>
          <w:rFonts w:ascii="GHEA Grapalat" w:eastAsia="GHEA Grapalat" w:hAnsi="GHEA Grapalat" w:cs="GHEA Grapalat"/>
          <w:b/>
        </w:rPr>
      </w:pPr>
    </w:p>
    <w:p w14:paraId="745FB2A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16568F4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1EDD2BA9" w14:textId="77777777" w:rsidTr="00F32DDC">
        <w:tc>
          <w:tcPr>
            <w:tcW w:w="2836" w:type="dxa"/>
            <w:shd w:val="clear" w:color="auto" w:fill="D9E2F3"/>
            <w:vAlign w:val="center"/>
          </w:tcPr>
          <w:p w14:paraId="11C2AC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w:t>
            </w:r>
          </w:p>
        </w:tc>
        <w:tc>
          <w:tcPr>
            <w:tcW w:w="6178" w:type="dxa"/>
            <w:vAlign w:val="center"/>
          </w:tcPr>
          <w:p w14:paraId="74709A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01F540" w14:textId="77777777" w:rsidTr="00F32DDC">
        <w:tc>
          <w:tcPr>
            <w:tcW w:w="2836" w:type="dxa"/>
            <w:shd w:val="clear" w:color="auto" w:fill="D9E2F3"/>
            <w:vAlign w:val="center"/>
          </w:tcPr>
          <w:p w14:paraId="25E0AD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761E1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DCE549" w14:textId="77777777" w:rsidTr="00F32DDC">
        <w:tc>
          <w:tcPr>
            <w:tcW w:w="2836" w:type="dxa"/>
            <w:shd w:val="clear" w:color="auto" w:fill="D9E2F3"/>
            <w:vAlign w:val="center"/>
          </w:tcPr>
          <w:p w14:paraId="032A64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C6AE4E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0B10D7" w14:textId="77777777" w:rsidTr="00F32DDC">
        <w:tc>
          <w:tcPr>
            <w:tcW w:w="2836" w:type="dxa"/>
            <w:shd w:val="clear" w:color="auto" w:fill="D9E2F3"/>
            <w:vAlign w:val="center"/>
          </w:tcPr>
          <w:p w14:paraId="645511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7FE8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21BC6E" w14:textId="77777777" w:rsidTr="00F32DDC">
        <w:tc>
          <w:tcPr>
            <w:tcW w:w="2836" w:type="dxa"/>
            <w:shd w:val="clear" w:color="auto" w:fill="D9E2F3"/>
            <w:vAlign w:val="center"/>
          </w:tcPr>
          <w:p w14:paraId="4F92117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1B440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B943F9" w14:textId="77777777" w:rsidTr="00F32DDC">
        <w:tc>
          <w:tcPr>
            <w:tcW w:w="2836" w:type="dxa"/>
            <w:shd w:val="clear" w:color="auto" w:fill="D9E2F3"/>
            <w:vAlign w:val="center"/>
          </w:tcPr>
          <w:p w14:paraId="0846BF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D37D37E" w14:textId="77777777" w:rsidR="00A9306E" w:rsidRPr="00FD1EE4" w:rsidRDefault="00A9306E" w:rsidP="00F32DDC">
            <w:pPr>
              <w:spacing w:before="240" w:after="240"/>
              <w:rPr>
                <w:rFonts w:ascii="GHEA Grapalat" w:eastAsia="GHEA Grapalat" w:hAnsi="GHEA Grapalat" w:cs="GHEA Grapalat"/>
              </w:rPr>
            </w:pPr>
          </w:p>
        </w:tc>
      </w:tr>
    </w:tbl>
    <w:p w14:paraId="3B7147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5F55E40" w14:textId="77777777" w:rsidTr="00F32DDC">
        <w:tc>
          <w:tcPr>
            <w:tcW w:w="2977" w:type="dxa"/>
            <w:shd w:val="clear" w:color="auto" w:fill="D9E2F3"/>
            <w:vAlign w:val="center"/>
          </w:tcPr>
          <w:p w14:paraId="03D4B5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251C4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EAB805" w14:textId="77777777" w:rsidTr="00F32DDC">
        <w:tc>
          <w:tcPr>
            <w:tcW w:w="2977" w:type="dxa"/>
            <w:shd w:val="clear" w:color="auto" w:fill="D9E2F3"/>
            <w:vAlign w:val="center"/>
          </w:tcPr>
          <w:p w14:paraId="112DA4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EFB68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42F01D" w14:textId="77777777" w:rsidTr="00F32DDC">
        <w:tc>
          <w:tcPr>
            <w:tcW w:w="2977" w:type="dxa"/>
            <w:shd w:val="clear" w:color="auto" w:fill="D9E2F3"/>
            <w:vAlign w:val="center"/>
          </w:tcPr>
          <w:p w14:paraId="20A25A21"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F6874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F87CE9" w14:textId="77777777" w:rsidTr="00F32DDC">
        <w:tc>
          <w:tcPr>
            <w:tcW w:w="2977" w:type="dxa"/>
            <w:shd w:val="clear" w:color="auto" w:fill="D9E2F3"/>
            <w:vAlign w:val="center"/>
          </w:tcPr>
          <w:p w14:paraId="64025436"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86586F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93026E" w14:textId="77777777" w:rsidTr="00F32DDC">
        <w:tc>
          <w:tcPr>
            <w:tcW w:w="2977" w:type="dxa"/>
            <w:shd w:val="clear" w:color="auto" w:fill="D9E2F3"/>
            <w:vAlign w:val="center"/>
          </w:tcPr>
          <w:p w14:paraId="4CDCF1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31C3E68" w14:textId="77777777" w:rsidR="00A9306E" w:rsidRPr="00FD1EE4" w:rsidRDefault="00A9306E" w:rsidP="00F32DDC">
            <w:pPr>
              <w:spacing w:before="240" w:after="240"/>
              <w:rPr>
                <w:rFonts w:ascii="GHEA Grapalat" w:eastAsia="GHEA Grapalat" w:hAnsi="GHEA Grapalat" w:cs="GHEA Grapalat"/>
              </w:rPr>
            </w:pPr>
          </w:p>
        </w:tc>
      </w:tr>
    </w:tbl>
    <w:p w14:paraId="0BD1305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0D381480" w14:textId="77777777" w:rsidTr="00F32DDC">
        <w:tc>
          <w:tcPr>
            <w:tcW w:w="2943" w:type="dxa"/>
            <w:shd w:val="clear" w:color="auto" w:fill="D9E2F3"/>
            <w:vAlign w:val="center"/>
          </w:tcPr>
          <w:p w14:paraId="733785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3F9B2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292935" w14:textId="77777777" w:rsidTr="00F32DDC">
        <w:tc>
          <w:tcPr>
            <w:tcW w:w="2943" w:type="dxa"/>
            <w:shd w:val="clear" w:color="auto" w:fill="D9E2F3"/>
            <w:vAlign w:val="center"/>
          </w:tcPr>
          <w:p w14:paraId="3B771E6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D666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214FE7" w14:textId="77777777" w:rsidTr="00F32DDC">
        <w:tc>
          <w:tcPr>
            <w:tcW w:w="2943" w:type="dxa"/>
            <w:shd w:val="clear" w:color="auto" w:fill="D9E2F3"/>
            <w:vAlign w:val="center"/>
          </w:tcPr>
          <w:p w14:paraId="4D1EA501"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BACED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47ED12" w14:textId="77777777" w:rsidTr="00F32DDC">
        <w:tc>
          <w:tcPr>
            <w:tcW w:w="2943" w:type="dxa"/>
            <w:shd w:val="clear" w:color="auto" w:fill="D9E2F3"/>
            <w:vAlign w:val="center"/>
          </w:tcPr>
          <w:p w14:paraId="2D030E10"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93F37AE" w14:textId="77777777" w:rsidR="00A9306E" w:rsidRPr="00FD1EE4" w:rsidRDefault="00A9306E" w:rsidP="00F32DDC">
            <w:pPr>
              <w:spacing w:before="240" w:after="240"/>
              <w:rPr>
                <w:rFonts w:ascii="GHEA Grapalat" w:eastAsia="GHEA Grapalat" w:hAnsi="GHEA Grapalat" w:cs="GHEA Grapalat"/>
              </w:rPr>
            </w:pPr>
          </w:p>
        </w:tc>
      </w:tr>
    </w:tbl>
    <w:p w14:paraId="175EA3B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E9E5A09" w14:textId="77777777" w:rsidTr="00F32DDC">
        <w:tc>
          <w:tcPr>
            <w:tcW w:w="2837" w:type="dxa"/>
            <w:shd w:val="clear" w:color="auto" w:fill="D9E2F3"/>
            <w:vAlign w:val="center"/>
          </w:tcPr>
          <w:p w14:paraId="24BC0EC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Государство</w:t>
            </w:r>
          </w:p>
        </w:tc>
        <w:tc>
          <w:tcPr>
            <w:tcW w:w="6178" w:type="dxa"/>
            <w:vAlign w:val="center"/>
          </w:tcPr>
          <w:p w14:paraId="5D8EE97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0C7B51" w14:textId="77777777" w:rsidTr="00F32DDC">
        <w:tc>
          <w:tcPr>
            <w:tcW w:w="2837" w:type="dxa"/>
            <w:shd w:val="clear" w:color="auto" w:fill="D9E2F3"/>
            <w:vAlign w:val="center"/>
          </w:tcPr>
          <w:p w14:paraId="2BF0D7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928B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93DA52" w14:textId="77777777" w:rsidTr="00F32DDC">
        <w:tc>
          <w:tcPr>
            <w:tcW w:w="2837" w:type="dxa"/>
            <w:shd w:val="clear" w:color="auto" w:fill="D9E2F3"/>
            <w:vAlign w:val="center"/>
          </w:tcPr>
          <w:p w14:paraId="3FE3D1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1D7DF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4341A0" w14:textId="77777777" w:rsidTr="00F32DDC">
        <w:tc>
          <w:tcPr>
            <w:tcW w:w="2837" w:type="dxa"/>
            <w:shd w:val="clear" w:color="auto" w:fill="D9E2F3"/>
            <w:vAlign w:val="center"/>
          </w:tcPr>
          <w:p w14:paraId="502B60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B1900DF" w14:textId="77777777" w:rsidR="00A9306E" w:rsidRPr="00FD1EE4" w:rsidRDefault="00A9306E" w:rsidP="00F32DDC">
            <w:pPr>
              <w:spacing w:before="240" w:after="240"/>
              <w:rPr>
                <w:rFonts w:ascii="GHEA Grapalat" w:eastAsia="GHEA Grapalat" w:hAnsi="GHEA Grapalat" w:cs="GHEA Grapalat"/>
              </w:rPr>
            </w:pPr>
          </w:p>
        </w:tc>
      </w:tr>
    </w:tbl>
    <w:p w14:paraId="2439966E"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C274B03" w14:textId="77777777" w:rsidTr="00F32DDC">
        <w:trPr>
          <w:trHeight w:val="924"/>
        </w:trPr>
        <w:tc>
          <w:tcPr>
            <w:tcW w:w="9016" w:type="dxa"/>
            <w:gridSpan w:val="2"/>
            <w:vAlign w:val="center"/>
          </w:tcPr>
          <w:p w14:paraId="504CC4D0" w14:textId="77777777" w:rsidR="00A9306E" w:rsidRPr="00FD1EE4" w:rsidRDefault="000009A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02BC7244" w14:textId="77777777" w:rsidTr="00F32DDC">
        <w:trPr>
          <w:trHeight w:val="684"/>
        </w:trPr>
        <w:tc>
          <w:tcPr>
            <w:tcW w:w="4508" w:type="dxa"/>
            <w:shd w:val="clear" w:color="auto" w:fill="D9E2F3"/>
            <w:vAlign w:val="center"/>
          </w:tcPr>
          <w:p w14:paraId="7A7577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77DDE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4E115" w14:textId="77777777" w:rsidTr="00F32DDC">
        <w:trPr>
          <w:trHeight w:val="1282"/>
        </w:trPr>
        <w:tc>
          <w:tcPr>
            <w:tcW w:w="4508" w:type="dxa"/>
            <w:shd w:val="clear" w:color="auto" w:fill="D9E2F3"/>
            <w:vAlign w:val="center"/>
          </w:tcPr>
          <w:p w14:paraId="127850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CB52861" w14:textId="77777777" w:rsidR="00A9306E" w:rsidRPr="006B364D" w:rsidRDefault="000009A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CDACE9B" w14:textId="77777777" w:rsidR="00A9306E" w:rsidRPr="00F10CBA" w:rsidRDefault="000009A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A5065F0" w14:textId="77777777" w:rsidTr="00F32DDC">
        <w:tc>
          <w:tcPr>
            <w:tcW w:w="9016" w:type="dxa"/>
            <w:gridSpan w:val="2"/>
            <w:vAlign w:val="center"/>
          </w:tcPr>
          <w:p w14:paraId="54ABB520"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C76F612" w14:textId="77777777" w:rsidTr="00F32DDC">
        <w:tc>
          <w:tcPr>
            <w:tcW w:w="9016" w:type="dxa"/>
            <w:gridSpan w:val="2"/>
            <w:vAlign w:val="center"/>
          </w:tcPr>
          <w:p w14:paraId="596395CE" w14:textId="77777777" w:rsidR="00A9306E" w:rsidRPr="00FD1EE4" w:rsidRDefault="000009A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ACB0281"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62060D3" w14:textId="77777777" w:rsidTr="00F32DDC">
        <w:trPr>
          <w:trHeight w:val="924"/>
        </w:trPr>
        <w:tc>
          <w:tcPr>
            <w:tcW w:w="9016" w:type="dxa"/>
            <w:gridSpan w:val="2"/>
            <w:vAlign w:val="center"/>
          </w:tcPr>
          <w:p w14:paraId="392BF345" w14:textId="77777777" w:rsidR="00A9306E" w:rsidRPr="00FD1EE4" w:rsidRDefault="000009A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EE454AE" w14:textId="77777777" w:rsidTr="00F32DDC">
        <w:trPr>
          <w:trHeight w:val="684"/>
        </w:trPr>
        <w:tc>
          <w:tcPr>
            <w:tcW w:w="4508" w:type="dxa"/>
            <w:shd w:val="clear" w:color="auto" w:fill="D9E2F3"/>
            <w:vAlign w:val="center"/>
          </w:tcPr>
          <w:p w14:paraId="032F78C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F3993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CF9126" w14:textId="77777777" w:rsidTr="00F32DDC">
        <w:trPr>
          <w:trHeight w:val="1282"/>
        </w:trPr>
        <w:tc>
          <w:tcPr>
            <w:tcW w:w="4508" w:type="dxa"/>
            <w:shd w:val="clear" w:color="auto" w:fill="D9E2F3"/>
            <w:vAlign w:val="center"/>
          </w:tcPr>
          <w:p w14:paraId="489184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 участия</w:t>
            </w:r>
          </w:p>
        </w:tc>
        <w:tc>
          <w:tcPr>
            <w:tcW w:w="4508" w:type="dxa"/>
            <w:vAlign w:val="center"/>
          </w:tcPr>
          <w:p w14:paraId="1193500D" w14:textId="77777777" w:rsidR="00A9306E" w:rsidRPr="00C843BA" w:rsidRDefault="000009A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B72CA81" w14:textId="77777777" w:rsidR="00A9306E" w:rsidRPr="00C843BA" w:rsidRDefault="000009A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B94898C" w14:textId="77777777" w:rsidTr="00F32DDC">
        <w:tc>
          <w:tcPr>
            <w:tcW w:w="9016" w:type="dxa"/>
            <w:gridSpan w:val="2"/>
            <w:vAlign w:val="center"/>
          </w:tcPr>
          <w:p w14:paraId="7F005A48"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3249C9BD" w14:textId="77777777" w:rsidTr="00F32DDC">
        <w:tc>
          <w:tcPr>
            <w:tcW w:w="9016" w:type="dxa"/>
            <w:gridSpan w:val="2"/>
            <w:vAlign w:val="center"/>
          </w:tcPr>
          <w:p w14:paraId="1C6D9069"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DF73AF3" w14:textId="77777777" w:rsidTr="00F32DDC">
        <w:tc>
          <w:tcPr>
            <w:tcW w:w="9016" w:type="dxa"/>
            <w:gridSpan w:val="2"/>
            <w:vAlign w:val="center"/>
          </w:tcPr>
          <w:p w14:paraId="53CD16F9"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4D44B66" w14:textId="77777777" w:rsidTr="00F32DDC">
        <w:tc>
          <w:tcPr>
            <w:tcW w:w="9016" w:type="dxa"/>
            <w:gridSpan w:val="2"/>
            <w:vAlign w:val="center"/>
          </w:tcPr>
          <w:p w14:paraId="109D7D15" w14:textId="77777777" w:rsidR="00A9306E" w:rsidRPr="00FD1EE4" w:rsidRDefault="000009A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F5D477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FF7580" w14:textId="77777777" w:rsidTr="00F32DDC">
        <w:tc>
          <w:tcPr>
            <w:tcW w:w="2837" w:type="dxa"/>
            <w:shd w:val="clear" w:color="auto" w:fill="D9E2F3"/>
            <w:vAlign w:val="center"/>
          </w:tcPr>
          <w:p w14:paraId="188AAD8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B2F77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16E57" w14:textId="77777777" w:rsidTr="00F32DDC">
        <w:tc>
          <w:tcPr>
            <w:tcW w:w="2837" w:type="dxa"/>
            <w:shd w:val="clear" w:color="auto" w:fill="D9E2F3"/>
            <w:vAlign w:val="center"/>
          </w:tcPr>
          <w:p w14:paraId="114B646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457800A" w14:textId="77777777" w:rsidR="00A9306E" w:rsidRPr="00B23852" w:rsidRDefault="000009A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BD7B115" w14:textId="77777777" w:rsidR="00A9306E" w:rsidRPr="00FD1EE4" w:rsidRDefault="000009A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252097A8" w14:textId="77777777" w:rsidTr="00F32DDC">
        <w:tc>
          <w:tcPr>
            <w:tcW w:w="2837" w:type="dxa"/>
            <w:shd w:val="clear" w:color="auto" w:fill="D9E2F3"/>
            <w:vAlign w:val="center"/>
          </w:tcPr>
          <w:p w14:paraId="5DE2AEE2"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C5C058B" w14:textId="77777777" w:rsidR="00A9306E" w:rsidRPr="005600B4" w:rsidRDefault="000009A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14D7F7C" w14:textId="77777777" w:rsidR="00A9306E" w:rsidRPr="005600B4" w:rsidRDefault="000009A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6E66D92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EE4453F" w14:textId="77777777" w:rsidTr="00F32DDC">
        <w:tc>
          <w:tcPr>
            <w:tcW w:w="2837" w:type="dxa"/>
            <w:shd w:val="clear" w:color="auto" w:fill="D9E2F3"/>
            <w:vAlign w:val="center"/>
          </w:tcPr>
          <w:p w14:paraId="7AA688A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1D68CC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6BF3C9" w14:textId="77777777" w:rsidTr="00F32DDC">
        <w:tc>
          <w:tcPr>
            <w:tcW w:w="2837" w:type="dxa"/>
            <w:shd w:val="clear" w:color="auto" w:fill="D9E2F3"/>
            <w:vAlign w:val="center"/>
          </w:tcPr>
          <w:p w14:paraId="16418B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B958DC0" w14:textId="77777777" w:rsidR="00A9306E" w:rsidRPr="00FD1EE4" w:rsidRDefault="00A9306E" w:rsidP="00F32DDC">
            <w:pPr>
              <w:spacing w:before="240" w:after="240"/>
              <w:rPr>
                <w:rFonts w:ascii="GHEA Grapalat" w:eastAsia="GHEA Grapalat" w:hAnsi="GHEA Grapalat" w:cs="GHEA Grapalat"/>
              </w:rPr>
            </w:pPr>
          </w:p>
        </w:tc>
      </w:tr>
    </w:tbl>
    <w:p w14:paraId="6DEFFC7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AB5FBF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14846C3" w14:textId="77777777" w:rsidTr="00F32DDC">
        <w:tc>
          <w:tcPr>
            <w:tcW w:w="2835" w:type="dxa"/>
            <w:shd w:val="clear" w:color="auto" w:fill="D9E2F3"/>
            <w:vAlign w:val="center"/>
          </w:tcPr>
          <w:p w14:paraId="228EE6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F29CA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E8BD7B" w14:textId="77777777" w:rsidTr="00F32DDC">
        <w:tc>
          <w:tcPr>
            <w:tcW w:w="2835" w:type="dxa"/>
            <w:shd w:val="clear" w:color="auto" w:fill="D9E2F3"/>
            <w:vAlign w:val="center"/>
          </w:tcPr>
          <w:p w14:paraId="2CCF8E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1966D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5691D8" w14:textId="77777777" w:rsidTr="00F32DDC">
        <w:tc>
          <w:tcPr>
            <w:tcW w:w="2835" w:type="dxa"/>
            <w:shd w:val="clear" w:color="auto" w:fill="D9E2F3"/>
            <w:vAlign w:val="center"/>
          </w:tcPr>
          <w:p w14:paraId="65BA04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3C535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A49E39" w14:textId="77777777" w:rsidTr="00F32DDC">
        <w:tc>
          <w:tcPr>
            <w:tcW w:w="2835" w:type="dxa"/>
            <w:shd w:val="clear" w:color="auto" w:fill="D9E2F3"/>
            <w:vAlign w:val="center"/>
          </w:tcPr>
          <w:p w14:paraId="1125BF6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02C5A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B24E51" w14:textId="77777777" w:rsidTr="00F32DDC">
        <w:tc>
          <w:tcPr>
            <w:tcW w:w="2835" w:type="dxa"/>
            <w:shd w:val="clear" w:color="auto" w:fill="D9E2F3"/>
            <w:vAlign w:val="center"/>
          </w:tcPr>
          <w:p w14:paraId="7656E7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F007C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CD41C7" w14:textId="77777777" w:rsidTr="00F32DDC">
        <w:tc>
          <w:tcPr>
            <w:tcW w:w="2835" w:type="dxa"/>
            <w:shd w:val="clear" w:color="auto" w:fill="D9E2F3"/>
            <w:vAlign w:val="center"/>
          </w:tcPr>
          <w:p w14:paraId="637368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8A04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894003" w14:textId="77777777" w:rsidTr="00F32DDC">
        <w:tc>
          <w:tcPr>
            <w:tcW w:w="2835" w:type="dxa"/>
            <w:shd w:val="clear" w:color="auto" w:fill="D9E2F3"/>
            <w:vAlign w:val="center"/>
          </w:tcPr>
          <w:p w14:paraId="676136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76DEF7D" w14:textId="77777777" w:rsidR="00A9306E" w:rsidRPr="00FD1EE4" w:rsidRDefault="00A9306E" w:rsidP="00F32DDC">
            <w:pPr>
              <w:spacing w:before="240" w:after="240"/>
              <w:rPr>
                <w:rFonts w:ascii="GHEA Grapalat" w:eastAsia="GHEA Grapalat" w:hAnsi="GHEA Grapalat" w:cs="GHEA Grapalat"/>
              </w:rPr>
            </w:pPr>
          </w:p>
        </w:tc>
      </w:tr>
    </w:tbl>
    <w:p w14:paraId="7F69965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759AF8F" w14:textId="77777777" w:rsidTr="00F32DDC">
        <w:trPr>
          <w:trHeight w:val="853"/>
        </w:trPr>
        <w:tc>
          <w:tcPr>
            <w:tcW w:w="2835" w:type="dxa"/>
            <w:vMerge w:val="restart"/>
            <w:shd w:val="clear" w:color="auto" w:fill="D9E2F3"/>
            <w:vAlign w:val="center"/>
          </w:tcPr>
          <w:p w14:paraId="10BA87E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EFCE7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86D93A" w14:textId="77777777" w:rsidTr="00F32DDC">
        <w:trPr>
          <w:trHeight w:val="850"/>
        </w:trPr>
        <w:tc>
          <w:tcPr>
            <w:tcW w:w="2835" w:type="dxa"/>
            <w:vMerge/>
            <w:shd w:val="clear" w:color="auto" w:fill="D9E2F3"/>
            <w:vAlign w:val="center"/>
          </w:tcPr>
          <w:p w14:paraId="36B0D99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984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AAAB82" w14:textId="77777777" w:rsidTr="00F32DDC">
        <w:trPr>
          <w:trHeight w:val="850"/>
        </w:trPr>
        <w:tc>
          <w:tcPr>
            <w:tcW w:w="2835" w:type="dxa"/>
            <w:vMerge/>
            <w:shd w:val="clear" w:color="auto" w:fill="D9E2F3"/>
            <w:vAlign w:val="center"/>
          </w:tcPr>
          <w:p w14:paraId="2A484E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F0BD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4A70B4" w14:textId="77777777" w:rsidTr="00F32DDC">
        <w:trPr>
          <w:trHeight w:val="850"/>
        </w:trPr>
        <w:tc>
          <w:tcPr>
            <w:tcW w:w="2835" w:type="dxa"/>
            <w:vMerge/>
            <w:shd w:val="clear" w:color="auto" w:fill="D9E2F3"/>
            <w:vAlign w:val="center"/>
          </w:tcPr>
          <w:p w14:paraId="2682838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FBA73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7C255C" w14:textId="77777777" w:rsidTr="00F32DDC">
        <w:trPr>
          <w:trHeight w:val="850"/>
        </w:trPr>
        <w:tc>
          <w:tcPr>
            <w:tcW w:w="2835" w:type="dxa"/>
            <w:vMerge/>
            <w:shd w:val="clear" w:color="auto" w:fill="D9E2F3"/>
            <w:vAlign w:val="center"/>
          </w:tcPr>
          <w:p w14:paraId="1ED251C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981577" w14:textId="77777777" w:rsidR="00A9306E" w:rsidRPr="00FD1EE4" w:rsidRDefault="00A9306E" w:rsidP="00F32DDC">
            <w:pPr>
              <w:spacing w:before="240" w:after="240"/>
              <w:rPr>
                <w:rFonts w:ascii="GHEA Grapalat" w:eastAsia="GHEA Grapalat" w:hAnsi="GHEA Grapalat" w:cs="GHEA Grapalat"/>
              </w:rPr>
            </w:pPr>
          </w:p>
        </w:tc>
      </w:tr>
    </w:tbl>
    <w:p w14:paraId="53B21DED"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296338" w14:textId="77777777" w:rsidTr="00F32DDC">
        <w:tc>
          <w:tcPr>
            <w:tcW w:w="2835" w:type="dxa"/>
            <w:shd w:val="clear" w:color="auto" w:fill="D9E2F3"/>
            <w:vAlign w:val="center"/>
          </w:tcPr>
          <w:p w14:paraId="7332EF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41448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89E71E" w14:textId="77777777" w:rsidTr="00F32DDC">
        <w:tc>
          <w:tcPr>
            <w:tcW w:w="2835" w:type="dxa"/>
            <w:shd w:val="clear" w:color="auto" w:fill="D9E2F3"/>
            <w:vAlign w:val="center"/>
          </w:tcPr>
          <w:p w14:paraId="63D014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0B875BF" w14:textId="77777777" w:rsidR="00A9306E" w:rsidRPr="00FD1EE4" w:rsidRDefault="00A9306E" w:rsidP="00F32DDC">
            <w:pPr>
              <w:spacing w:before="240" w:after="240"/>
              <w:rPr>
                <w:rFonts w:ascii="GHEA Grapalat" w:eastAsia="GHEA Grapalat" w:hAnsi="GHEA Grapalat" w:cs="GHEA Grapalat"/>
              </w:rPr>
            </w:pPr>
          </w:p>
        </w:tc>
      </w:tr>
    </w:tbl>
    <w:p w14:paraId="687455B8" w14:textId="07C53ACD" w:rsidR="00A9306E" w:rsidRPr="00BB7733" w:rsidRDefault="00A9306E" w:rsidP="00A9306E">
      <w:pPr>
        <w:pBdr>
          <w:top w:val="nil"/>
          <w:left w:val="nil"/>
          <w:bottom w:val="nil"/>
          <w:right w:val="nil"/>
          <w:between w:val="nil"/>
        </w:pBdr>
        <w:spacing w:before="240"/>
        <w:rPr>
          <w:rFonts w:ascii="GHEA Grapalat" w:eastAsia="GHEA Grapalat" w:hAnsi="GHEA Grapalat" w:cs="GHEA Grapalat"/>
          <w:i/>
        </w:rPr>
      </w:pPr>
    </w:p>
    <w:p w14:paraId="52095C5E"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e"/>
        <w:tblW w:w="0" w:type="auto"/>
        <w:tblInd w:w="534" w:type="dxa"/>
        <w:tblLayout w:type="fixed"/>
        <w:tblLook w:val="04A0" w:firstRow="1" w:lastRow="0" w:firstColumn="1" w:lastColumn="0" w:noHBand="0" w:noVBand="1"/>
      </w:tblPr>
      <w:tblGrid>
        <w:gridCol w:w="9016"/>
      </w:tblGrid>
      <w:tr w:rsidR="00A9306E" w:rsidRPr="00FD1EE4" w14:paraId="6BF6D0D8" w14:textId="77777777" w:rsidTr="00B221A7">
        <w:tc>
          <w:tcPr>
            <w:tcW w:w="9016" w:type="dxa"/>
            <w:shd w:val="clear" w:color="auto" w:fill="DBE5F1" w:themeFill="accent1" w:themeFillTint="33"/>
          </w:tcPr>
          <w:p w14:paraId="4C296AE6"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60B307E4" w14:textId="77777777" w:rsidTr="00BB7733">
        <w:trPr>
          <w:trHeight w:val="395"/>
        </w:trPr>
        <w:tc>
          <w:tcPr>
            <w:tcW w:w="9016" w:type="dxa"/>
          </w:tcPr>
          <w:p w14:paraId="76B6DFC2" w14:textId="77777777" w:rsidR="00A9306E" w:rsidRPr="00FD1EE4" w:rsidRDefault="00A9306E" w:rsidP="00F32DDC">
            <w:pPr>
              <w:rPr>
                <w:rFonts w:ascii="GHEA Grapalat" w:eastAsia="GHEA Grapalat" w:hAnsi="GHEA Grapalat" w:cs="GHEA Grapalat"/>
                <w:b/>
                <w:color w:val="000000"/>
              </w:rPr>
            </w:pPr>
          </w:p>
        </w:tc>
      </w:tr>
    </w:tbl>
    <w:p w14:paraId="3CB38810" w14:textId="346D7D0D" w:rsidR="00A9306E" w:rsidRPr="00B221A7" w:rsidRDefault="00A9306E" w:rsidP="00A9306E">
      <w:pPr>
        <w:rPr>
          <w:rFonts w:ascii="GHEA Grapalat" w:hAnsi="GHEA Grapalat"/>
          <w:b/>
        </w:rPr>
      </w:pPr>
    </w:p>
    <w:p w14:paraId="4E778FAD"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5BCFACB9"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9221CFC"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BEB8FA"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BCB28F5"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EF2C8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18CE64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56B0F73"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73CB0EE"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5C619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917DFFB"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F84DAA"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7C8566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BA7EA50"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3D4D5A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7164D2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9A9BF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F5D7765"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FBA276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0306ED">
        <w:rPr>
          <w:rFonts w:ascii="GHEA Grapalat" w:hAnsi="GHEA Grapalat"/>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8729E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35EA03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036158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w:t>
      </w:r>
      <w:r w:rsidRPr="000306ED">
        <w:rPr>
          <w:rFonts w:ascii="GHEA Grapalat" w:hAnsi="GHEA Grapalat"/>
        </w:rPr>
        <w:lastRenderedPageBreak/>
        <w:t>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5E4E64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9635D3A"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3FC6A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595BC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C5A329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B5324C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FB74F1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662334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5. Раздел 5 декларации (Промежуточные юридические лица) заполняется, </w:t>
      </w:r>
    </w:p>
    <w:p w14:paraId="5055B8F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3A54F2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7DA04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1EB75F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119926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12FF39"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CD5EADA" w14:textId="77777777" w:rsidR="00B32672" w:rsidRPr="00B32672" w:rsidRDefault="00B32672" w:rsidP="00A9306E">
      <w:pPr>
        <w:spacing w:line="360" w:lineRule="auto"/>
        <w:contextualSpacing/>
        <w:jc w:val="both"/>
        <w:rPr>
          <w:rFonts w:ascii="GHEA Grapalat" w:hAnsi="GHEA Grapalat"/>
        </w:rPr>
      </w:pPr>
    </w:p>
    <w:p w14:paraId="259F6911"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F8E69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578C3AD" w14:textId="77777777" w:rsidR="00A9306E" w:rsidRDefault="00A9306E">
      <w:pPr>
        <w:rPr>
          <w:rFonts w:ascii="GHEA Grapalat" w:hAnsi="GHEA Grapalat"/>
          <w:b/>
        </w:rPr>
      </w:pPr>
      <w:r>
        <w:rPr>
          <w:rFonts w:ascii="GHEA Grapalat" w:hAnsi="GHEA Grapalat"/>
          <w:b/>
        </w:rPr>
        <w:br w:type="page"/>
      </w:r>
    </w:p>
    <w:p w14:paraId="44F795BF"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69388851" w14:textId="22DE3C78"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03DEA">
        <w:rPr>
          <w:rFonts w:ascii="GHEA Grapalat" w:hAnsi="GHEA Grapalat"/>
          <w:b/>
          <w:sz w:val="24"/>
          <w:szCs w:val="24"/>
        </w:rPr>
        <w:t>ХАПА-GHTSDZB 26/01</w:t>
      </w:r>
      <w:r w:rsidR="00DC619D">
        <w:rPr>
          <w:rStyle w:val="af6"/>
          <w:rFonts w:ascii="GHEA Grapalat" w:hAnsi="GHEA Grapalat"/>
          <w:b/>
          <w:sz w:val="24"/>
          <w:szCs w:val="24"/>
        </w:rPr>
        <w:footnoteReference w:customMarkFollows="1" w:id="7"/>
        <w:t>*</w:t>
      </w:r>
    </w:p>
    <w:p w14:paraId="38D273A7" w14:textId="77777777" w:rsidR="00B2572B" w:rsidRPr="009044F1" w:rsidRDefault="00B2572B" w:rsidP="00B46D58">
      <w:pPr>
        <w:widowControl w:val="0"/>
        <w:spacing w:after="120"/>
        <w:ind w:firstLine="567"/>
        <w:jc w:val="center"/>
        <w:rPr>
          <w:rFonts w:ascii="GHEA Grapalat" w:hAnsi="GHEA Grapalat"/>
        </w:rPr>
      </w:pPr>
    </w:p>
    <w:p w14:paraId="7CAB9A8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E54AE45" w14:textId="77777777" w:rsidR="00B2572B" w:rsidRPr="009044F1" w:rsidRDefault="00B2572B" w:rsidP="00B46D58">
      <w:pPr>
        <w:widowControl w:val="0"/>
        <w:spacing w:after="120"/>
        <w:ind w:firstLine="567"/>
        <w:jc w:val="center"/>
        <w:rPr>
          <w:rFonts w:ascii="GHEA Grapalat" w:hAnsi="GHEA Grapalat"/>
        </w:rPr>
      </w:pPr>
    </w:p>
    <w:p w14:paraId="71AE7CEE" w14:textId="3D5C4C28"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F03DEA">
        <w:rPr>
          <w:rFonts w:ascii="GHEA Grapalat" w:hAnsi="GHEA Grapalat"/>
          <w:spacing w:val="-6"/>
        </w:rPr>
        <w:t>ХАПА-GHTSDZB 26/01</w:t>
      </w:r>
      <w:r w:rsidRPr="005744FC">
        <w:rPr>
          <w:rFonts w:ascii="GHEA Grapalat" w:hAnsi="GHEA Grapalat"/>
          <w:spacing w:val="-6"/>
        </w:rPr>
        <w:t>*,</w:t>
      </w:r>
      <w:r w:rsidRPr="009044F1">
        <w:rPr>
          <w:rFonts w:ascii="GHEA Grapalat" w:hAnsi="GHEA Grapalat"/>
        </w:rPr>
        <w:t xml:space="preserve"> </w:t>
      </w:r>
    </w:p>
    <w:p w14:paraId="4DFBBDE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DB23CE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9D699B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8D5009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62847D9"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E847048"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29D44250"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4F00CDD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CE524E4"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2DC527B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F91EF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CA94E2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51A3443E"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2591836"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02BB4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6D7E07A"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2CB4C96"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6C45ED08"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490A8D0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F7DCD9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8444C15" w14:textId="08EB5CDB" w:rsidR="004A317B" w:rsidRPr="00B7596E" w:rsidRDefault="00B7596E" w:rsidP="00B46D58">
            <w:pPr>
              <w:widowControl w:val="0"/>
              <w:rPr>
                <w:rFonts w:ascii="GHEA Grapalat" w:hAnsi="GHEA Grapalat"/>
                <w:sz w:val="20"/>
                <w:szCs w:val="20"/>
                <w:lang w:val="en-US"/>
              </w:rPr>
            </w:pPr>
            <w:r w:rsidRPr="009F781A">
              <w:rPr>
                <w:rFonts w:ascii="GHEA Grapalat" w:hAnsi="GHEA Grapalat"/>
              </w:rPr>
              <w:t>Службы противопожарной защиты</w:t>
            </w:r>
          </w:p>
        </w:tc>
        <w:tc>
          <w:tcPr>
            <w:tcW w:w="1914" w:type="dxa"/>
            <w:tcBorders>
              <w:top w:val="single" w:sz="4" w:space="0" w:color="auto"/>
              <w:left w:val="single" w:sz="4" w:space="0" w:color="auto"/>
              <w:bottom w:val="single" w:sz="4" w:space="0" w:color="auto"/>
              <w:right w:val="single" w:sz="4" w:space="0" w:color="auto"/>
            </w:tcBorders>
          </w:tcPr>
          <w:p w14:paraId="0F2786C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A6ABFF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C530C44" w14:textId="77777777" w:rsidR="004A317B" w:rsidRPr="005744FC" w:rsidRDefault="004A317B" w:rsidP="00B46D58">
            <w:pPr>
              <w:widowControl w:val="0"/>
              <w:jc w:val="center"/>
              <w:rPr>
                <w:rFonts w:ascii="GHEA Grapalat" w:hAnsi="GHEA Grapalat"/>
                <w:sz w:val="20"/>
                <w:szCs w:val="20"/>
              </w:rPr>
            </w:pPr>
          </w:p>
        </w:tc>
      </w:tr>
    </w:tbl>
    <w:p w14:paraId="426D8261"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E2F90B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CF8F48" w14:textId="77777777" w:rsidR="00DC619D" w:rsidRPr="00D3436F" w:rsidRDefault="00DC619D" w:rsidP="00B46D58">
      <w:pPr>
        <w:widowControl w:val="0"/>
        <w:spacing w:after="160"/>
        <w:jc w:val="both"/>
        <w:rPr>
          <w:rFonts w:ascii="GHEA Grapalat" w:hAnsi="GHEA Grapalat"/>
          <w:lang w:val="es-ES"/>
        </w:rPr>
      </w:pPr>
    </w:p>
    <w:p w14:paraId="12B865B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7221B68" w14:textId="77777777" w:rsidR="00B217BB" w:rsidRDefault="00B217BB" w:rsidP="00B46D58">
      <w:pPr>
        <w:rPr>
          <w:rFonts w:ascii="GHEA Grapalat" w:hAnsi="GHEA Grapalat"/>
          <w:b/>
        </w:rPr>
      </w:pPr>
      <w:r>
        <w:rPr>
          <w:rFonts w:ascii="GHEA Grapalat" w:hAnsi="GHEA Grapalat"/>
          <w:b/>
        </w:rPr>
        <w:br w:type="page"/>
      </w:r>
    </w:p>
    <w:p w14:paraId="424826C7" w14:textId="77777777" w:rsidR="00B7596E" w:rsidRPr="00B7596E" w:rsidRDefault="00B7596E" w:rsidP="00C3421C">
      <w:pPr>
        <w:widowControl w:val="0"/>
        <w:spacing w:after="160"/>
        <w:ind w:left="567" w:right="565"/>
        <w:jc w:val="center"/>
        <w:rPr>
          <w:rFonts w:ascii="GHEA Grapalat" w:hAnsi="GHEA Grapalat"/>
          <w:b/>
        </w:rPr>
      </w:pPr>
    </w:p>
    <w:p w14:paraId="7E2E58F2" w14:textId="77777777" w:rsidR="00B7596E" w:rsidRPr="005C48F7" w:rsidRDefault="00B7596E" w:rsidP="00B7596E">
      <w:pPr>
        <w:widowControl w:val="0"/>
        <w:spacing w:after="160"/>
        <w:jc w:val="right"/>
        <w:rPr>
          <w:rFonts w:ascii="GHEA Grapalat" w:hAnsi="GHEA Grapalat" w:cs="GHEA Grapalat"/>
          <w:b/>
          <w:i/>
        </w:rPr>
      </w:pPr>
      <w:r w:rsidRPr="005C48F7">
        <w:rPr>
          <w:rFonts w:ascii="GHEA Grapalat" w:hAnsi="GHEA Grapalat"/>
          <w:b/>
          <w:i/>
        </w:rPr>
        <w:t>Приложение № 4.2</w:t>
      </w:r>
    </w:p>
    <w:p w14:paraId="53174196" w14:textId="676B28E4" w:rsidR="00B7596E" w:rsidRPr="00F41AAA" w:rsidRDefault="00B7596E" w:rsidP="00B7596E">
      <w:pPr>
        <w:widowControl w:val="0"/>
        <w:spacing w:after="160"/>
        <w:jc w:val="right"/>
        <w:rPr>
          <w:rFonts w:ascii="GHEA Grapalat" w:hAnsi="GHEA Grapalat" w:cs="GHEA Grapalat"/>
          <w:b/>
          <w:i/>
          <w:lang w:val="af-ZA"/>
        </w:rPr>
      </w:pPr>
      <w:r w:rsidRPr="005C48F7">
        <w:rPr>
          <w:rFonts w:ascii="GHEA Grapalat" w:hAnsi="GHEA Grapalat"/>
          <w:b/>
          <w:i/>
        </w:rPr>
        <w:t xml:space="preserve">к Приглашению на </w:t>
      </w:r>
      <w:r w:rsidRPr="00F41AAA">
        <w:rPr>
          <w:rFonts w:ascii="GHEA Grapalat" w:hAnsi="GHEA Grapalat"/>
          <w:b/>
          <w:i/>
        </w:rPr>
        <w:t>запрос котировок</w:t>
      </w:r>
      <w:r w:rsidRPr="00F41AAA">
        <w:rPr>
          <w:rFonts w:ascii="GHEA Grapalat" w:hAnsi="GHEA Grapalat" w:cs="Arial"/>
          <w:b/>
          <w:i/>
        </w:rPr>
        <w:br/>
      </w:r>
      <w:r w:rsidRPr="00F41AAA">
        <w:rPr>
          <w:rFonts w:ascii="GHEA Grapalat" w:hAnsi="GHEA Grapalat"/>
          <w:b/>
          <w:i/>
        </w:rPr>
        <w:t xml:space="preserve">под кодом </w:t>
      </w:r>
      <w:r>
        <w:rPr>
          <w:rFonts w:ascii="GHEA Grapalat" w:hAnsi="GHEA Grapalat"/>
          <w:b/>
          <w:i/>
          <w:color w:val="000000"/>
          <w:lang w:val="af-ZA" w:eastAsia="en-US" w:bidi="ar-SA"/>
        </w:rPr>
        <w:t>ХАПА-GHTSDZB 2</w:t>
      </w:r>
      <w:r w:rsidR="00B221A7">
        <w:rPr>
          <w:rFonts w:ascii="GHEA Grapalat" w:hAnsi="GHEA Grapalat"/>
          <w:b/>
          <w:i/>
          <w:color w:val="000000"/>
          <w:lang w:val="af-ZA" w:eastAsia="en-US" w:bidi="ar-SA"/>
        </w:rPr>
        <w:t>6</w:t>
      </w:r>
      <w:r>
        <w:rPr>
          <w:rFonts w:ascii="GHEA Grapalat" w:hAnsi="GHEA Grapalat"/>
          <w:b/>
          <w:i/>
          <w:color w:val="000000"/>
          <w:lang w:val="af-ZA" w:eastAsia="en-US" w:bidi="ar-SA"/>
        </w:rPr>
        <w:t>/0</w:t>
      </w:r>
      <w:r w:rsidR="00B221A7">
        <w:rPr>
          <w:rFonts w:ascii="GHEA Grapalat" w:hAnsi="GHEA Grapalat"/>
          <w:b/>
          <w:i/>
          <w:color w:val="000000"/>
          <w:lang w:val="af-ZA" w:eastAsia="en-US" w:bidi="ar-SA"/>
        </w:rPr>
        <w:t>1</w:t>
      </w:r>
    </w:p>
    <w:p w14:paraId="3E3BF321" w14:textId="77777777" w:rsidR="00B7596E" w:rsidRPr="000A28D7" w:rsidRDefault="00B7596E" w:rsidP="00B7596E">
      <w:pPr>
        <w:widowControl w:val="0"/>
        <w:spacing w:after="160"/>
        <w:jc w:val="center"/>
        <w:rPr>
          <w:rFonts w:ascii="GHEA Grapalat" w:hAnsi="GHEA Grapalat"/>
          <w:b/>
          <w:sz w:val="22"/>
          <w:szCs w:val="22"/>
          <w:lang w:val="af-ZA"/>
        </w:rPr>
      </w:pPr>
    </w:p>
    <w:p w14:paraId="1CEB1873" w14:textId="77777777" w:rsidR="00B7596E" w:rsidRPr="00B138F3" w:rsidRDefault="00B7596E" w:rsidP="00B7596E">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215B6FE" w14:textId="77777777" w:rsidR="00B7596E" w:rsidRPr="00B138F3" w:rsidRDefault="00B7596E" w:rsidP="00B7596E">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7596E" w:rsidRPr="00B138F3" w14:paraId="66712974" w14:textId="77777777" w:rsidTr="005D4D63">
        <w:tc>
          <w:tcPr>
            <w:tcW w:w="4786" w:type="dxa"/>
          </w:tcPr>
          <w:p w14:paraId="1619DF21" w14:textId="77777777" w:rsidR="00B7596E" w:rsidRPr="00B138F3" w:rsidRDefault="00B7596E" w:rsidP="005D4D63">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991B8F3" w14:textId="77777777" w:rsidR="00B7596E" w:rsidRPr="00B138F3" w:rsidRDefault="00B7596E" w:rsidP="005D4D63">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14:paraId="1E5025A1" w14:textId="77777777" w:rsidR="00B7596E" w:rsidRPr="00B138F3" w:rsidRDefault="00B7596E" w:rsidP="00B7596E">
      <w:pPr>
        <w:widowControl w:val="0"/>
        <w:spacing w:after="160"/>
        <w:rPr>
          <w:rFonts w:ascii="GHEA Grapalat" w:hAnsi="GHEA Grapalat" w:cs="GHEA Grapalat"/>
          <w:b/>
          <w:sz w:val="22"/>
          <w:szCs w:val="22"/>
        </w:rPr>
      </w:pPr>
    </w:p>
    <w:p w14:paraId="03C046D7" w14:textId="77777777" w:rsidR="00B7596E" w:rsidRPr="00B138F3" w:rsidRDefault="00B7596E" w:rsidP="00B7596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26A662C" w14:textId="77777777" w:rsidR="00B7596E" w:rsidRPr="00B138F3" w:rsidRDefault="00B7596E" w:rsidP="00B7596E">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6DE6513" w14:textId="77777777" w:rsidR="00B7596E" w:rsidRPr="00B138F3" w:rsidRDefault="00B7596E" w:rsidP="00B7596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CD8617F" w14:textId="77777777" w:rsidR="00B7596E" w:rsidRPr="00B138F3" w:rsidRDefault="00B7596E" w:rsidP="00B7596E">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4211C93" w14:textId="77777777" w:rsidR="00B7596E" w:rsidRPr="00B138F3" w:rsidRDefault="00B7596E" w:rsidP="00B7596E">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5232A2" w14:textId="77777777" w:rsidR="00B7596E" w:rsidRPr="00B138F3" w:rsidRDefault="00B7596E" w:rsidP="00B7596E">
      <w:pPr>
        <w:widowControl w:val="0"/>
        <w:spacing w:after="160"/>
        <w:ind w:firstLine="709"/>
        <w:jc w:val="both"/>
        <w:rPr>
          <w:rFonts w:ascii="GHEA Grapalat" w:hAnsi="GHEA Grapalat" w:cs="GHEA Grapalat"/>
          <w:sz w:val="22"/>
          <w:szCs w:val="22"/>
        </w:rPr>
      </w:pPr>
    </w:p>
    <w:p w14:paraId="2D6D34D0" w14:textId="77777777" w:rsidR="00B7596E" w:rsidRPr="00B138F3" w:rsidRDefault="00B7596E" w:rsidP="00B7596E">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18FDFBC" w14:textId="15953945" w:rsidR="00B7596E" w:rsidRPr="008C2C67" w:rsidRDefault="00B7596E" w:rsidP="00B7596E">
      <w:pPr>
        <w:widowControl w:val="0"/>
        <w:tabs>
          <w:tab w:val="left" w:pos="540"/>
        </w:tabs>
        <w:jc w:val="both"/>
        <w:rPr>
          <w:rFonts w:ascii="GHEA Grapalat" w:hAnsi="GHEA Grapalat" w:cs="GHEA Grapalat"/>
          <w:sz w:val="20"/>
          <w:szCs w:val="20"/>
        </w:rPr>
      </w:pPr>
      <w:bookmarkStart w:id="4" w:name="_Hlk233204481"/>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Pr="00684EF1">
        <w:rPr>
          <w:rFonts w:ascii="GHEA Grapalat" w:hAnsi="GHEA Grapalat"/>
          <w:spacing w:val="-6"/>
          <w:sz w:val="22"/>
          <w:szCs w:val="22"/>
        </w:rPr>
        <w:t xml:space="preserve">Компания участвует в организованной </w:t>
      </w:r>
      <w:r w:rsidRPr="00684EF1">
        <w:rPr>
          <w:rFonts w:ascii="GHEA Grapalat" w:hAnsi="GHEA Grapalat" w:cs="Arial"/>
          <w:color w:val="000000"/>
          <w:sz w:val="22"/>
          <w:szCs w:val="22"/>
          <w:lang w:val="af-ZA"/>
        </w:rPr>
        <w:t>ГНО ГЗ“Хосровский лес”</w:t>
      </w:r>
      <w:r w:rsidRPr="00684EF1">
        <w:rPr>
          <w:rFonts w:ascii="GHEA Grapalat" w:hAnsi="GHEA Grapalat" w:cs="Tahoma"/>
          <w:color w:val="383838"/>
          <w:sz w:val="22"/>
          <w:szCs w:val="22"/>
          <w:shd w:val="clear" w:color="auto" w:fill="FFFFFF"/>
          <w:lang w:val="hy-AM"/>
        </w:rPr>
        <w:t xml:space="preserve"> </w:t>
      </w:r>
      <w:r w:rsidRPr="00684EF1">
        <w:rPr>
          <w:rFonts w:ascii="GHEA Grapalat" w:hAnsi="GHEA Grapalat"/>
          <w:spacing w:val="-6"/>
          <w:sz w:val="22"/>
          <w:szCs w:val="22"/>
        </w:rPr>
        <w:t xml:space="preserve">(далее — Заказчик) </w:t>
      </w:r>
      <w:r w:rsidRPr="00684EF1">
        <w:rPr>
          <w:rFonts w:ascii="GHEA Grapalat" w:hAnsi="GHEA Grapalat"/>
          <w:sz w:val="22"/>
          <w:szCs w:val="22"/>
        </w:rPr>
        <w:t xml:space="preserve">процедуре закупок под кодом </w:t>
      </w:r>
      <w:r>
        <w:rPr>
          <w:rFonts w:ascii="GHEA Grapalat" w:hAnsi="GHEA Grapalat"/>
          <w:sz w:val="22"/>
          <w:szCs w:val="22"/>
          <w:lang w:val="hy-AM"/>
        </w:rPr>
        <w:t>ХАПА-GHTSDZB 2</w:t>
      </w:r>
      <w:r w:rsidR="00B221A7">
        <w:rPr>
          <w:rFonts w:ascii="GHEA Grapalat" w:hAnsi="GHEA Grapalat"/>
          <w:sz w:val="22"/>
          <w:szCs w:val="22"/>
          <w:lang w:val="hy-AM"/>
        </w:rPr>
        <w:t>6</w:t>
      </w:r>
      <w:r>
        <w:rPr>
          <w:rFonts w:ascii="GHEA Grapalat" w:hAnsi="GHEA Grapalat"/>
          <w:sz w:val="22"/>
          <w:szCs w:val="22"/>
          <w:lang w:val="hy-AM"/>
        </w:rPr>
        <w:t>/0</w:t>
      </w:r>
      <w:r w:rsidR="00B221A7">
        <w:rPr>
          <w:rFonts w:ascii="GHEA Grapalat" w:hAnsi="GHEA Grapalat"/>
          <w:sz w:val="22"/>
          <w:szCs w:val="22"/>
          <w:lang w:val="hy-AM"/>
        </w:rPr>
        <w:t>1</w:t>
      </w:r>
      <w:r w:rsidRPr="00684EF1">
        <w:rPr>
          <w:rFonts w:ascii="GHEA Grapalat" w:hAnsi="GHEA Grapalat"/>
          <w:sz w:val="22"/>
          <w:szCs w:val="22"/>
          <w:lang w:val="hy-AM"/>
        </w:rPr>
        <w:t>.</w:t>
      </w:r>
    </w:p>
    <w:bookmarkEnd w:id="4"/>
    <w:p w14:paraId="178716C7" w14:textId="77777777" w:rsidR="00B7596E" w:rsidRPr="00B138F3" w:rsidRDefault="00B7596E" w:rsidP="00B7596E">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4817DDA"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6C5D874"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0DC630"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E78F66D"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192AF61"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5EF8C6"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7AAA47"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w:t>
      </w:r>
      <w:r w:rsidRPr="00B138F3">
        <w:rPr>
          <w:rFonts w:ascii="GHEA Grapalat" w:hAnsi="GHEA Grapalat"/>
          <w:sz w:val="22"/>
          <w:szCs w:val="22"/>
        </w:rPr>
        <w:lastRenderedPageBreak/>
        <w:t>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E36AA4"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07EF15D"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0FE6A2F"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3C480B"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2A4A5F7" w14:textId="77777777" w:rsidR="00B7596E" w:rsidRPr="00B138F3" w:rsidRDefault="00B7596E" w:rsidP="00B7596E">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17FBD1C" w14:textId="77777777" w:rsidR="00B7596E" w:rsidRPr="00B138F3" w:rsidRDefault="00B7596E" w:rsidP="00B7596E">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C86C6D8" w14:textId="77777777" w:rsidR="00B7596E" w:rsidRPr="00B138F3"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98726FB" w14:textId="77777777" w:rsidR="00B7596E" w:rsidRPr="00BB7733" w:rsidRDefault="00B7596E" w:rsidP="00B7596E">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02EB760" w14:textId="466F19A4" w:rsidR="00B221A7" w:rsidRDefault="00B221A7" w:rsidP="00B7596E">
      <w:pPr>
        <w:widowControl w:val="0"/>
        <w:tabs>
          <w:tab w:val="left" w:pos="1134"/>
        </w:tabs>
        <w:spacing w:after="160"/>
        <w:ind w:firstLine="567"/>
        <w:jc w:val="both"/>
        <w:rPr>
          <w:rFonts w:ascii="GHEA Grapalat" w:hAnsi="GHEA Grapalat" w:cs="GHEA Grapalat"/>
          <w:sz w:val="22"/>
          <w:szCs w:val="22"/>
        </w:rPr>
      </w:pPr>
    </w:p>
    <w:p w14:paraId="5590B9CB" w14:textId="2AE93EB1" w:rsidR="00883CB3" w:rsidRDefault="00883CB3" w:rsidP="00B7596E">
      <w:pPr>
        <w:widowControl w:val="0"/>
        <w:tabs>
          <w:tab w:val="left" w:pos="1134"/>
        </w:tabs>
        <w:spacing w:after="160"/>
        <w:ind w:firstLine="567"/>
        <w:jc w:val="both"/>
        <w:rPr>
          <w:rFonts w:ascii="GHEA Grapalat" w:hAnsi="GHEA Grapalat" w:cs="GHEA Grapalat"/>
          <w:sz w:val="22"/>
          <w:szCs w:val="22"/>
        </w:rPr>
      </w:pPr>
    </w:p>
    <w:p w14:paraId="1987C1BF" w14:textId="77777777" w:rsidR="00883CB3" w:rsidRPr="00B138F3" w:rsidRDefault="00883CB3" w:rsidP="00883CB3">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8208C44" w14:textId="77777777" w:rsidR="00883CB3" w:rsidRPr="00B138F3" w:rsidRDefault="00883CB3" w:rsidP="00883CB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3B1B1F1" w14:textId="77777777" w:rsidR="00883CB3" w:rsidRPr="00B138F3" w:rsidRDefault="00883CB3" w:rsidP="00883CB3">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3044EF5" w14:textId="77777777" w:rsidR="00883CB3" w:rsidRPr="00B138F3" w:rsidRDefault="00883CB3" w:rsidP="00883CB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55CFC4" w14:textId="77777777" w:rsidR="00883CB3" w:rsidRPr="00B138F3" w:rsidRDefault="00883CB3" w:rsidP="00883CB3">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21065F9" w14:textId="77777777" w:rsidR="00883CB3" w:rsidRPr="00B138F3" w:rsidRDefault="00883CB3" w:rsidP="00883CB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24DE26" w14:textId="77777777" w:rsidR="00883CB3" w:rsidRPr="00B138F3" w:rsidRDefault="00883CB3" w:rsidP="00883CB3">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36AFF5E" w14:textId="77777777" w:rsidR="00883CB3" w:rsidRPr="00B138F3" w:rsidRDefault="00883CB3" w:rsidP="00883CB3">
      <w:pPr>
        <w:widowControl w:val="0"/>
        <w:spacing w:after="160"/>
        <w:jc w:val="right"/>
        <w:rPr>
          <w:rFonts w:ascii="GHEA Grapalat" w:hAnsi="GHEA Grapalat"/>
          <w:sz w:val="22"/>
          <w:szCs w:val="22"/>
        </w:rPr>
      </w:pPr>
      <w:r w:rsidRPr="00B138F3">
        <w:rPr>
          <w:rFonts w:ascii="GHEA Grapalat" w:hAnsi="GHEA Grapalat"/>
          <w:sz w:val="22"/>
          <w:szCs w:val="22"/>
        </w:rPr>
        <w:t>М. П.</w:t>
      </w:r>
    </w:p>
    <w:p w14:paraId="5116CE50" w14:textId="7AD38F63" w:rsidR="00883CB3" w:rsidRDefault="00883CB3" w:rsidP="00883CB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День/месяц/</w:t>
      </w:r>
    </w:p>
    <w:p w14:paraId="561C49E8" w14:textId="164C39E7" w:rsidR="00883CB3" w:rsidRDefault="00883CB3" w:rsidP="00B7596E">
      <w:pPr>
        <w:widowControl w:val="0"/>
        <w:tabs>
          <w:tab w:val="left" w:pos="1134"/>
        </w:tabs>
        <w:spacing w:after="160"/>
        <w:ind w:firstLine="567"/>
        <w:jc w:val="both"/>
        <w:rPr>
          <w:rFonts w:ascii="GHEA Grapalat" w:hAnsi="GHEA Grapalat" w:cs="GHEA Grapalat"/>
          <w:sz w:val="22"/>
          <w:szCs w:val="22"/>
        </w:rPr>
      </w:pPr>
    </w:p>
    <w:p w14:paraId="0556069F" w14:textId="5048C1F9" w:rsidR="00883CB3" w:rsidRDefault="00883CB3" w:rsidP="00B7596E">
      <w:pPr>
        <w:widowControl w:val="0"/>
        <w:tabs>
          <w:tab w:val="left" w:pos="1134"/>
        </w:tabs>
        <w:spacing w:after="160"/>
        <w:ind w:firstLine="567"/>
        <w:jc w:val="both"/>
        <w:rPr>
          <w:rFonts w:ascii="GHEA Grapalat" w:hAnsi="GHEA Grapalat" w:cs="GHEA Grapalat"/>
          <w:sz w:val="22"/>
          <w:szCs w:val="22"/>
        </w:rPr>
      </w:pPr>
    </w:p>
    <w:p w14:paraId="124660DA" w14:textId="30FE342F" w:rsidR="00883CB3" w:rsidRDefault="00883CB3" w:rsidP="00B7596E">
      <w:pPr>
        <w:widowControl w:val="0"/>
        <w:tabs>
          <w:tab w:val="left" w:pos="1134"/>
        </w:tabs>
        <w:spacing w:after="160"/>
        <w:ind w:firstLine="567"/>
        <w:jc w:val="both"/>
        <w:rPr>
          <w:rFonts w:ascii="GHEA Grapalat" w:hAnsi="GHEA Grapalat" w:cs="GHEA Grapalat"/>
          <w:sz w:val="22"/>
          <w:szCs w:val="22"/>
        </w:rPr>
      </w:pPr>
    </w:p>
    <w:p w14:paraId="2324B044" w14:textId="77777777" w:rsidR="00883CB3" w:rsidRDefault="00883CB3" w:rsidP="00B7596E">
      <w:pPr>
        <w:widowControl w:val="0"/>
        <w:tabs>
          <w:tab w:val="left" w:pos="1134"/>
        </w:tabs>
        <w:spacing w:after="160"/>
        <w:ind w:firstLine="567"/>
        <w:jc w:val="both"/>
        <w:rPr>
          <w:rFonts w:ascii="GHEA Grapalat" w:hAnsi="GHEA Grapalat" w:cs="GHEA Grapalat"/>
          <w:sz w:val="22"/>
          <w:szCs w:val="22"/>
        </w:rPr>
      </w:pPr>
    </w:p>
    <w:p w14:paraId="0A86F01A" w14:textId="77777777" w:rsidR="00B221A7" w:rsidRPr="00BB7733" w:rsidRDefault="00B221A7" w:rsidP="00B7596E">
      <w:pPr>
        <w:widowControl w:val="0"/>
        <w:tabs>
          <w:tab w:val="left" w:pos="1134"/>
        </w:tabs>
        <w:spacing w:after="160"/>
        <w:ind w:firstLine="567"/>
        <w:jc w:val="both"/>
        <w:rPr>
          <w:rFonts w:ascii="GHEA Grapalat" w:hAnsi="GHEA Grapalat" w:cs="GHEA Grapalat"/>
          <w:sz w:val="22"/>
          <w:szCs w:val="22"/>
        </w:rPr>
      </w:pPr>
    </w:p>
    <w:p w14:paraId="7FFB9A2A" w14:textId="64CCA2A0" w:rsidR="00B221A7" w:rsidRPr="00BB7733" w:rsidRDefault="00B221A7" w:rsidP="00BB7733">
      <w:pPr>
        <w:widowControl w:val="0"/>
        <w:spacing w:after="160"/>
        <w:jc w:val="both"/>
        <w:rPr>
          <w:rFonts w:ascii="GHEA Grapalat" w:hAnsi="GHEA Grapalat"/>
          <w:sz w:val="22"/>
          <w:szCs w:val="22"/>
          <w:lang w:val="en-US"/>
        </w:rPr>
      </w:pPr>
    </w:p>
    <w:tbl>
      <w:tblPr>
        <w:tblpPr w:leftFromText="180" w:rightFromText="180" w:vertAnchor="page" w:horzAnchor="margin" w:tblpXSpec="center" w:tblpY="9877"/>
        <w:tblW w:w="10980" w:type="dxa"/>
        <w:tblLook w:val="0000" w:firstRow="0" w:lastRow="0" w:firstColumn="0" w:lastColumn="0" w:noHBand="0" w:noVBand="0"/>
      </w:tblPr>
      <w:tblGrid>
        <w:gridCol w:w="5616"/>
        <w:gridCol w:w="5364"/>
      </w:tblGrid>
      <w:tr w:rsidR="00B221A7" w:rsidRPr="00B138F3" w14:paraId="7F633B65" w14:textId="77777777" w:rsidTr="00B221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64F04B" w14:textId="77777777" w:rsidR="00B221A7" w:rsidRPr="00B138F3" w:rsidRDefault="00B221A7" w:rsidP="00B221A7">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221A7" w:rsidRPr="00B138F3" w14:paraId="6AC4145A" w14:textId="77777777" w:rsidTr="00B221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A7CD7" w14:textId="77777777" w:rsidR="00B221A7" w:rsidRPr="00B138F3" w:rsidRDefault="00B221A7" w:rsidP="00B221A7">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221A7" w:rsidRPr="00B138F3" w14:paraId="6244C7E0" w14:textId="77777777" w:rsidTr="00B221A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4DAF23" w14:textId="77777777" w:rsidR="00B221A7" w:rsidRPr="00B138F3" w:rsidRDefault="00B221A7" w:rsidP="00B221A7">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221A7" w:rsidRPr="00B138F3" w14:paraId="49544FE8" w14:textId="77777777" w:rsidTr="00B221A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B4C774"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221A7" w:rsidRPr="00B138F3" w14:paraId="50F4D14F" w14:textId="77777777" w:rsidTr="00B221A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A5BE9"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221A7" w:rsidRPr="00B138F3" w14:paraId="5DBB2667" w14:textId="77777777" w:rsidTr="00B221A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EB178"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221A7" w:rsidRPr="00B138F3" w14:paraId="4693753B" w14:textId="77777777" w:rsidTr="00B221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D2724"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221A7" w:rsidRPr="00B138F3" w14:paraId="3DA86A9E" w14:textId="77777777" w:rsidTr="00B221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053AAB"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221A7" w:rsidRPr="000A28D7" w14:paraId="38A2FDAE" w14:textId="77777777" w:rsidTr="00B221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F0798" w14:textId="77777777" w:rsidR="00B221A7" w:rsidRPr="000A28D7" w:rsidRDefault="00B221A7" w:rsidP="00B221A7">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0A28D7">
              <w:rPr>
                <w:rFonts w:ascii="GHEA Grapalat" w:hAnsi="GHEA Grapalat"/>
              </w:rPr>
              <w:t xml:space="preserve"> </w:t>
            </w:r>
            <w:r w:rsidRPr="00B0432B">
              <w:rPr>
                <w:rFonts w:ascii="GHEA Grapalat" w:hAnsi="GHEA Grapalat" w:cs="Arial"/>
                <w:b/>
                <w:color w:val="000000"/>
                <w:sz w:val="20"/>
                <w:szCs w:val="20"/>
                <w:lang w:val="af-ZA"/>
              </w:rPr>
              <w:t xml:space="preserve"> ГНО, ГОСУДАРСТВЕННЫЙ ЗАПОВЕДНИК “ХОСРОВСКИЙ ЛЕС”</w:t>
            </w:r>
          </w:p>
        </w:tc>
      </w:tr>
      <w:tr w:rsidR="00B221A7" w:rsidRPr="00B138F3" w14:paraId="4B6838CB" w14:textId="77777777" w:rsidTr="00B221A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ABD2C"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221A7" w:rsidRPr="000A28D7" w14:paraId="56D1D7CE" w14:textId="77777777" w:rsidTr="00B221A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57AE97" w14:textId="77777777" w:rsidR="00B221A7" w:rsidRPr="000A28D7" w:rsidRDefault="00B221A7" w:rsidP="00B221A7">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Sylfaen"/>
                <w:b/>
                <w:sz w:val="20"/>
                <w:szCs w:val="20"/>
                <w:lang w:val="pt-BR"/>
              </w:rPr>
              <w:t>04108656</w:t>
            </w:r>
          </w:p>
        </w:tc>
      </w:tr>
      <w:tr w:rsidR="00B221A7" w:rsidRPr="000A28D7" w14:paraId="7A507D6D" w14:textId="77777777" w:rsidTr="00B221A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EAE7" w14:textId="77777777" w:rsidR="00B221A7" w:rsidRPr="000A28D7" w:rsidRDefault="00B221A7" w:rsidP="00B221A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0A28D7">
              <w:rPr>
                <w:rFonts w:ascii="GHEA Grapalat" w:hAnsi="GHEA Grapalat"/>
              </w:rPr>
              <w:t xml:space="preserve"> </w:t>
            </w:r>
            <w:r w:rsidRPr="008B06C0">
              <w:rPr>
                <w:rFonts w:ascii="GHEA Grapalat" w:hAnsi="GHEA Grapalat" w:cs="Arial"/>
                <w:b/>
                <w:color w:val="0D0D0D" w:themeColor="text1" w:themeTint="F2"/>
                <w:sz w:val="18"/>
                <w:szCs w:val="18"/>
                <w:shd w:val="clear" w:color="auto" w:fill="FFFFFF"/>
              </w:rPr>
              <w:t xml:space="preserve"> Ереван № 1 </w:t>
            </w:r>
            <w:r w:rsidRPr="00C66731">
              <w:rPr>
                <w:rFonts w:ascii="GHEA Grapalat" w:hAnsi="GHEA Grapalat" w:cs="Arial"/>
                <w:b/>
                <w:color w:val="0D0D0D" w:themeColor="text1" w:themeTint="F2"/>
                <w:sz w:val="18"/>
                <w:szCs w:val="18"/>
                <w:shd w:val="clear" w:color="auto" w:fill="FFFFFF"/>
              </w:rPr>
              <w:t>мест.гандз.ОТД</w:t>
            </w:r>
          </w:p>
        </w:tc>
      </w:tr>
      <w:tr w:rsidR="00B221A7" w:rsidRPr="000A28D7" w14:paraId="0620A4EA" w14:textId="77777777" w:rsidTr="00B221A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B2CF" w14:textId="77777777" w:rsidR="00B221A7" w:rsidRPr="000A28D7" w:rsidRDefault="00B221A7" w:rsidP="00B221A7">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B0432B">
              <w:rPr>
                <w:rFonts w:ascii="GHEA Grapalat" w:hAnsi="GHEA Grapalat"/>
                <w:b/>
                <w:sz w:val="20"/>
                <w:szCs w:val="20"/>
              </w:rPr>
              <w:t>900018002056</w:t>
            </w:r>
          </w:p>
        </w:tc>
      </w:tr>
      <w:tr w:rsidR="00B221A7" w:rsidRPr="00B138F3" w14:paraId="595746EC" w14:textId="77777777" w:rsidTr="00B221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36646"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221A7" w:rsidRPr="00B138F3" w14:paraId="734C7B54" w14:textId="77777777" w:rsidTr="00B221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8AE1F"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221A7" w:rsidRPr="00B138F3" w14:paraId="011806AA" w14:textId="77777777" w:rsidTr="00B221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43BD4"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221A7" w:rsidRPr="00B138F3" w14:paraId="36EF6752" w14:textId="77777777" w:rsidTr="00B221A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468A6"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B221A7" w:rsidRPr="00B138F3" w14:paraId="68D3342D" w14:textId="77777777" w:rsidTr="00BB7733">
        <w:trPr>
          <w:trHeight w:val="251"/>
        </w:trPr>
        <w:tc>
          <w:tcPr>
            <w:tcW w:w="10980" w:type="dxa"/>
            <w:gridSpan w:val="2"/>
            <w:tcBorders>
              <w:top w:val="single" w:sz="4" w:space="0" w:color="auto"/>
              <w:left w:val="single" w:sz="4" w:space="0" w:color="auto"/>
              <w:right w:val="single" w:sz="4" w:space="0" w:color="000000"/>
            </w:tcBorders>
            <w:noWrap/>
            <w:vAlign w:val="bottom"/>
          </w:tcPr>
          <w:p w14:paraId="195B90EB"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221A7" w:rsidRPr="00B138F3" w14:paraId="648C25FB" w14:textId="77777777" w:rsidTr="00B221A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59404" w14:textId="77777777" w:rsidR="00B221A7" w:rsidRPr="00B138F3" w:rsidRDefault="00B221A7" w:rsidP="00B221A7">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221A7" w:rsidRPr="00B138F3" w14:paraId="0329C905" w14:textId="77777777" w:rsidTr="00B221A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9A07CA" w14:textId="77777777" w:rsidR="00B221A7" w:rsidRPr="00B138F3" w:rsidRDefault="00B221A7" w:rsidP="00B221A7">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221A7" w:rsidRPr="00B138F3" w14:paraId="32C6C4B8" w14:textId="77777777" w:rsidTr="00B221A7">
        <w:trPr>
          <w:trHeight w:val="2194"/>
        </w:trPr>
        <w:tc>
          <w:tcPr>
            <w:tcW w:w="5616" w:type="dxa"/>
            <w:tcBorders>
              <w:top w:val="nil"/>
              <w:left w:val="single" w:sz="4" w:space="0" w:color="auto"/>
              <w:bottom w:val="single" w:sz="4" w:space="0" w:color="auto"/>
              <w:right w:val="single" w:sz="4" w:space="0" w:color="auto"/>
            </w:tcBorders>
            <w:noWrap/>
            <w:vAlign w:val="bottom"/>
          </w:tcPr>
          <w:p w14:paraId="7511895F" w14:textId="77777777" w:rsidR="00B221A7" w:rsidRPr="00B138F3" w:rsidRDefault="00B221A7" w:rsidP="00B221A7">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CD0096F" w14:textId="77777777" w:rsidR="00B221A7" w:rsidRPr="00B138F3" w:rsidRDefault="00B221A7" w:rsidP="00B221A7">
            <w:pPr>
              <w:widowControl w:val="0"/>
              <w:spacing w:after="160"/>
              <w:rPr>
                <w:rFonts w:ascii="GHEA Grapalat" w:hAnsi="GHEA Grapalat" w:cs="Sylfaen"/>
              </w:rPr>
            </w:pPr>
          </w:p>
          <w:p w14:paraId="1406C4EA" w14:textId="77777777" w:rsidR="00B221A7" w:rsidRPr="00B138F3" w:rsidRDefault="00B221A7" w:rsidP="00B221A7">
            <w:pPr>
              <w:widowControl w:val="0"/>
              <w:spacing w:after="160"/>
              <w:jc w:val="right"/>
              <w:rPr>
                <w:rFonts w:ascii="GHEA Grapalat" w:hAnsi="GHEA Grapalat" w:cs="Tahoma"/>
              </w:rPr>
            </w:pPr>
            <w:r w:rsidRPr="00B138F3">
              <w:rPr>
                <w:rFonts w:ascii="GHEA Grapalat" w:hAnsi="GHEA Grapalat"/>
              </w:rPr>
              <w:t>/____________________/</w:t>
            </w:r>
          </w:p>
          <w:p w14:paraId="62BCF376" w14:textId="77777777" w:rsidR="00B221A7" w:rsidRPr="00B138F3" w:rsidRDefault="00B221A7" w:rsidP="00B221A7">
            <w:pPr>
              <w:widowControl w:val="0"/>
              <w:spacing w:after="160"/>
              <w:rPr>
                <w:rFonts w:ascii="GHEA Grapalat" w:hAnsi="GHEA Grapalat" w:cs="Sylfaen"/>
              </w:rPr>
            </w:pPr>
          </w:p>
          <w:p w14:paraId="05D4E763" w14:textId="77777777" w:rsidR="00B221A7" w:rsidRPr="00B138F3" w:rsidRDefault="00B221A7" w:rsidP="00B221A7">
            <w:pPr>
              <w:widowControl w:val="0"/>
              <w:spacing w:after="160"/>
              <w:jc w:val="right"/>
              <w:rPr>
                <w:rFonts w:ascii="GHEA Grapalat" w:hAnsi="GHEA Grapalat" w:cs="Sylfaen"/>
              </w:rPr>
            </w:pPr>
            <w:r w:rsidRPr="00B138F3">
              <w:rPr>
                <w:rFonts w:ascii="GHEA Grapalat" w:hAnsi="GHEA Grapalat"/>
              </w:rPr>
              <w:t>/____________________/</w:t>
            </w:r>
          </w:p>
          <w:p w14:paraId="53BD7B8F" w14:textId="77777777" w:rsidR="00B221A7" w:rsidRPr="00B138F3" w:rsidRDefault="00B221A7" w:rsidP="00B221A7">
            <w:pPr>
              <w:widowControl w:val="0"/>
              <w:spacing w:after="160"/>
              <w:rPr>
                <w:rFonts w:ascii="GHEA Grapalat" w:hAnsi="GHEA Grapalat" w:cs="Sylfaen"/>
              </w:rPr>
            </w:pPr>
          </w:p>
          <w:p w14:paraId="2739F870" w14:textId="77777777" w:rsidR="00B221A7" w:rsidRPr="00B138F3" w:rsidRDefault="00B221A7" w:rsidP="00B221A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FCB235" w14:textId="77777777" w:rsidR="00B221A7" w:rsidRPr="00B138F3" w:rsidRDefault="00B221A7" w:rsidP="00B221A7">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A4D8D11" w14:textId="77777777" w:rsidR="00B221A7" w:rsidRPr="00B138F3" w:rsidRDefault="00B221A7" w:rsidP="00B221A7">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C29C216" w14:textId="77777777" w:rsidR="00B221A7" w:rsidRPr="00B138F3" w:rsidRDefault="00B221A7" w:rsidP="00B221A7">
            <w:pPr>
              <w:widowControl w:val="0"/>
              <w:spacing w:after="160"/>
              <w:rPr>
                <w:rFonts w:ascii="GHEA Grapalat" w:hAnsi="GHEA Grapalat" w:cs="Sylfaen"/>
              </w:rPr>
            </w:pPr>
          </w:p>
          <w:p w14:paraId="390771AD" w14:textId="77777777" w:rsidR="00B221A7" w:rsidRPr="00B138F3" w:rsidRDefault="00B221A7" w:rsidP="00B221A7">
            <w:pPr>
              <w:widowControl w:val="0"/>
              <w:spacing w:after="160"/>
              <w:jc w:val="right"/>
              <w:rPr>
                <w:rFonts w:ascii="GHEA Grapalat" w:hAnsi="GHEA Grapalat" w:cs="Sylfaen"/>
              </w:rPr>
            </w:pPr>
            <w:r w:rsidRPr="00B138F3">
              <w:rPr>
                <w:rFonts w:ascii="GHEA Grapalat" w:hAnsi="GHEA Grapalat"/>
              </w:rPr>
              <w:t>/____________________/</w:t>
            </w:r>
          </w:p>
          <w:p w14:paraId="6DA0CFB7" w14:textId="77777777" w:rsidR="00B221A7" w:rsidRPr="00B138F3" w:rsidRDefault="00B221A7" w:rsidP="00B221A7">
            <w:pPr>
              <w:widowControl w:val="0"/>
              <w:spacing w:after="160"/>
              <w:jc w:val="right"/>
              <w:rPr>
                <w:rFonts w:ascii="GHEA Grapalat" w:hAnsi="GHEA Grapalat" w:cs="Tahoma"/>
              </w:rPr>
            </w:pPr>
          </w:p>
          <w:p w14:paraId="4D4D7F77" w14:textId="77777777" w:rsidR="00B221A7" w:rsidRPr="00B138F3" w:rsidRDefault="00B221A7" w:rsidP="00B221A7">
            <w:pPr>
              <w:widowControl w:val="0"/>
              <w:spacing w:after="160"/>
              <w:jc w:val="right"/>
              <w:rPr>
                <w:rFonts w:ascii="GHEA Grapalat" w:hAnsi="GHEA Grapalat" w:cs="Sylfaen"/>
              </w:rPr>
            </w:pPr>
            <w:r w:rsidRPr="00B138F3">
              <w:rPr>
                <w:rFonts w:ascii="GHEA Grapalat" w:hAnsi="GHEA Grapalat"/>
              </w:rPr>
              <w:t>/____________________/</w:t>
            </w:r>
          </w:p>
          <w:p w14:paraId="311FC5EF" w14:textId="77777777" w:rsidR="00B221A7" w:rsidRPr="00B138F3" w:rsidRDefault="00B221A7" w:rsidP="00B221A7">
            <w:pPr>
              <w:widowControl w:val="0"/>
              <w:spacing w:after="160"/>
              <w:rPr>
                <w:rFonts w:ascii="GHEA Grapalat" w:hAnsi="GHEA Grapalat" w:cs="Sylfaen"/>
              </w:rPr>
            </w:pPr>
          </w:p>
          <w:p w14:paraId="2AF9232A" w14:textId="77777777" w:rsidR="00B221A7" w:rsidRPr="00B138F3" w:rsidRDefault="00B221A7" w:rsidP="00B221A7">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221A7" w:rsidRPr="00B138F3" w14:paraId="58D8D65A" w14:textId="77777777" w:rsidTr="00B221A7">
        <w:trPr>
          <w:trHeight w:val="2194"/>
        </w:trPr>
        <w:tc>
          <w:tcPr>
            <w:tcW w:w="5616" w:type="dxa"/>
            <w:tcBorders>
              <w:top w:val="single" w:sz="4" w:space="0" w:color="auto"/>
              <w:left w:val="single" w:sz="4" w:space="0" w:color="auto"/>
              <w:right w:val="single" w:sz="4" w:space="0" w:color="auto"/>
            </w:tcBorders>
            <w:noWrap/>
            <w:vAlign w:val="bottom"/>
          </w:tcPr>
          <w:p w14:paraId="0E75A51B" w14:textId="77777777" w:rsidR="00B221A7" w:rsidRPr="00B138F3" w:rsidRDefault="00B221A7" w:rsidP="00B221A7">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4BC39D" w14:textId="77777777" w:rsidR="00B221A7" w:rsidRPr="00B138F3" w:rsidRDefault="00B221A7" w:rsidP="00B221A7">
            <w:pPr>
              <w:widowControl w:val="0"/>
              <w:spacing w:after="160"/>
              <w:rPr>
                <w:rFonts w:ascii="GHEA Grapalat" w:hAnsi="GHEA Grapalat"/>
              </w:rPr>
            </w:pPr>
          </w:p>
          <w:p w14:paraId="3F9C50D3" w14:textId="77777777" w:rsidR="00B221A7" w:rsidRPr="00B138F3" w:rsidRDefault="00B221A7" w:rsidP="00B221A7">
            <w:pPr>
              <w:widowControl w:val="0"/>
              <w:jc w:val="right"/>
              <w:rPr>
                <w:rFonts w:ascii="GHEA Grapalat" w:hAnsi="GHEA Grapalat" w:cs="Tahoma"/>
              </w:rPr>
            </w:pPr>
            <w:r w:rsidRPr="00B138F3">
              <w:rPr>
                <w:rFonts w:ascii="GHEA Grapalat" w:hAnsi="GHEA Grapalat"/>
              </w:rPr>
              <w:t>/____________________/</w:t>
            </w:r>
          </w:p>
          <w:p w14:paraId="6AD592FB" w14:textId="77777777" w:rsidR="00B221A7" w:rsidRPr="00B138F3" w:rsidRDefault="00B221A7" w:rsidP="00B221A7">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E748958" w14:textId="77777777" w:rsidR="00B221A7" w:rsidRPr="00B138F3" w:rsidRDefault="00B221A7" w:rsidP="00B221A7">
            <w:pPr>
              <w:widowControl w:val="0"/>
              <w:spacing w:after="160"/>
              <w:rPr>
                <w:rFonts w:ascii="GHEA Grapalat" w:hAnsi="GHEA Grapalat" w:cs="Tahoma"/>
              </w:rPr>
            </w:pPr>
          </w:p>
          <w:p w14:paraId="77C5A6A5" w14:textId="77777777" w:rsidR="00B221A7" w:rsidRPr="00B138F3" w:rsidRDefault="00B221A7" w:rsidP="00B221A7">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496F230" w14:textId="77777777" w:rsidR="00B221A7" w:rsidRPr="00B138F3" w:rsidRDefault="00B221A7" w:rsidP="00B221A7">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DD60B27" w14:textId="77777777" w:rsidR="00B221A7" w:rsidRPr="00B138F3" w:rsidRDefault="00B221A7" w:rsidP="00B221A7">
            <w:pPr>
              <w:widowControl w:val="0"/>
              <w:spacing w:after="160"/>
              <w:rPr>
                <w:rFonts w:ascii="GHEA Grapalat" w:hAnsi="GHEA Grapalat" w:cs="Tahoma"/>
              </w:rPr>
            </w:pPr>
          </w:p>
          <w:p w14:paraId="7776D0C6" w14:textId="77777777" w:rsidR="00B221A7" w:rsidRPr="00B138F3" w:rsidRDefault="00B221A7" w:rsidP="00B221A7">
            <w:pPr>
              <w:widowControl w:val="0"/>
              <w:jc w:val="right"/>
              <w:rPr>
                <w:rFonts w:ascii="GHEA Grapalat" w:hAnsi="GHEA Grapalat" w:cs="Tahoma"/>
              </w:rPr>
            </w:pPr>
            <w:r w:rsidRPr="00B138F3">
              <w:rPr>
                <w:rFonts w:ascii="GHEA Grapalat" w:hAnsi="GHEA Grapalat"/>
              </w:rPr>
              <w:t>/____________________/</w:t>
            </w:r>
          </w:p>
          <w:p w14:paraId="24343491" w14:textId="77777777" w:rsidR="00B221A7" w:rsidRPr="00B138F3" w:rsidRDefault="00B221A7" w:rsidP="00B221A7">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1D1633D" w14:textId="77777777" w:rsidR="00B221A7" w:rsidRPr="00B138F3" w:rsidRDefault="00B221A7" w:rsidP="00B221A7">
            <w:pPr>
              <w:widowControl w:val="0"/>
              <w:spacing w:after="160"/>
              <w:rPr>
                <w:rFonts w:ascii="GHEA Grapalat" w:hAnsi="GHEA Grapalat" w:cs="Arial"/>
              </w:rPr>
            </w:pPr>
          </w:p>
        </w:tc>
      </w:tr>
      <w:tr w:rsidR="00B221A7" w:rsidRPr="00B138F3" w14:paraId="7DEE3D21" w14:textId="77777777" w:rsidTr="00B221A7">
        <w:trPr>
          <w:trHeight w:val="2194"/>
        </w:trPr>
        <w:tc>
          <w:tcPr>
            <w:tcW w:w="5616" w:type="dxa"/>
            <w:tcBorders>
              <w:top w:val="nil"/>
              <w:left w:val="single" w:sz="4" w:space="0" w:color="auto"/>
              <w:bottom w:val="single" w:sz="4" w:space="0" w:color="auto"/>
              <w:right w:val="single" w:sz="4" w:space="0" w:color="auto"/>
            </w:tcBorders>
            <w:noWrap/>
            <w:vAlign w:val="bottom"/>
          </w:tcPr>
          <w:p w14:paraId="11A42792" w14:textId="77777777" w:rsidR="00B221A7" w:rsidRPr="00B138F3" w:rsidRDefault="00B221A7" w:rsidP="00B221A7">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18ED398" w14:textId="77777777" w:rsidR="00B221A7" w:rsidRPr="00B138F3" w:rsidRDefault="00B221A7" w:rsidP="00B221A7">
            <w:pPr>
              <w:widowControl w:val="0"/>
              <w:spacing w:after="160"/>
              <w:rPr>
                <w:rFonts w:ascii="GHEA Grapalat" w:hAnsi="GHEA Grapalat" w:cs="Sylfaen"/>
              </w:rPr>
            </w:pPr>
          </w:p>
          <w:p w14:paraId="3F5859F7" w14:textId="77777777" w:rsidR="00B221A7" w:rsidRPr="00B138F3" w:rsidRDefault="00B221A7" w:rsidP="00B221A7">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803A36" w14:textId="77777777" w:rsidR="00B221A7" w:rsidRPr="00B138F3" w:rsidRDefault="00B221A7" w:rsidP="00B221A7">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1460F85" w14:textId="77777777" w:rsidR="00B221A7" w:rsidRPr="00B138F3" w:rsidRDefault="00B221A7" w:rsidP="00B221A7">
            <w:pPr>
              <w:widowControl w:val="0"/>
              <w:spacing w:after="160"/>
              <w:rPr>
                <w:rFonts w:ascii="GHEA Grapalat" w:hAnsi="GHEA Grapalat"/>
              </w:rPr>
            </w:pPr>
          </w:p>
          <w:p w14:paraId="37CE3C5B" w14:textId="77777777" w:rsidR="00B221A7" w:rsidRPr="00B138F3" w:rsidRDefault="00B221A7" w:rsidP="00B221A7">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0EF5535" w14:textId="77777777" w:rsidR="00B7596E" w:rsidRPr="00936CA6" w:rsidDel="00A13215" w:rsidRDefault="00B7596E" w:rsidP="00B7596E">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A4ACEA" w14:textId="77777777" w:rsidR="00B7596E" w:rsidRPr="00B138F3" w:rsidRDefault="00B7596E" w:rsidP="00B7596E">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2D7FEB1" w14:textId="77777777" w:rsidR="00B7596E" w:rsidRPr="00BB7733" w:rsidRDefault="00B7596E" w:rsidP="00C3421C">
      <w:pPr>
        <w:widowControl w:val="0"/>
        <w:spacing w:after="160"/>
        <w:ind w:left="567" w:right="565"/>
        <w:jc w:val="center"/>
        <w:rPr>
          <w:rFonts w:ascii="GHEA Grapalat" w:hAnsi="GHEA Grapalat"/>
          <w:b/>
        </w:rPr>
      </w:pPr>
    </w:p>
    <w:p w14:paraId="326F3F43" w14:textId="77777777" w:rsidR="00B7596E" w:rsidRPr="00BB7733" w:rsidRDefault="00B7596E" w:rsidP="00C3421C">
      <w:pPr>
        <w:widowControl w:val="0"/>
        <w:spacing w:after="160"/>
        <w:ind w:left="567" w:right="565"/>
        <w:jc w:val="center"/>
        <w:rPr>
          <w:rFonts w:ascii="GHEA Grapalat" w:hAnsi="GHEA Grapalat"/>
          <w:b/>
        </w:rPr>
      </w:pPr>
    </w:p>
    <w:p w14:paraId="44752F3A" w14:textId="77777777" w:rsidR="00B7596E" w:rsidRPr="00B7596E" w:rsidRDefault="00B7596E" w:rsidP="00C3421C">
      <w:pPr>
        <w:widowControl w:val="0"/>
        <w:spacing w:after="160"/>
        <w:ind w:left="567" w:right="565"/>
        <w:jc w:val="center"/>
        <w:rPr>
          <w:rFonts w:ascii="GHEA Grapalat" w:hAnsi="GHEA Grapalat"/>
          <w:b/>
        </w:rPr>
      </w:pPr>
    </w:p>
    <w:p w14:paraId="7766C0AD" w14:textId="77777777" w:rsidR="00B7596E" w:rsidRPr="00BB7733" w:rsidRDefault="00B7596E" w:rsidP="00B221A7">
      <w:pPr>
        <w:widowControl w:val="0"/>
        <w:spacing w:after="160"/>
        <w:ind w:right="565"/>
        <w:rPr>
          <w:rFonts w:ascii="GHEA Grapalat" w:hAnsi="GHEA Grapalat"/>
          <w:b/>
        </w:rPr>
      </w:pPr>
    </w:p>
    <w:p w14:paraId="52450A14" w14:textId="6504776F"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DAF819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08A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00F11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62CD4E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0F0261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F306F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15F292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ABB1EC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7988F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2B5197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89F2DD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AED986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BD6A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57E4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53984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A99B9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670A81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391F0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B9E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AF1DA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B5872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00B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064B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80AB5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DC7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9A113A"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938E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4FF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FFC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19DC5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03D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4864D0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F44E7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730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C054F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38788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1CE37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220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899794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2CD8D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2ABEE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EF30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имя лица (плательщика), </w:t>
            </w:r>
            <w:r w:rsidRPr="00B138F3">
              <w:rPr>
                <w:rFonts w:ascii="GHEA Grapalat" w:hAnsi="GHEA Grapalat"/>
                <w:sz w:val="18"/>
                <w:szCs w:val="18"/>
              </w:rPr>
              <w:lastRenderedPageBreak/>
              <w:t>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B366B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C06E3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F66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92A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FDE3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0AE4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FD3C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A515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744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1FAE1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B842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529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8428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0CE4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323A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C18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9C05C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A191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F3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785F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D0112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D8E7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F6F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5CD3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82144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02F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7DA9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BE1E3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7919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3D3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63D6D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D976F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8D2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AB67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4AC7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8041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E625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4004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8F9E4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0B2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65D7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0AFC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EB93F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ACE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B91B4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FC132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AF7C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57BA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 xml:space="preserve">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A73C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52DC8F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2A3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2D446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4997F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A37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C86B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70C0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BE8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0BD15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DD0C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3F26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A478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A419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AAF3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67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98DF3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5CCE1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F669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2E5D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CFB6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2F86B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5B0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07E3C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5E308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C7E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4E4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2F1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7EE5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381D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6CF51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7830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F7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37E8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08E6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CF1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48756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70EF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24AE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0F6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BCB6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FFB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D46B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62193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1D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076B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AFC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74B82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B78E0B"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8D0F5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35494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0FC1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C939C6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5E3EF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5621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71B84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495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3743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3536C9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EB4E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4079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43719B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6B4A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FDBCB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131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F9648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377D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78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BBFB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EB86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3DD67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BF88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51C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0B331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7D61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25D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63E5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65B612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AAC3B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C77D3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31496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2FE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2DA54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CF086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C72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B05C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DAC7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79A9F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22B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AB9DE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8C7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C1D5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E1D99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9069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38F8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4F93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ED8E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7E34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1B30B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FAD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4633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E322F5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A2D6F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B75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4FDAC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D1A6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BC1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9731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617E0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E1AA2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CCD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2D09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w:t>
            </w:r>
            <w:r w:rsidRPr="00B138F3">
              <w:rPr>
                <w:rFonts w:ascii="GHEA Grapalat" w:hAnsi="GHEA Grapalat"/>
                <w:sz w:val="18"/>
                <w:szCs w:val="18"/>
              </w:rPr>
              <w:lastRenderedPageBreak/>
              <w:t>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4CE3C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6EB99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5E74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DA0D51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EA1DF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834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3163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ACB3C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DE5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80EA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B2C0F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E859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CCA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6EE66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7D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CA8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DAFF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7DA9CF"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22666E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760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600D3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C559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2C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9883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00F93D" w14:textId="77777777" w:rsidR="00C3421C" w:rsidRPr="00B138F3" w:rsidRDefault="00C3421C" w:rsidP="000745BE">
            <w:pPr>
              <w:widowControl w:val="0"/>
              <w:spacing w:after="120"/>
              <w:jc w:val="center"/>
              <w:rPr>
                <w:rFonts w:ascii="GHEA Grapalat" w:hAnsi="GHEA Grapalat"/>
                <w:sz w:val="18"/>
                <w:szCs w:val="18"/>
              </w:rPr>
            </w:pPr>
          </w:p>
        </w:tc>
      </w:tr>
    </w:tbl>
    <w:p w14:paraId="4E9BC114" w14:textId="77777777" w:rsidR="001005B0" w:rsidRPr="00B138F3" w:rsidRDefault="001005B0" w:rsidP="00B46D58">
      <w:pPr>
        <w:widowControl w:val="0"/>
        <w:spacing w:after="160"/>
        <w:ind w:left="567" w:right="565"/>
        <w:jc w:val="center"/>
        <w:rPr>
          <w:rFonts w:ascii="GHEA Grapalat" w:hAnsi="GHEA Grapalat"/>
          <w:b/>
        </w:rPr>
      </w:pPr>
    </w:p>
    <w:p w14:paraId="484AF4FB" w14:textId="77777777" w:rsidR="001005B0" w:rsidRPr="00B138F3" w:rsidRDefault="001005B0" w:rsidP="00B46D58">
      <w:pPr>
        <w:widowControl w:val="0"/>
        <w:spacing w:after="160"/>
        <w:ind w:left="567" w:right="565"/>
        <w:jc w:val="center"/>
        <w:rPr>
          <w:rFonts w:ascii="GHEA Grapalat" w:hAnsi="GHEA Grapalat"/>
          <w:b/>
        </w:rPr>
      </w:pPr>
    </w:p>
    <w:p w14:paraId="7EA51D6B" w14:textId="77777777" w:rsidR="001005B0" w:rsidRPr="00B138F3" w:rsidRDefault="001005B0" w:rsidP="00B46D58">
      <w:pPr>
        <w:widowControl w:val="0"/>
        <w:spacing w:after="160"/>
        <w:ind w:left="567" w:right="565"/>
        <w:jc w:val="center"/>
        <w:rPr>
          <w:rFonts w:ascii="GHEA Grapalat" w:hAnsi="GHEA Grapalat"/>
          <w:b/>
        </w:rPr>
      </w:pPr>
    </w:p>
    <w:p w14:paraId="1F6682B7" w14:textId="2130CBCB" w:rsidR="001005B0" w:rsidRDefault="001005B0" w:rsidP="00B46D58">
      <w:pPr>
        <w:widowControl w:val="0"/>
        <w:spacing w:after="160"/>
        <w:ind w:left="567" w:right="565"/>
        <w:jc w:val="center"/>
        <w:rPr>
          <w:rFonts w:ascii="GHEA Grapalat" w:hAnsi="GHEA Grapalat"/>
          <w:b/>
        </w:rPr>
      </w:pPr>
    </w:p>
    <w:p w14:paraId="6806E3EA" w14:textId="6B62788C" w:rsidR="00883CB3" w:rsidRDefault="00883CB3" w:rsidP="00B46D58">
      <w:pPr>
        <w:widowControl w:val="0"/>
        <w:spacing w:after="160"/>
        <w:ind w:left="567" w:right="565"/>
        <w:jc w:val="center"/>
        <w:rPr>
          <w:rFonts w:ascii="GHEA Grapalat" w:hAnsi="GHEA Grapalat"/>
          <w:b/>
        </w:rPr>
      </w:pPr>
    </w:p>
    <w:p w14:paraId="3BB78C52" w14:textId="0B8EEA34" w:rsidR="00883CB3" w:rsidRDefault="00883CB3" w:rsidP="00B46D58">
      <w:pPr>
        <w:widowControl w:val="0"/>
        <w:spacing w:after="160"/>
        <w:ind w:left="567" w:right="565"/>
        <w:jc w:val="center"/>
        <w:rPr>
          <w:rFonts w:ascii="GHEA Grapalat" w:hAnsi="GHEA Grapalat"/>
          <w:b/>
        </w:rPr>
      </w:pPr>
    </w:p>
    <w:p w14:paraId="04BB7A27" w14:textId="2749D28E" w:rsidR="00883CB3" w:rsidRDefault="00883CB3" w:rsidP="00B46D58">
      <w:pPr>
        <w:widowControl w:val="0"/>
        <w:spacing w:after="160"/>
        <w:ind w:left="567" w:right="565"/>
        <w:jc w:val="center"/>
        <w:rPr>
          <w:rFonts w:ascii="GHEA Grapalat" w:hAnsi="GHEA Grapalat"/>
          <w:b/>
        </w:rPr>
      </w:pPr>
    </w:p>
    <w:p w14:paraId="561F67C1" w14:textId="0DDC2C9C" w:rsidR="00883CB3" w:rsidRDefault="00883CB3" w:rsidP="00B46D58">
      <w:pPr>
        <w:widowControl w:val="0"/>
        <w:spacing w:after="160"/>
        <w:ind w:left="567" w:right="565"/>
        <w:jc w:val="center"/>
        <w:rPr>
          <w:rFonts w:ascii="GHEA Grapalat" w:hAnsi="GHEA Grapalat"/>
          <w:b/>
        </w:rPr>
      </w:pPr>
    </w:p>
    <w:p w14:paraId="52A819D0" w14:textId="15F322CC" w:rsidR="00883CB3" w:rsidRDefault="00883CB3" w:rsidP="00B46D58">
      <w:pPr>
        <w:widowControl w:val="0"/>
        <w:spacing w:after="160"/>
        <w:ind w:left="567" w:right="565"/>
        <w:jc w:val="center"/>
        <w:rPr>
          <w:rFonts w:ascii="GHEA Grapalat" w:hAnsi="GHEA Grapalat"/>
          <w:b/>
        </w:rPr>
      </w:pPr>
    </w:p>
    <w:p w14:paraId="2B8AA49B" w14:textId="00D9A681" w:rsidR="00883CB3" w:rsidRDefault="00883CB3" w:rsidP="00B46D58">
      <w:pPr>
        <w:widowControl w:val="0"/>
        <w:spacing w:after="160"/>
        <w:ind w:left="567" w:right="565"/>
        <w:jc w:val="center"/>
        <w:rPr>
          <w:rFonts w:ascii="GHEA Grapalat" w:hAnsi="GHEA Grapalat"/>
          <w:b/>
        </w:rPr>
      </w:pPr>
    </w:p>
    <w:p w14:paraId="38D54E53" w14:textId="77777777" w:rsidR="00883CB3" w:rsidRPr="00B138F3" w:rsidRDefault="00883CB3" w:rsidP="00B46D58">
      <w:pPr>
        <w:widowControl w:val="0"/>
        <w:spacing w:after="160"/>
        <w:ind w:left="567" w:right="565"/>
        <w:jc w:val="center"/>
        <w:rPr>
          <w:rFonts w:ascii="GHEA Grapalat" w:hAnsi="GHEA Grapalat"/>
          <w:b/>
        </w:rPr>
      </w:pPr>
    </w:p>
    <w:p w14:paraId="490E22D9"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E9D7D9B" w14:textId="020F3C24" w:rsidR="00AF4211" w:rsidRPr="00BB7733" w:rsidRDefault="000A214C" w:rsidP="00B221A7">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F03DEA">
        <w:rPr>
          <w:rFonts w:ascii="GHEA Grapalat" w:hAnsi="GHEA Grapalat"/>
          <w:i/>
        </w:rPr>
        <w:t>ХАПА-GHTSDZB 26/01</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10"/>
        <w:t>*</w:t>
      </w:r>
    </w:p>
    <w:p w14:paraId="5AE8834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501A1E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9C1C0FB" w14:textId="77777777" w:rsidTr="000745BE">
        <w:tc>
          <w:tcPr>
            <w:tcW w:w="4786" w:type="dxa"/>
          </w:tcPr>
          <w:p w14:paraId="4AABC8BE"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B410DF8"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14:paraId="29152784" w14:textId="77777777" w:rsidR="000A214C" w:rsidRPr="00B221A7" w:rsidRDefault="000A214C" w:rsidP="000A214C">
      <w:pPr>
        <w:widowControl w:val="0"/>
        <w:spacing w:after="160"/>
        <w:rPr>
          <w:rFonts w:ascii="GHEA Grapalat" w:hAnsi="GHEA Grapalat" w:cs="GHEA Grapalat"/>
          <w:b/>
          <w:lang w:val="en-US"/>
        </w:rPr>
      </w:pPr>
    </w:p>
    <w:p w14:paraId="2B99ADA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1A68F3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D124B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B7B7F3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BCC33E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3F0E7D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36D7527" w14:textId="77777777" w:rsidR="00B221A7" w:rsidRPr="00B221A7" w:rsidRDefault="000A214C" w:rsidP="00883CB3">
      <w:pPr>
        <w:widowControl w:val="0"/>
        <w:tabs>
          <w:tab w:val="left" w:pos="567"/>
        </w:tabs>
        <w:ind w:firstLine="567"/>
        <w:jc w:val="both"/>
        <w:rPr>
          <w:rFonts w:ascii="GHEA Grapalat" w:hAnsi="GHEA Grapalat"/>
        </w:rPr>
      </w:pPr>
      <w:r w:rsidRPr="00B138F3">
        <w:rPr>
          <w:rFonts w:ascii="GHEA Grapalat" w:hAnsi="GHEA Grapalat"/>
        </w:rPr>
        <w:t>1</w:t>
      </w:r>
      <w:r w:rsidRPr="00B138F3">
        <w:rPr>
          <w:rFonts w:ascii="GHEA Grapalat" w:hAnsi="GHEA Grapalat"/>
          <w:spacing w:val="-6"/>
        </w:rPr>
        <w:t>.1</w:t>
      </w:r>
      <w:r w:rsidR="00762998" w:rsidRPr="00B138F3">
        <w:rPr>
          <w:rFonts w:ascii="GHEA Grapalat" w:hAnsi="GHEA Grapalat"/>
          <w:spacing w:val="-6"/>
        </w:rPr>
        <w:t xml:space="preserve">Компания участвует в организованной </w:t>
      </w:r>
      <w:r w:rsidR="00762998" w:rsidRPr="00294007">
        <w:rPr>
          <w:rFonts w:ascii="GHEA Grapalat" w:hAnsi="GHEA Grapalat" w:cs="Arial"/>
          <w:color w:val="000000"/>
          <w:lang w:val="af-ZA"/>
        </w:rPr>
        <w:t>ГНО ГЗ“Хосровский лес”</w:t>
      </w:r>
      <w:r w:rsidR="00762998" w:rsidRPr="00B138F3">
        <w:rPr>
          <w:rFonts w:ascii="GHEA Grapalat" w:hAnsi="GHEA Grapalat"/>
          <w:spacing w:val="-6"/>
        </w:rPr>
        <w:t xml:space="preserve"> (далее — Заказчик)</w:t>
      </w:r>
      <w:r w:rsidR="00762998" w:rsidRPr="00454AA8">
        <w:rPr>
          <w:rFonts w:ascii="GHEA Grapalat" w:hAnsi="GHEA Grapalat"/>
          <w:spacing w:val="-6"/>
        </w:rPr>
        <w:t xml:space="preserve"> </w:t>
      </w:r>
      <w:r w:rsidR="00762998" w:rsidRPr="00B138F3">
        <w:rPr>
          <w:rFonts w:ascii="GHEA Grapalat" w:hAnsi="GHEA Grapalat"/>
        </w:rPr>
        <w:t xml:space="preserve">процедуре закупок под кодом </w:t>
      </w:r>
      <w:r w:rsidR="00762998">
        <w:rPr>
          <w:rFonts w:ascii="GHEA Grapalat" w:hAnsi="GHEA Grapalat"/>
          <w:color w:val="000000"/>
          <w:lang w:val="af-ZA" w:eastAsia="en-US" w:bidi="ar-SA"/>
        </w:rPr>
        <w:t>ХАПА-GHTSDZB 26/01</w:t>
      </w:r>
      <w:r w:rsidR="00762998" w:rsidRPr="004B4FF6">
        <w:rPr>
          <w:rFonts w:ascii="GHEA Grapalat" w:hAnsi="GHEA Grapalat"/>
        </w:rPr>
        <w:t>.</w:t>
      </w:r>
    </w:p>
    <w:p w14:paraId="7935A9B4" w14:textId="2E4AB779" w:rsidR="000A214C" w:rsidRPr="00B221A7" w:rsidRDefault="000A214C" w:rsidP="00883CB3">
      <w:pPr>
        <w:widowControl w:val="0"/>
        <w:tabs>
          <w:tab w:val="left" w:pos="567"/>
        </w:tabs>
        <w:ind w:firstLine="567"/>
        <w:jc w:val="both"/>
        <w:rPr>
          <w:rFonts w:ascii="GHEA Grapalat" w:hAnsi="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ABC5D19"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74C418D"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37BA446"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59FA67"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E82D9E"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52AC4F7"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D304E8"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w:t>
      </w:r>
      <w:r w:rsidRPr="00B138F3">
        <w:rPr>
          <w:rFonts w:ascii="GHEA Grapalat" w:hAnsi="GHEA Grapalat"/>
        </w:rPr>
        <w:lastRenderedPageBreak/>
        <w:t>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701591"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CF83AFC"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9FBB12F"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C93789"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D6445FB" w14:textId="77777777" w:rsidR="000A214C" w:rsidRPr="00B138F3" w:rsidRDefault="000A214C" w:rsidP="00883CB3">
      <w:pPr>
        <w:widowControl w:val="0"/>
        <w:jc w:val="center"/>
        <w:rPr>
          <w:rFonts w:ascii="GHEA Grapalat" w:hAnsi="GHEA Grapalat" w:cs="GHEA Grapalat"/>
          <w:b/>
          <w:bCs/>
        </w:rPr>
      </w:pPr>
      <w:r w:rsidRPr="00B138F3">
        <w:rPr>
          <w:rFonts w:ascii="GHEA Grapalat" w:hAnsi="GHEA Grapalat"/>
          <w:b/>
        </w:rPr>
        <w:t>2. Иные условия</w:t>
      </w:r>
    </w:p>
    <w:p w14:paraId="1ADD8567" w14:textId="77777777" w:rsidR="001D4AC7" w:rsidRPr="005A7DFF" w:rsidRDefault="000A214C" w:rsidP="00883CB3">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F538461"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20A4D6A" w14:textId="77777777" w:rsidR="000A214C" w:rsidRPr="00B138F3"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0489C9E" w14:textId="77777777" w:rsidR="000A214C" w:rsidRPr="00B138F3" w:rsidDel="00A13215" w:rsidRDefault="000A214C" w:rsidP="00883CB3">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CAD53AF" w14:textId="77777777" w:rsidR="000A214C" w:rsidRPr="00B138F3" w:rsidRDefault="000A214C" w:rsidP="00883CB3">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96186E" w14:textId="77777777" w:rsidR="00B221A7" w:rsidRPr="00BB7733" w:rsidRDefault="000A214C" w:rsidP="00B221A7">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CB463B8" w14:textId="7DD6F586" w:rsidR="000A214C" w:rsidRPr="00B221A7" w:rsidRDefault="000A214C" w:rsidP="00B221A7">
      <w:pPr>
        <w:widowControl w:val="0"/>
        <w:spacing w:after="160"/>
        <w:ind w:firstLine="567"/>
        <w:jc w:val="center"/>
        <w:rPr>
          <w:rFonts w:ascii="GHEA Grapalat" w:hAnsi="GHEA Grapalat"/>
          <w:b/>
        </w:rPr>
      </w:pPr>
      <w:r w:rsidRPr="00B138F3">
        <w:rPr>
          <w:rFonts w:ascii="GHEA Grapalat" w:hAnsi="GHEA Grapalat"/>
        </w:rPr>
        <w:t>_____________________________</w:t>
      </w:r>
    </w:p>
    <w:p w14:paraId="5F62880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2092F0F" w14:textId="249EFAFB"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w:t>
      </w:r>
    </w:p>
    <w:p w14:paraId="155F4D56" w14:textId="77777777" w:rsidR="000A214C" w:rsidRPr="00B138F3" w:rsidRDefault="000A214C" w:rsidP="000A214C">
      <w:pPr>
        <w:widowControl w:val="0"/>
        <w:pBdr>
          <w:bottom w:val="single" w:sz="12" w:space="1" w:color="auto"/>
        </w:pBdr>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4268B87" w14:textId="2CAE56A8"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w:t>
      </w:r>
    </w:p>
    <w:p w14:paraId="55C35EC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317127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2C3ED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7738F4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74B7F9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66A889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05EBCF"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02C9B28E" w14:textId="77777777" w:rsidR="00B221A7" w:rsidRPr="00BB7733" w:rsidRDefault="00632AC2" w:rsidP="00632AC2">
      <w:pPr>
        <w:widowControl w:val="0"/>
        <w:spacing w:after="160"/>
        <w:rPr>
          <w:rFonts w:ascii="GHEA Grapalat" w:hAnsi="GHEA Grapalat"/>
        </w:rPr>
      </w:pPr>
      <w:r w:rsidRPr="00B138F3">
        <w:rPr>
          <w:rFonts w:ascii="GHEA Grapalat" w:hAnsi="GHEA Grapalat"/>
        </w:rPr>
        <w:t xml:space="preserve">День/месяц/год       </w:t>
      </w:r>
    </w:p>
    <w:p w14:paraId="3110E412" w14:textId="7C5329D0" w:rsidR="00E752B6" w:rsidRPr="00883CB3" w:rsidRDefault="00632AC2" w:rsidP="00883CB3">
      <w:pPr>
        <w:widowControl w:val="0"/>
        <w:spacing w:after="160"/>
        <w:rPr>
          <w:rFonts w:ascii="GHEA Grapalat" w:hAnsi="GHEA Grapalat"/>
        </w:rPr>
      </w:pPr>
      <w:r w:rsidRPr="00B138F3">
        <w:rPr>
          <w:rFonts w:ascii="GHEA Grapalat" w:hAnsi="GHEA Grapalat"/>
        </w:rPr>
        <w:t xml:space="preserve">                        </w:t>
      </w:r>
      <w:r w:rsidR="000A214C" w:rsidRPr="00B138F3">
        <w:rPr>
          <w:rFonts w:ascii="GHEA Grapalat" w:hAnsi="GHEA Grapalat"/>
        </w:rPr>
        <w:t>М. П</w:t>
      </w:r>
    </w:p>
    <w:p w14:paraId="700A45B3" w14:textId="77777777" w:rsidR="00BE2572" w:rsidRPr="00B138F3" w:rsidRDefault="00BE2572" w:rsidP="00BE2572">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520E8F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A95951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0748BC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61D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15594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10008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DF0B97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08118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B9629B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AFC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84AEB0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D27686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BDBF5E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D14AA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275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F7430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ED3360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7CCF6F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D2A8F8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C4736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2967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7623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E4C17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354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311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7856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36B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0D376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51409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1D5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1562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D003A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D88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60C56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0823D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6FC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C8782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B63A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7B32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CFE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4944E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8E46F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968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86C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F8EB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38DF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55CA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F532F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547F3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8F2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D7E4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83C3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F25A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C93AD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869F3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9BB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4831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7AEBC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02C6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6C5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24592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1C0A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1F0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3BC6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736A9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B38F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7BE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CE163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DA0AF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695A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B618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D281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080FE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B5C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03A72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D555E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9DE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9C4B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176B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94DE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9E2C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24FC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0167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E7E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1556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980F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F2EC6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12D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6C945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7A39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82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8B68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45A0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90FD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4A5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5F755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C8D06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62A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C779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5FA0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9FD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88731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57BA8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039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E0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663D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56B2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037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94BDD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E8F2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C4A0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5B35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24BC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0ABCE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B9F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E9A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889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8BA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215D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1431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E6612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C46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FB5E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D7099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FB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992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8672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14B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45CC2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9FE0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0B9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C789F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6160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E834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1398E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81A44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C350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E1C8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D0EE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1C60CC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13F04"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36B56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D48D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8D8FC"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FE8E2A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44C40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4775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2C03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F7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F0AC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26ED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65C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FC28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F9F8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53401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867D5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CA2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E6A07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B2BD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511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2553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FF1DA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C47C5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78C3B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3B2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B54D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79FC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DD1C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69F2C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381651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106D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37B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DEA5E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DE4C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2A03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E08A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EC8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0DD8B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E4526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1FE22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E59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434E8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CD964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F091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FCA6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C7980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w:t>
            </w:r>
            <w:r w:rsidRPr="00B138F3">
              <w:rPr>
                <w:rFonts w:ascii="GHEA Grapalat" w:hAnsi="GHEA Grapalat"/>
                <w:sz w:val="18"/>
                <w:szCs w:val="18"/>
              </w:rPr>
              <w:lastRenderedPageBreak/>
              <w:t xml:space="preserve">бенефициара </w:t>
            </w:r>
          </w:p>
          <w:p w14:paraId="7C4B5B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F2FBF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B8B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61CDF9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F4FB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E8D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3811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00F12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BBCC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47D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DAE7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FED1D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9A86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2D32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E9C87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2F296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3C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07852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0A27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7E4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4D47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6C1C6C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8186C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D5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D05AA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5B3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584B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790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70F29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0D61C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64A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E2E81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1BEE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781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706D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351E3F"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7B2C3A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143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422ED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08D5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80F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9DB8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AFA3CF" w14:textId="77777777" w:rsidR="00BE2572" w:rsidRPr="00B138F3" w:rsidRDefault="00BE2572" w:rsidP="000745BE">
            <w:pPr>
              <w:widowControl w:val="0"/>
              <w:spacing w:after="120"/>
              <w:jc w:val="center"/>
              <w:rPr>
                <w:rFonts w:ascii="GHEA Grapalat" w:hAnsi="GHEA Grapalat"/>
                <w:sz w:val="18"/>
                <w:szCs w:val="18"/>
              </w:rPr>
            </w:pPr>
          </w:p>
        </w:tc>
      </w:tr>
    </w:tbl>
    <w:p w14:paraId="15C8894A" w14:textId="224A7F66" w:rsidR="00B221A7" w:rsidRPr="00BB7733" w:rsidRDefault="00B221A7" w:rsidP="00762998">
      <w:pPr>
        <w:widowControl w:val="0"/>
        <w:spacing w:after="160"/>
        <w:rPr>
          <w:rFonts w:ascii="GHEA Grapalat" w:hAnsi="GHEA Grapalat"/>
          <w:b/>
        </w:rPr>
      </w:pPr>
    </w:p>
    <w:p w14:paraId="5D84E278" w14:textId="5ED3A4C5" w:rsidR="003B2F27" w:rsidRPr="00762998" w:rsidRDefault="00B221A7" w:rsidP="00762998">
      <w:pPr>
        <w:widowControl w:val="0"/>
        <w:spacing w:after="160"/>
        <w:rPr>
          <w:rFonts w:ascii="GHEA Grapalat" w:hAnsi="GHEA Grapalat" w:cs="Sylfaen"/>
          <w:vertAlign w:val="superscript"/>
        </w:rPr>
      </w:pPr>
      <w:r w:rsidRPr="00BB7733">
        <w:rPr>
          <w:rFonts w:ascii="GHEA Grapalat" w:hAnsi="GHEA Grapalat"/>
          <w:b/>
        </w:rPr>
        <w:lastRenderedPageBreak/>
        <w:t xml:space="preserve">                                                                                             </w:t>
      </w:r>
      <w:r w:rsidR="00762998" w:rsidRPr="0062791E">
        <w:rPr>
          <w:rFonts w:ascii="GHEA Grapalat" w:hAnsi="GHEA Grapalat"/>
          <w:b/>
        </w:rPr>
        <w:t xml:space="preserve">       </w:t>
      </w:r>
      <w:r w:rsidR="003B2F27" w:rsidRPr="00AD29CE">
        <w:rPr>
          <w:rFonts w:ascii="GHEA Grapalat" w:hAnsi="GHEA Grapalat"/>
          <w:b/>
        </w:rPr>
        <w:t xml:space="preserve">Приложение № </w:t>
      </w:r>
      <w:r w:rsidR="00B337B0" w:rsidRPr="006F1605">
        <w:rPr>
          <w:rFonts w:ascii="GHEA Grapalat" w:hAnsi="GHEA Grapalat"/>
          <w:b/>
        </w:rPr>
        <w:t>6</w:t>
      </w:r>
    </w:p>
    <w:p w14:paraId="4DF0FB7F" w14:textId="200F887C"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F03DEA">
        <w:rPr>
          <w:rFonts w:ascii="GHEA Grapalat" w:hAnsi="GHEA Grapalat"/>
          <w:b/>
          <w:sz w:val="24"/>
          <w:szCs w:val="24"/>
        </w:rPr>
        <w:t>ХАПА-GHTSDZB 26/01</w:t>
      </w:r>
      <w:r>
        <w:rPr>
          <w:rStyle w:val="af6"/>
          <w:rFonts w:ascii="GHEA Grapalat" w:hAnsi="GHEA Grapalat"/>
          <w:b/>
          <w:sz w:val="24"/>
          <w:szCs w:val="24"/>
        </w:rPr>
        <w:footnoteReference w:customMarkFollows="1" w:id="12"/>
        <w:t>*</w:t>
      </w:r>
    </w:p>
    <w:p w14:paraId="27FF7593" w14:textId="77777777" w:rsidR="00762998" w:rsidRPr="009C1EA2" w:rsidRDefault="00762998" w:rsidP="00762998">
      <w:pPr>
        <w:widowControl w:val="0"/>
        <w:spacing w:after="160"/>
        <w:ind w:firstLine="142"/>
        <w:jc w:val="center"/>
        <w:rPr>
          <w:rFonts w:ascii="GHEA Grapalat" w:hAnsi="GHEA Grapalat" w:cs="Times Armenian"/>
          <w:b/>
        </w:rPr>
      </w:pPr>
      <w:r w:rsidRPr="009C1EA2">
        <w:rPr>
          <w:rFonts w:ascii="GHEA Grapalat" w:hAnsi="GHEA Grapalat"/>
          <w:b/>
        </w:rPr>
        <w:t xml:space="preserve">ДОГОВОР ГОСУДАРСТВЕННОЙ ЗАКУПКИ </w:t>
      </w:r>
      <w:r w:rsidRPr="009C1EA2">
        <w:rPr>
          <w:rFonts w:ascii="GHEA Grapalat" w:hAnsi="GHEA Grapalat"/>
          <w:b/>
        </w:rPr>
        <w:br/>
        <w:t>НА ПРЕДОСТАВЛЕНИЕ УСЛУГ</w:t>
      </w:r>
    </w:p>
    <w:p w14:paraId="0E4E421A" w14:textId="04659BB7" w:rsidR="00762998" w:rsidRPr="00D04EA3" w:rsidRDefault="00762998" w:rsidP="00762998">
      <w:pPr>
        <w:widowControl w:val="0"/>
        <w:spacing w:after="160"/>
        <w:jc w:val="center"/>
        <w:rPr>
          <w:rFonts w:ascii="GHEA Grapalat" w:hAnsi="GHEA Grapalat"/>
          <w:b/>
          <w:lang w:val="en-US"/>
        </w:rPr>
      </w:pPr>
      <w:r>
        <w:rPr>
          <w:rFonts w:ascii="GHEA Grapalat" w:hAnsi="GHEA Grapalat"/>
          <w:b/>
          <w:lang w:val="hy-AM"/>
        </w:rPr>
        <w:t>ХАПА-GHTSDZB 2</w:t>
      </w:r>
      <w:r w:rsidR="00B221A7">
        <w:rPr>
          <w:rFonts w:ascii="GHEA Grapalat" w:hAnsi="GHEA Grapalat"/>
          <w:b/>
          <w:lang w:val="hy-AM"/>
        </w:rPr>
        <w:t>6</w:t>
      </w:r>
      <w:r>
        <w:rPr>
          <w:rFonts w:ascii="GHEA Grapalat" w:hAnsi="GHEA Grapalat"/>
          <w:b/>
          <w:lang w:val="hy-AM"/>
        </w:rPr>
        <w:t>/0</w:t>
      </w:r>
      <w:r w:rsidR="00B221A7">
        <w:rPr>
          <w:rFonts w:ascii="GHEA Grapalat" w:hAnsi="GHEA Grapalat"/>
          <w:b/>
          <w:lang w:val="hy-AM"/>
        </w:rPr>
        <w:t>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62998" w14:paraId="34AD2FD3" w14:textId="77777777" w:rsidTr="005D4D63">
        <w:tc>
          <w:tcPr>
            <w:tcW w:w="4643" w:type="dxa"/>
          </w:tcPr>
          <w:p w14:paraId="6B4A8DAC" w14:textId="77777777" w:rsidR="00762998" w:rsidRPr="00D04EA3" w:rsidRDefault="00762998" w:rsidP="005D4D63">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62A0276" w14:textId="77777777" w:rsidR="00762998" w:rsidRPr="00D04EA3" w:rsidRDefault="00762998" w:rsidP="005D4D63">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BF5B300" w14:textId="02BE46D2" w:rsidR="003B2F27" w:rsidRPr="00762998" w:rsidRDefault="00762998" w:rsidP="00762998">
      <w:pPr>
        <w:widowControl w:val="0"/>
        <w:spacing w:after="160" w:line="336" w:lineRule="auto"/>
        <w:rPr>
          <w:rFonts w:ascii="GHEA Grapalat" w:hAnsi="GHEA Grapalat"/>
          <w:bCs/>
        </w:rPr>
      </w:pPr>
      <w:r w:rsidRPr="00762998">
        <w:rPr>
          <w:rFonts w:ascii="GHEA Grapalat" w:hAnsi="GHEA Grapalat"/>
          <w:bCs/>
        </w:rPr>
        <w:t>Министерство окружающей среды в лице Генерального секретаря г-на А. Хачатряна, действующего на основании Устава Министерства (далее именуемый «Координатор проекта»), и Государственный заповедник «Хосровский лес» в лице директора Р. Огикяна, действующего на основании Устава Организации (далее именуемый «Исполнитель проекта» или Заказчик), с одной стороны, и ------------------, в лице директора ------------------------, действующего на основании ------------------------ Устава (далее именуемый «Исполнитель»), с другой стороны, заключили настоящее Соглашение о следующем.</w:t>
      </w:r>
    </w:p>
    <w:p w14:paraId="6F7A0E9E" w14:textId="77777777" w:rsidR="003B2F27" w:rsidRPr="00D04EA3" w:rsidRDefault="003B2F27" w:rsidP="003B2F27">
      <w:pPr>
        <w:spacing w:after="160" w:line="336" w:lineRule="auto"/>
        <w:jc w:val="center"/>
        <w:rPr>
          <w:rFonts w:ascii="GHEA Grapalat" w:hAnsi="GHEA Grapalat"/>
          <w:b/>
        </w:rPr>
      </w:pPr>
      <w:r w:rsidRPr="0062791E">
        <w:rPr>
          <w:rFonts w:ascii="GHEA Grapalat" w:hAnsi="GHEA Grapalat"/>
          <w:b/>
        </w:rPr>
        <w:t xml:space="preserve">1. </w:t>
      </w:r>
      <w:r w:rsidRPr="00D04EA3">
        <w:rPr>
          <w:rFonts w:ascii="GHEA Grapalat" w:hAnsi="GHEA Grapalat"/>
          <w:b/>
        </w:rPr>
        <w:t>ПРЕДМЕТ ДОГОВОРА</w:t>
      </w:r>
    </w:p>
    <w:p w14:paraId="388FADB9" w14:textId="4913612B"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762998" w:rsidRPr="009F781A">
        <w:rPr>
          <w:rFonts w:ascii="GHEA Grapalat" w:hAnsi="GHEA Grapalat"/>
        </w:rPr>
        <w:t>противопожарной</w:t>
      </w:r>
      <w:r w:rsidR="00762998" w:rsidRPr="00AD29CE">
        <w:rPr>
          <w:rFonts w:ascii="GHEA Grapalat" w:hAnsi="GHEA Grapalat"/>
        </w:rPr>
        <w:t xml:space="preserve"> услуг</w:t>
      </w:r>
      <w:r w:rsidRPr="00AD29CE">
        <w:rPr>
          <w:rFonts w:ascii="GHEA Grapalat" w:hAnsi="GHEA Grapalat"/>
        </w:rPr>
        <w:t xml:space="preserve"> (далее —</w:t>
      </w:r>
      <w:r w:rsidR="00762998" w:rsidRPr="00762998">
        <w:rPr>
          <w:rFonts w:ascii="GHEA Grapalat" w:hAnsi="GHEA Grapalat"/>
        </w:rPr>
        <w:t xml:space="preserve"> </w:t>
      </w:r>
      <w:r w:rsidRPr="00AD29CE">
        <w:rPr>
          <w:rFonts w:ascii="GHEA Grapalat" w:hAnsi="GHEA Grapalat"/>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B08627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E30705B" w14:textId="77777777" w:rsidR="00B221A7" w:rsidRPr="00BB7733" w:rsidRDefault="003B2F27" w:rsidP="00DA3C30">
      <w:pPr>
        <w:rPr>
          <w:rFonts w:ascii="GHEA Grapalat" w:hAnsi="GHEA Grapalat" w:cs="Sylfaen"/>
        </w:rPr>
      </w:pPr>
      <w:r>
        <w:rPr>
          <w:rFonts w:ascii="GHEA Grapalat" w:hAnsi="GHEA Grapalat" w:cs="Sylfaen"/>
        </w:rPr>
        <w:br w:type="page"/>
      </w:r>
    </w:p>
    <w:p w14:paraId="285BABD3" w14:textId="77777777" w:rsidR="00B221A7" w:rsidRPr="00BB7733" w:rsidRDefault="00B221A7" w:rsidP="00DA3C30">
      <w:pPr>
        <w:rPr>
          <w:rFonts w:ascii="GHEA Grapalat" w:hAnsi="GHEA Grapalat" w:cs="Sylfaen"/>
        </w:rPr>
      </w:pPr>
    </w:p>
    <w:p w14:paraId="0BB5EA97" w14:textId="03532915" w:rsidR="003B2F27" w:rsidRPr="00AD29CE" w:rsidRDefault="003B2F27" w:rsidP="00DA3C30">
      <w:pPr>
        <w:rPr>
          <w:rFonts w:ascii="GHEA Grapalat" w:hAnsi="GHEA Grapalat" w:cs="Sylfaen"/>
          <w:b/>
          <w:smallCaps/>
        </w:rPr>
      </w:pPr>
      <w:r w:rsidRPr="00AD29CE">
        <w:rPr>
          <w:rFonts w:ascii="GHEA Grapalat" w:hAnsi="GHEA Grapalat"/>
          <w:b/>
          <w:smallCaps/>
        </w:rPr>
        <w:t>2. ПРАВА И ОБЯЗАННОСТИ СТОРОН</w:t>
      </w:r>
    </w:p>
    <w:p w14:paraId="5CF54C70" w14:textId="77777777" w:rsidR="003B2F27" w:rsidRPr="00AD29CE" w:rsidRDefault="003B2F27" w:rsidP="00883CB3">
      <w:pPr>
        <w:widowControl w:val="0"/>
        <w:tabs>
          <w:tab w:val="left" w:pos="1134"/>
        </w:tabs>
        <w:spacing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49825D9F" w14:textId="77777777" w:rsidR="003B2F27" w:rsidRPr="00AD29CE" w:rsidRDefault="003B2F27" w:rsidP="00883CB3">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94E7D0C" w14:textId="77777777" w:rsidR="003B2F27" w:rsidRPr="00AD29CE" w:rsidRDefault="003B2F27" w:rsidP="00883CB3">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31FF87F" w14:textId="77777777" w:rsidR="003B2F27" w:rsidRPr="00BC61E7" w:rsidRDefault="003B2F27" w:rsidP="00883CB3">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C8CF063" w14:textId="77777777" w:rsidR="003B2F27" w:rsidRPr="00BC61E7" w:rsidRDefault="003B2F27" w:rsidP="00883CB3">
      <w:pPr>
        <w:widowControl w:val="0"/>
        <w:tabs>
          <w:tab w:val="left" w:pos="1080"/>
          <w:tab w:val="left" w:pos="1134"/>
        </w:tabs>
        <w:spacing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5EECE0D" w14:textId="77777777" w:rsidR="003B2F27" w:rsidRPr="00AD29CE" w:rsidRDefault="003B2F27" w:rsidP="00883CB3">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5637229" w14:textId="77777777" w:rsidR="003B2F27" w:rsidRPr="00AD29CE" w:rsidRDefault="003B2F27" w:rsidP="00883CB3">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431F5387" w14:textId="77777777" w:rsidR="003B2F27" w:rsidRPr="00AD29CE" w:rsidRDefault="003B2F27" w:rsidP="00883CB3">
      <w:pPr>
        <w:widowControl w:val="0"/>
        <w:tabs>
          <w:tab w:val="left" w:pos="1134"/>
        </w:tabs>
        <w:spacing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3D44A92" w14:textId="77777777" w:rsidR="003B2F27" w:rsidRPr="00AD29CE" w:rsidRDefault="003B2F27" w:rsidP="00883CB3">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23D856D" w14:textId="1F064153" w:rsidR="00830C72" w:rsidRDefault="003B2F27" w:rsidP="00883CB3">
      <w:pPr>
        <w:widowControl w:val="0"/>
        <w:pBdr>
          <w:bottom w:val="single" w:sz="6" w:space="1" w:color="auto"/>
        </w:pBdr>
        <w:tabs>
          <w:tab w:val="left" w:pos="1276"/>
        </w:tabs>
        <w:spacing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BE5B47D" w14:textId="79BF4657" w:rsidR="00883CB3" w:rsidRPr="00883CB3" w:rsidRDefault="00883CB3" w:rsidP="00883CB3">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Pr="00780EB7">
        <w:rPr>
          <w:rFonts w:ascii="GHEA Grapalat" w:hAnsi="GHEA Grapalat"/>
          <w:lang w:val="hy-AM"/>
        </w:rPr>
        <w:t xml:space="preserve"> </w:t>
      </w:r>
      <w:r w:rsidRPr="00780EB7">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2D347DE4" w14:textId="39FA82D3" w:rsidR="00830C72" w:rsidRDefault="00D55A31" w:rsidP="00830C72">
      <w:pPr>
        <w:jc w:val="both"/>
        <w:rPr>
          <w:rFonts w:ascii="GHEA Grapalat" w:hAnsi="GHEA Grapalat"/>
          <w:i/>
          <w:sz w:val="20"/>
          <w:szCs w:val="20"/>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5A79B5F0" w14:textId="77777777" w:rsidR="00883CB3" w:rsidRPr="00830C72" w:rsidRDefault="00883CB3" w:rsidP="00830C72">
      <w:pPr>
        <w:jc w:val="both"/>
        <w:rPr>
          <w:rFonts w:ascii="GHEA Grapalat" w:hAnsi="GHEA Grapalat"/>
          <w:lang w:val="hy-AM"/>
        </w:rPr>
      </w:pPr>
    </w:p>
    <w:p w14:paraId="7516048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C819FBE" w14:textId="77777777" w:rsidR="003B2F27" w:rsidRPr="00AD29CE" w:rsidRDefault="003B2F27" w:rsidP="00883CB3">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lastRenderedPageBreak/>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63D9F99D" w14:textId="77777777" w:rsidR="003B2F27" w:rsidRPr="00AD29CE" w:rsidRDefault="003B2F27" w:rsidP="00883CB3">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C49E1B7" w14:textId="77777777" w:rsidR="003B2F27" w:rsidRPr="00AD29CE" w:rsidRDefault="003B2F27" w:rsidP="00883CB3">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964EF9C" w14:textId="77777777" w:rsidR="003B2F27" w:rsidRPr="00AD29CE" w:rsidRDefault="003B2F27" w:rsidP="00883CB3">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3049347A" w14:textId="77777777" w:rsidR="003B2F27" w:rsidRPr="00AD29CE" w:rsidRDefault="003B2F27" w:rsidP="00883CB3">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36EE917" w14:textId="77777777" w:rsidR="003B2F27" w:rsidRPr="00AD29CE" w:rsidRDefault="003B2F27" w:rsidP="00883CB3">
      <w:pPr>
        <w:widowControl w:val="0"/>
        <w:tabs>
          <w:tab w:val="left" w:pos="1276"/>
        </w:tabs>
        <w:spacing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0F0D6BE" w14:textId="77777777" w:rsidR="00BF30C1" w:rsidRPr="00675CA2" w:rsidRDefault="00BF30C1" w:rsidP="00883CB3">
      <w:pPr>
        <w:widowControl w:val="0"/>
        <w:spacing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26B2A7D" w14:textId="77777777" w:rsidR="00BF30C1" w:rsidRPr="00675CA2" w:rsidRDefault="00BF30C1" w:rsidP="00883CB3">
      <w:pPr>
        <w:widowControl w:val="0"/>
        <w:spacing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4266C8B" w14:textId="511EC159" w:rsidR="00883CB3" w:rsidRPr="00675CA2" w:rsidRDefault="00BF30C1" w:rsidP="00883CB3">
      <w:pPr>
        <w:widowControl w:val="0"/>
        <w:spacing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B2E17BF" w14:textId="77777777" w:rsidR="00883CB3" w:rsidRDefault="00883CB3" w:rsidP="00184C37">
      <w:pPr>
        <w:widowControl w:val="0"/>
        <w:tabs>
          <w:tab w:val="left" w:pos="1134"/>
        </w:tabs>
        <w:spacing w:after="160" w:line="360" w:lineRule="auto"/>
        <w:ind w:firstLine="567"/>
        <w:jc w:val="both"/>
        <w:rPr>
          <w:rFonts w:ascii="GHEA Grapalat" w:hAnsi="GHEA Grapalat"/>
        </w:rPr>
      </w:pPr>
    </w:p>
    <w:p w14:paraId="0D6EDE70" w14:textId="7B80D5AF" w:rsidR="00883CB3" w:rsidRPr="00883CB3" w:rsidRDefault="00883CB3" w:rsidP="00883CB3">
      <w:pPr>
        <w:widowControl w:val="0"/>
        <w:spacing w:after="160" w:line="360" w:lineRule="auto"/>
        <w:jc w:val="center"/>
        <w:rPr>
          <w:rFonts w:ascii="GHEA Grapalat" w:hAnsi="GHEA Grapalat" w:cs="Sylfaen"/>
          <w:b/>
        </w:rPr>
      </w:pPr>
      <w:r w:rsidRPr="00AD29CE">
        <w:rPr>
          <w:rFonts w:ascii="GHEA Grapalat" w:hAnsi="GHEA Grapalat"/>
          <w:b/>
        </w:rPr>
        <w:lastRenderedPageBreak/>
        <w:t>3. ПОРЯДОК СДАЧИ И ПРИЕМКИ УСЛУГИ</w:t>
      </w:r>
    </w:p>
    <w:p w14:paraId="718B5D43" w14:textId="3FF3F79B"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A85B653" w14:textId="4018D631"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762998" w:rsidRPr="00762998">
        <w:rPr>
          <w:rFonts w:ascii="GHEA Grapalat" w:hAnsi="GHEA Grapalat"/>
        </w:rPr>
        <w:t>2</w:t>
      </w:r>
      <w:r>
        <w:rPr>
          <w:rFonts w:ascii="GHEA Grapalat" w:hAnsi="GHEA Grapalat"/>
        </w:rPr>
        <w:t xml:space="preserve"> экземпляр акта сдачи-приемки (Приложение № 3). </w:t>
      </w:r>
    </w:p>
    <w:p w14:paraId="46B03FA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287D28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FA4302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8D7268C" w14:textId="19F3DB6A"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762998" w:rsidRPr="00762998">
        <w:rPr>
          <w:rFonts w:ascii="GHEA Grapalat" w:hAnsi="GHEA Grapalat"/>
        </w:rPr>
        <w:t>10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F0C9161" w14:textId="1BE3AFF7" w:rsidR="0034272D" w:rsidRPr="00BB7733" w:rsidRDefault="00184C37" w:rsidP="00B221A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0320D28"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0B2F85FC"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4"/>
        <w:t>17</w:t>
      </w:r>
      <w:r>
        <w:rPr>
          <w:rFonts w:ascii="GHEA Grapalat" w:hAnsi="GHEA Grapalat"/>
        </w:rPr>
        <w:t>.</w:t>
      </w:r>
    </w:p>
    <w:p w14:paraId="3933CED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FD8D788" w14:textId="711A8E57" w:rsidR="00B221A7" w:rsidRPr="002F09B3" w:rsidRDefault="003B2F27" w:rsidP="002F09B3">
      <w:pPr>
        <w:widowControl w:val="0"/>
        <w:spacing w:after="160" w:line="336" w:lineRule="auto"/>
        <w:ind w:firstLine="567"/>
        <w:jc w:val="both"/>
        <w:rPr>
          <w:rFonts w:ascii="GHEA Grapalat" w:hAnsi="GHEA Grapalat" w:cs="Sylfaen"/>
        </w:rPr>
      </w:pPr>
      <w:r w:rsidRPr="00AD29CE">
        <w:rPr>
          <w:rFonts w:ascii="GHEA Grapalat" w:hAnsi="GHEA Grapalat"/>
        </w:rPr>
        <w:lastRenderedPageBreak/>
        <w:t>Цена предоставления услуги стабильна, и Исполнитель не вправе требовать увеличения, а Заказчик — снижения этой цены.</w:t>
      </w:r>
    </w:p>
    <w:p w14:paraId="07AAABA4" w14:textId="6768349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p>
    <w:p w14:paraId="3987562B" w14:textId="6CE51528"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762998" w:rsidRPr="00762998">
        <w:rPr>
          <w:rFonts w:ascii="GHEA Grapalat" w:hAnsi="GHEA Grapalat"/>
        </w:rPr>
        <w:t>25</w:t>
      </w:r>
      <w:r w:rsidR="00603F00">
        <w:rPr>
          <w:rFonts w:ascii="GHEA Grapalat" w:hAnsi="GHEA Grapalat"/>
        </w:rPr>
        <w:t xml:space="preserve">ого </w:t>
      </w:r>
      <w:r w:rsidRPr="00AD29CE">
        <w:rPr>
          <w:rFonts w:ascii="GHEA Grapalat" w:hAnsi="GHEA Grapalat"/>
        </w:rPr>
        <w:t xml:space="preserve"> декабря данного года. </w:t>
      </w:r>
    </w:p>
    <w:p w14:paraId="02E824CE" w14:textId="6E21B606" w:rsidR="00D932B2" w:rsidRPr="00883CB3" w:rsidRDefault="009B7BE7" w:rsidP="00883CB3">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ED89B26"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76C4D00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776CA6FA" w14:textId="1122B1C0"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762998" w:rsidRPr="00762998">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E4EC55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A63365F" w14:textId="7A9908BA" w:rsidR="00B221A7" w:rsidRPr="002F09B3" w:rsidRDefault="003B2F27" w:rsidP="00CA485B">
      <w:pPr>
        <w:widowControl w:val="0"/>
        <w:tabs>
          <w:tab w:val="left" w:pos="1134"/>
        </w:tabs>
        <w:spacing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FB93405" w14:textId="1031324C" w:rsidR="003B2F27" w:rsidRPr="00844C3A" w:rsidRDefault="003B2F27" w:rsidP="00CA485B">
      <w:pPr>
        <w:widowControl w:val="0"/>
        <w:tabs>
          <w:tab w:val="left" w:pos="1134"/>
        </w:tabs>
        <w:spacing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1F0D6F6C" w14:textId="77777777" w:rsidR="003B2F27" w:rsidRPr="00844C3A" w:rsidRDefault="003B2F27" w:rsidP="00CA485B">
      <w:pPr>
        <w:widowControl w:val="0"/>
        <w:tabs>
          <w:tab w:val="left" w:pos="1134"/>
        </w:tabs>
        <w:spacing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1784046" w14:textId="77777777" w:rsidR="003B2F27" w:rsidRPr="00AD29CE" w:rsidRDefault="003B2F27" w:rsidP="00CA485B">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D46A68D" w14:textId="77777777" w:rsidR="003B2F27" w:rsidRPr="00AD29CE" w:rsidRDefault="003B2F27" w:rsidP="00CA485B">
      <w:pPr>
        <w:widowControl w:val="0"/>
        <w:spacing w:line="360" w:lineRule="auto"/>
        <w:ind w:firstLine="720"/>
        <w:jc w:val="center"/>
        <w:rPr>
          <w:rFonts w:ascii="GHEA Grapalat" w:hAnsi="GHEA Grapalat" w:cs="Sylfaen"/>
        </w:rPr>
      </w:pPr>
    </w:p>
    <w:p w14:paraId="3C6108F4" w14:textId="77777777" w:rsidR="002F09B3" w:rsidRDefault="002F09B3" w:rsidP="00CA485B">
      <w:pPr>
        <w:widowControl w:val="0"/>
        <w:spacing w:line="360" w:lineRule="auto"/>
        <w:jc w:val="center"/>
        <w:rPr>
          <w:rFonts w:ascii="GHEA Grapalat" w:hAnsi="GHEA Grapalat"/>
          <w:b/>
        </w:rPr>
      </w:pPr>
    </w:p>
    <w:p w14:paraId="7A70695A" w14:textId="5BF0B51D" w:rsidR="003B2F27" w:rsidRPr="00AD29CE" w:rsidRDefault="003B2F27" w:rsidP="00CA485B">
      <w:pPr>
        <w:widowControl w:val="0"/>
        <w:spacing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586A4BF" w14:textId="77777777" w:rsidR="003B2F27" w:rsidRPr="00AD29CE" w:rsidRDefault="003B2F27" w:rsidP="00CA485B">
      <w:pPr>
        <w:widowControl w:val="0"/>
        <w:spacing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96B0163" w14:textId="77777777" w:rsidR="0043443E" w:rsidRPr="00E661BE" w:rsidRDefault="0043443E" w:rsidP="00CA485B">
      <w:pPr>
        <w:jc w:val="center"/>
        <w:rPr>
          <w:rFonts w:ascii="GHEA Grapalat" w:hAnsi="GHEA Grapalat"/>
          <w:b/>
        </w:rPr>
      </w:pPr>
    </w:p>
    <w:p w14:paraId="047666B1" w14:textId="2A77E409" w:rsidR="0043443E" w:rsidRPr="00BB7733" w:rsidRDefault="003B2F27" w:rsidP="00CA485B">
      <w:pPr>
        <w:jc w:val="center"/>
        <w:rPr>
          <w:rFonts w:ascii="GHEA Grapalat" w:hAnsi="GHEA Grapalat"/>
          <w:b/>
        </w:rPr>
      </w:pPr>
      <w:r w:rsidRPr="00AD29CE">
        <w:rPr>
          <w:rFonts w:ascii="GHEA Grapalat" w:hAnsi="GHEA Grapalat"/>
          <w:b/>
        </w:rPr>
        <w:t>7. ИНЫЕ УСЛОВИЯ</w:t>
      </w:r>
    </w:p>
    <w:p w14:paraId="4D4E4DC5" w14:textId="77777777" w:rsidR="003B2F27" w:rsidRPr="00AD29CE" w:rsidRDefault="003B2F27" w:rsidP="00CA485B">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00A649E" w14:textId="68E4BEC8" w:rsidR="003B2F27" w:rsidRPr="00AD29CE" w:rsidRDefault="003B2F27" w:rsidP="00CA485B">
      <w:pPr>
        <w:widowControl w:val="0"/>
        <w:spacing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договором,является обстоятельство учета договора Министерством финансов </w:t>
      </w:r>
      <w:r w:rsidRPr="00AD29CE">
        <w:rPr>
          <w:rFonts w:ascii="GHEA Grapalat" w:hAnsi="GHEA Grapalat"/>
        </w:rPr>
        <w:lastRenderedPageBreak/>
        <w:t>РеспубликиАрмения.</w:t>
      </w:r>
      <w:r w:rsidR="004517F5">
        <w:rPr>
          <w:rStyle w:val="af6"/>
          <w:rFonts w:ascii="GHEA Grapalat" w:hAnsi="GHEA Grapalat" w:cs="Sylfaen"/>
        </w:rPr>
        <w:footnoteReference w:customMarkFollows="1" w:id="15"/>
        <w:t>21</w:t>
      </w:r>
    </w:p>
    <w:p w14:paraId="39C2EA60" w14:textId="77777777" w:rsidR="003B2F27" w:rsidRPr="00AD29CE" w:rsidRDefault="003B2F27" w:rsidP="00CA485B">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5A62AB6" w14:textId="77777777" w:rsidR="003B2F27" w:rsidRPr="00844C3A" w:rsidRDefault="003B2F27" w:rsidP="00CA485B">
      <w:pPr>
        <w:widowControl w:val="0"/>
        <w:tabs>
          <w:tab w:val="left" w:pos="1134"/>
        </w:tabs>
        <w:spacing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2C146AE" w14:textId="77777777" w:rsidR="003B2F27" w:rsidRPr="00AD29CE" w:rsidRDefault="003B2F27" w:rsidP="00CA485B">
      <w:pPr>
        <w:widowControl w:val="0"/>
        <w:tabs>
          <w:tab w:val="left" w:pos="1134"/>
        </w:tabs>
        <w:spacing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BC174C0" w14:textId="77777777" w:rsidR="003B2F27" w:rsidRPr="00AD29CE" w:rsidRDefault="003B2F27" w:rsidP="00CA485B">
      <w:pPr>
        <w:widowControl w:val="0"/>
        <w:tabs>
          <w:tab w:val="left" w:pos="1134"/>
        </w:tabs>
        <w:spacing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7A8C70A" w14:textId="77777777" w:rsidR="003B2F27" w:rsidRPr="00AD29CE" w:rsidRDefault="003B2F27" w:rsidP="00CA485B">
      <w:pPr>
        <w:widowControl w:val="0"/>
        <w:tabs>
          <w:tab w:val="left" w:pos="1134"/>
        </w:tabs>
        <w:spacing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0E88395" w14:textId="77777777" w:rsidR="003B2F27" w:rsidRPr="00AD29CE" w:rsidRDefault="003B2F27" w:rsidP="00CA485B">
      <w:pPr>
        <w:widowControl w:val="0"/>
        <w:tabs>
          <w:tab w:val="left" w:pos="1134"/>
        </w:tabs>
        <w:spacing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30CA067" w14:textId="77777777" w:rsidR="003B2F27" w:rsidRPr="00AD29CE" w:rsidRDefault="003B2F27" w:rsidP="00CA485B">
      <w:pPr>
        <w:widowControl w:val="0"/>
        <w:tabs>
          <w:tab w:val="left" w:pos="1134"/>
        </w:tabs>
        <w:spacing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56726EE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7F1470F2" w14:textId="77777777" w:rsidR="003B2F27" w:rsidRPr="00AD29CE" w:rsidRDefault="003B2F27" w:rsidP="00CA485B">
      <w:pPr>
        <w:widowControl w:val="0"/>
        <w:tabs>
          <w:tab w:val="left" w:pos="1134"/>
        </w:tabs>
        <w:spacing w:line="336" w:lineRule="auto"/>
        <w:ind w:firstLine="567"/>
        <w:jc w:val="both"/>
        <w:rPr>
          <w:rFonts w:ascii="GHEA Grapalat" w:hAnsi="GHEA Grapalat"/>
        </w:rPr>
      </w:pPr>
      <w:r>
        <w:rPr>
          <w:rFonts w:ascii="GHEA Grapalat" w:hAnsi="GHEA Grapalat"/>
        </w:rPr>
        <w:lastRenderedPageBreak/>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16"/>
        <w:t>22</w:t>
      </w:r>
    </w:p>
    <w:p w14:paraId="4E3DF17E" w14:textId="77777777" w:rsidR="003B2F27" w:rsidRPr="00AD29CE" w:rsidRDefault="003B2F27" w:rsidP="00CA485B">
      <w:pPr>
        <w:widowControl w:val="0"/>
        <w:tabs>
          <w:tab w:val="left" w:pos="1134"/>
        </w:tabs>
        <w:spacing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7"/>
        <w:t>23</w:t>
      </w:r>
      <w:r w:rsidRPr="00AD29CE">
        <w:rPr>
          <w:rFonts w:ascii="GHEA Grapalat" w:hAnsi="GHEA Grapalat"/>
        </w:rPr>
        <w:t>.</w:t>
      </w:r>
    </w:p>
    <w:p w14:paraId="39665919" w14:textId="77777777" w:rsidR="003B2F27" w:rsidRPr="00AD29CE" w:rsidRDefault="003B2F27" w:rsidP="00CA485B">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674E442" w14:textId="77777777" w:rsidR="003B2F27" w:rsidRPr="00AD29CE" w:rsidRDefault="003B2F27" w:rsidP="00CA485B">
      <w:pPr>
        <w:widowControl w:val="0"/>
        <w:tabs>
          <w:tab w:val="left" w:pos="720"/>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D657916" w14:textId="77777777" w:rsidR="003B2F27" w:rsidRPr="00AD29CE" w:rsidRDefault="003B2F27" w:rsidP="00CA485B">
      <w:pPr>
        <w:widowControl w:val="0"/>
        <w:spacing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8E33B46" w14:textId="77777777" w:rsidR="003B2F27" w:rsidRPr="00AD29CE" w:rsidRDefault="003B2F27" w:rsidP="00CA485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w:t>
      </w:r>
      <w:r w:rsidRPr="00AD29CE">
        <w:rPr>
          <w:rFonts w:ascii="GHEA Grapalat" w:hAnsi="GHEA Grapalat"/>
        </w:rPr>
        <w:lastRenderedPageBreak/>
        <w:t xml:space="preserve">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065D70D" w14:textId="77777777" w:rsidR="00076092" w:rsidRDefault="003B2F27" w:rsidP="00CA485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0DF7F9C6" w14:textId="77777777" w:rsidR="00F061E8" w:rsidRPr="00076092" w:rsidRDefault="00F061E8" w:rsidP="00CA485B">
      <w:pPr>
        <w:widowControl w:val="0"/>
        <w:tabs>
          <w:tab w:val="left" w:pos="1276"/>
        </w:tabs>
        <w:spacing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7D35D1B4" w14:textId="77777777" w:rsidR="003B2F27" w:rsidRPr="00AD29CE" w:rsidRDefault="003B2F27" w:rsidP="00CA485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4BAF01D" w14:textId="77777777" w:rsidR="003B2F27" w:rsidRPr="00AD29CE" w:rsidRDefault="003B2F27" w:rsidP="00CA485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w:t>
      </w:r>
      <w:r w:rsidRPr="00AD29CE">
        <w:rPr>
          <w:rFonts w:ascii="GHEA Grapalat" w:hAnsi="GHEA Grapalat"/>
        </w:rPr>
        <w:lastRenderedPageBreak/>
        <w:t>предоставляется по одному экземпляру договора.</w:t>
      </w:r>
    </w:p>
    <w:p w14:paraId="70AB1A19" w14:textId="10437ED9" w:rsidR="000F7EC6" w:rsidRDefault="003B2F27" w:rsidP="00CA485B">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w:t>
      </w:r>
      <w:r w:rsidR="00936F41" w:rsidRPr="00842146">
        <w:rPr>
          <w:rFonts w:ascii="GHEA Grapalat" w:hAnsi="GHEA Grapalat"/>
        </w:rPr>
        <w:t xml:space="preserve"> </w:t>
      </w:r>
      <w:r w:rsidR="00936F41">
        <w:rPr>
          <w:rFonts w:ascii="GHEA Grapalat" w:hAnsi="GHEA Grapalat"/>
        </w:rPr>
        <w:t xml:space="preserve"> </w:t>
      </w:r>
    </w:p>
    <w:p w14:paraId="3C2F5B64" w14:textId="77777777" w:rsidR="00CA485B" w:rsidRDefault="00CA485B" w:rsidP="000F7EC6">
      <w:pPr>
        <w:jc w:val="both"/>
        <w:rPr>
          <w:rFonts w:ascii="GHEA Grapalat" w:hAnsi="GHEA Grapalat"/>
          <w:vertAlign w:val="superscript"/>
        </w:rPr>
      </w:pPr>
    </w:p>
    <w:p w14:paraId="6F15310F" w14:textId="7FD1D7D4"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1A7EE699" w14:textId="77777777" w:rsidR="003B2F27" w:rsidRPr="00AD29CE" w:rsidRDefault="003B2F27" w:rsidP="003B2F27">
      <w:pPr>
        <w:widowControl w:val="0"/>
        <w:spacing w:after="160" w:line="360" w:lineRule="auto"/>
        <w:rPr>
          <w:rFonts w:ascii="GHEA Grapalat" w:hAnsi="GHEA Grapalat"/>
        </w:rPr>
      </w:pPr>
    </w:p>
    <w:p w14:paraId="1161294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10430" w:type="dxa"/>
        <w:jc w:val="center"/>
        <w:tblLayout w:type="fixed"/>
        <w:tblLook w:val="0000" w:firstRow="0" w:lastRow="0" w:firstColumn="0" w:lastColumn="0" w:noHBand="0" w:noVBand="0"/>
      </w:tblPr>
      <w:tblGrid>
        <w:gridCol w:w="4909"/>
        <w:gridCol w:w="822"/>
        <w:gridCol w:w="4699"/>
      </w:tblGrid>
      <w:tr w:rsidR="00045EBD" w:rsidRPr="00105633" w14:paraId="13F5AA4E" w14:textId="77777777" w:rsidTr="005D4D63">
        <w:trPr>
          <w:trHeight w:val="2047"/>
          <w:jc w:val="center"/>
        </w:trPr>
        <w:tc>
          <w:tcPr>
            <w:tcW w:w="4909" w:type="dxa"/>
          </w:tcPr>
          <w:p w14:paraId="53305B32" w14:textId="77777777" w:rsidR="00045EBD" w:rsidRPr="00782F10" w:rsidRDefault="00045EBD" w:rsidP="005D4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bookmarkStart w:id="5" w:name="_Hlk233205902"/>
            <w:r w:rsidRPr="00782F10">
              <w:rPr>
                <w:rFonts w:ascii="GHEA Grapalat" w:hAnsi="GHEA Grapalat"/>
                <w:b/>
              </w:rPr>
              <w:t>Координатор проекта</w:t>
            </w:r>
          </w:p>
          <w:p w14:paraId="01278218" w14:textId="77777777" w:rsidR="00045EBD" w:rsidRPr="00105633" w:rsidRDefault="00045EBD" w:rsidP="005D4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105633">
              <w:rPr>
                <w:rFonts w:ascii="GHEA Grapalat" w:hAnsi="GHEA Grapalat" w:cs="Courier New"/>
                <w:b/>
                <w:color w:val="0D0D0D" w:themeColor="text1" w:themeTint="F2"/>
                <w:sz w:val="18"/>
                <w:szCs w:val="18"/>
                <w:lang w:eastAsia="en-US" w:bidi="ar-SA"/>
              </w:rPr>
              <w:t>Министерство окружающей среды РА:</w:t>
            </w:r>
          </w:p>
          <w:p w14:paraId="63B68452" w14:textId="77777777" w:rsidR="00045EBD" w:rsidRPr="00105633" w:rsidRDefault="00045EBD" w:rsidP="005D4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0D0D0D" w:themeColor="text1" w:themeTint="F2"/>
                <w:sz w:val="18"/>
                <w:szCs w:val="18"/>
                <w:lang w:eastAsia="en-US" w:bidi="ar-SA"/>
              </w:rPr>
            </w:pPr>
            <w:r w:rsidRPr="00105633">
              <w:rPr>
                <w:rFonts w:ascii="GHEA Grapalat" w:hAnsi="GHEA Grapalat" w:cs="Courier New"/>
                <w:color w:val="0D0D0D" w:themeColor="text1" w:themeTint="F2"/>
                <w:sz w:val="18"/>
                <w:szCs w:val="18"/>
                <w:lang w:eastAsia="en-US" w:bidi="ar-SA"/>
              </w:rPr>
              <w:t>Ереван, Дом Правительства 3</w:t>
            </w:r>
          </w:p>
          <w:p w14:paraId="6BFF2111" w14:textId="77777777" w:rsidR="00045EBD" w:rsidRPr="00105633" w:rsidRDefault="00045EBD" w:rsidP="005D4D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0D0D0D" w:themeColor="text1" w:themeTint="F2"/>
                <w:sz w:val="20"/>
                <w:szCs w:val="20"/>
                <w:lang w:eastAsia="en-US" w:bidi="ar-SA"/>
              </w:rPr>
            </w:pPr>
          </w:p>
          <w:p w14:paraId="35A48854" w14:textId="77777777" w:rsidR="00045EBD" w:rsidRPr="00105633" w:rsidRDefault="00045EBD" w:rsidP="005D4D63">
            <w:pPr>
              <w:widowControl w:val="0"/>
              <w:jc w:val="center"/>
              <w:rPr>
                <w:rFonts w:ascii="GHEA Grapalat" w:hAnsi="GHEA Grapalat" w:cs="Arial"/>
                <w:color w:val="0D0D0D" w:themeColor="text1" w:themeTint="F2"/>
                <w:sz w:val="18"/>
                <w:szCs w:val="18"/>
                <w:shd w:val="clear" w:color="auto" w:fill="FFFFFF"/>
              </w:rPr>
            </w:pPr>
            <w:r w:rsidRPr="00105633">
              <w:rPr>
                <w:rFonts w:ascii="GHEA Grapalat" w:hAnsi="GHEA Grapalat"/>
                <w:color w:val="0D0D0D" w:themeColor="text1" w:themeTint="F2"/>
              </w:rPr>
              <w:br/>
            </w:r>
            <w:r w:rsidRPr="00105633">
              <w:rPr>
                <w:rFonts w:ascii="GHEA Grapalat" w:hAnsi="GHEA Grapalat" w:cs="Arial"/>
                <w:color w:val="0D0D0D" w:themeColor="text1" w:themeTint="F2"/>
                <w:sz w:val="18"/>
                <w:szCs w:val="18"/>
                <w:shd w:val="clear" w:color="auto" w:fill="FFFFFF"/>
              </w:rPr>
              <w:t>ИНН 02507198</w:t>
            </w:r>
          </w:p>
          <w:p w14:paraId="040EE1CD" w14:textId="77777777" w:rsidR="00045EBD" w:rsidRPr="00105633" w:rsidRDefault="00045EBD" w:rsidP="005D4D63">
            <w:pPr>
              <w:widowControl w:val="0"/>
              <w:jc w:val="center"/>
              <w:rPr>
                <w:rFonts w:ascii="GHEA Grapalat" w:hAnsi="GHEA Grapalat" w:cs="Arial"/>
                <w:color w:val="0D0D0D" w:themeColor="text1" w:themeTint="F2"/>
                <w:sz w:val="18"/>
                <w:szCs w:val="18"/>
                <w:shd w:val="clear" w:color="auto" w:fill="FFFFFF"/>
              </w:rPr>
            </w:pPr>
            <w:r w:rsidRPr="00105633">
              <w:rPr>
                <w:rFonts w:ascii="GHEA Grapalat" w:hAnsi="GHEA Grapalat" w:cs="Arial"/>
                <w:color w:val="0D0D0D" w:themeColor="text1" w:themeTint="F2"/>
                <w:sz w:val="18"/>
                <w:szCs w:val="18"/>
                <w:shd w:val="clear" w:color="auto" w:fill="FFFFFF"/>
              </w:rPr>
              <w:t xml:space="preserve"> Генеральный секретарь </w:t>
            </w:r>
          </w:p>
          <w:p w14:paraId="49F91C6F" w14:textId="419DCD2E" w:rsidR="00045EBD" w:rsidRPr="0062791E" w:rsidRDefault="00045EBD" w:rsidP="005D4D63">
            <w:pPr>
              <w:widowControl w:val="0"/>
              <w:jc w:val="center"/>
              <w:rPr>
                <w:rFonts w:ascii="GHEA Grapalat" w:hAnsi="GHEA Grapalat"/>
                <w:b/>
                <w:color w:val="0D0D0D" w:themeColor="text1" w:themeTint="F2"/>
                <w:sz w:val="20"/>
                <w:szCs w:val="20"/>
              </w:rPr>
            </w:pPr>
            <w:r w:rsidRPr="0062791E">
              <w:rPr>
                <w:rFonts w:ascii="GHEA Grapalat" w:hAnsi="GHEA Grapalat"/>
                <w:b/>
                <w:color w:val="0D0D0D" w:themeColor="text1" w:themeTint="F2"/>
                <w:sz w:val="20"/>
                <w:szCs w:val="20"/>
              </w:rPr>
              <w:t>А. Хачатрян</w:t>
            </w:r>
          </w:p>
          <w:p w14:paraId="74C4B98B" w14:textId="77777777" w:rsidR="00045EBD" w:rsidRPr="00105633" w:rsidRDefault="00045EBD" w:rsidP="005D4D63">
            <w:pPr>
              <w:widowControl w:val="0"/>
              <w:jc w:val="center"/>
              <w:rPr>
                <w:rFonts w:ascii="GHEA Grapalat" w:hAnsi="GHEA Grapalat"/>
                <w:color w:val="0D0D0D" w:themeColor="text1" w:themeTint="F2"/>
              </w:rPr>
            </w:pPr>
            <w:r w:rsidRPr="00105633">
              <w:rPr>
                <w:rFonts w:ascii="GHEA Grapalat" w:hAnsi="GHEA Grapalat"/>
                <w:color w:val="0D0D0D" w:themeColor="text1" w:themeTint="F2"/>
              </w:rPr>
              <w:t xml:space="preserve"> _________________________</w:t>
            </w:r>
          </w:p>
          <w:p w14:paraId="3A0F06ED" w14:textId="77777777" w:rsidR="00045EBD" w:rsidRPr="00105633" w:rsidRDefault="00045EBD" w:rsidP="005D4D63">
            <w:pPr>
              <w:widowControl w:val="0"/>
              <w:spacing w:after="120"/>
              <w:jc w:val="center"/>
              <w:rPr>
                <w:rFonts w:ascii="GHEA Grapalat" w:hAnsi="GHEA Grapalat"/>
                <w:color w:val="0D0D0D" w:themeColor="text1" w:themeTint="F2"/>
                <w:sz w:val="16"/>
              </w:rPr>
            </w:pPr>
            <w:r w:rsidRPr="00105633">
              <w:rPr>
                <w:rFonts w:ascii="GHEA Grapalat" w:hAnsi="GHEA Grapalat"/>
                <w:color w:val="0D0D0D" w:themeColor="text1" w:themeTint="F2"/>
                <w:sz w:val="16"/>
              </w:rPr>
              <w:t>/подпись/</w:t>
            </w:r>
          </w:p>
          <w:p w14:paraId="6D898EA2" w14:textId="77777777" w:rsidR="00045EBD" w:rsidRPr="00105633" w:rsidRDefault="00045EBD" w:rsidP="005D4D63">
            <w:pPr>
              <w:widowControl w:val="0"/>
              <w:spacing w:after="120"/>
              <w:jc w:val="center"/>
              <w:rPr>
                <w:rFonts w:ascii="GHEA Grapalat" w:hAnsi="GHEA Grapalat"/>
                <w:color w:val="0D0D0D" w:themeColor="text1" w:themeTint="F2"/>
                <w:sz w:val="16"/>
                <w:szCs w:val="16"/>
              </w:rPr>
            </w:pPr>
            <w:r w:rsidRPr="00105633">
              <w:rPr>
                <w:rFonts w:ascii="GHEA Grapalat" w:hAnsi="GHEA Grapalat"/>
                <w:color w:val="0D0D0D" w:themeColor="text1" w:themeTint="F2"/>
                <w:sz w:val="16"/>
                <w:szCs w:val="16"/>
              </w:rPr>
              <w:t>М. П.</w:t>
            </w:r>
          </w:p>
        </w:tc>
        <w:tc>
          <w:tcPr>
            <w:tcW w:w="822" w:type="dxa"/>
          </w:tcPr>
          <w:p w14:paraId="5131C334" w14:textId="77777777" w:rsidR="00045EBD" w:rsidRPr="00105633" w:rsidRDefault="00045EBD" w:rsidP="005D4D63">
            <w:pPr>
              <w:widowControl w:val="0"/>
              <w:spacing w:after="120"/>
              <w:jc w:val="center"/>
              <w:rPr>
                <w:rFonts w:ascii="GHEA Grapalat" w:hAnsi="GHEA Grapalat"/>
                <w:color w:val="0D0D0D" w:themeColor="text1" w:themeTint="F2"/>
              </w:rPr>
            </w:pPr>
          </w:p>
          <w:p w14:paraId="7D1A8086" w14:textId="77777777" w:rsidR="00045EBD" w:rsidRPr="00105633" w:rsidRDefault="00045EBD" w:rsidP="005D4D63">
            <w:pPr>
              <w:widowControl w:val="0"/>
              <w:spacing w:after="120"/>
              <w:rPr>
                <w:rFonts w:ascii="GHEA Grapalat" w:hAnsi="GHEA Grapalat"/>
                <w:color w:val="0D0D0D" w:themeColor="text1" w:themeTint="F2"/>
              </w:rPr>
            </w:pPr>
          </w:p>
          <w:p w14:paraId="7CC17E53" w14:textId="77777777" w:rsidR="00045EBD" w:rsidRPr="00105633" w:rsidRDefault="00045EBD" w:rsidP="005D4D63">
            <w:pPr>
              <w:widowControl w:val="0"/>
              <w:spacing w:after="120"/>
              <w:jc w:val="center"/>
              <w:rPr>
                <w:rFonts w:ascii="GHEA Grapalat" w:hAnsi="GHEA Grapalat"/>
                <w:color w:val="0D0D0D" w:themeColor="text1" w:themeTint="F2"/>
              </w:rPr>
            </w:pPr>
          </w:p>
          <w:p w14:paraId="26183ADA" w14:textId="77777777" w:rsidR="00045EBD" w:rsidRPr="00105633" w:rsidRDefault="00045EBD" w:rsidP="005D4D63">
            <w:pPr>
              <w:widowControl w:val="0"/>
              <w:spacing w:after="120"/>
              <w:jc w:val="center"/>
              <w:rPr>
                <w:rFonts w:ascii="GHEA Grapalat" w:hAnsi="GHEA Grapalat"/>
                <w:color w:val="0D0D0D" w:themeColor="text1" w:themeTint="F2"/>
              </w:rPr>
            </w:pPr>
          </w:p>
          <w:p w14:paraId="0A968B0D" w14:textId="77777777" w:rsidR="00045EBD" w:rsidRPr="00105633" w:rsidRDefault="00045EBD" w:rsidP="005D4D63">
            <w:pPr>
              <w:widowControl w:val="0"/>
              <w:spacing w:after="120"/>
              <w:jc w:val="center"/>
              <w:rPr>
                <w:rFonts w:ascii="GHEA Grapalat" w:hAnsi="GHEA Grapalat"/>
                <w:color w:val="0D0D0D" w:themeColor="text1" w:themeTint="F2"/>
              </w:rPr>
            </w:pPr>
          </w:p>
          <w:p w14:paraId="4C611AA2" w14:textId="77777777" w:rsidR="00045EBD" w:rsidRPr="00105633" w:rsidRDefault="00045EBD" w:rsidP="005D4D63">
            <w:pPr>
              <w:widowControl w:val="0"/>
              <w:spacing w:after="120"/>
              <w:jc w:val="center"/>
              <w:rPr>
                <w:rFonts w:ascii="GHEA Grapalat" w:hAnsi="GHEA Grapalat"/>
                <w:color w:val="0D0D0D" w:themeColor="text1" w:themeTint="F2"/>
              </w:rPr>
            </w:pPr>
          </w:p>
          <w:p w14:paraId="4447996F" w14:textId="77777777" w:rsidR="00045EBD" w:rsidRPr="00105633" w:rsidRDefault="00045EBD" w:rsidP="005D4D63">
            <w:pPr>
              <w:widowControl w:val="0"/>
              <w:spacing w:after="120"/>
              <w:jc w:val="center"/>
              <w:rPr>
                <w:rFonts w:ascii="GHEA Grapalat" w:hAnsi="GHEA Grapalat"/>
                <w:color w:val="0D0D0D" w:themeColor="text1" w:themeTint="F2"/>
              </w:rPr>
            </w:pPr>
          </w:p>
          <w:p w14:paraId="09D61656" w14:textId="77777777" w:rsidR="00045EBD" w:rsidRPr="00105633" w:rsidRDefault="00045EBD" w:rsidP="005D4D63">
            <w:pPr>
              <w:widowControl w:val="0"/>
              <w:spacing w:after="120"/>
              <w:rPr>
                <w:rFonts w:ascii="GHEA Grapalat" w:hAnsi="GHEA Grapalat"/>
                <w:color w:val="0D0D0D" w:themeColor="text1" w:themeTint="F2"/>
              </w:rPr>
            </w:pPr>
          </w:p>
        </w:tc>
        <w:tc>
          <w:tcPr>
            <w:tcW w:w="4699" w:type="dxa"/>
          </w:tcPr>
          <w:p w14:paraId="7523A101" w14:textId="77777777" w:rsidR="00045EBD" w:rsidRPr="00105633" w:rsidRDefault="00045EBD" w:rsidP="005D4D63">
            <w:pPr>
              <w:widowControl w:val="0"/>
              <w:spacing w:after="120"/>
              <w:jc w:val="center"/>
              <w:rPr>
                <w:rFonts w:ascii="GHEA Grapalat" w:hAnsi="GHEA Grapalat" w:cs="Sylfaen"/>
                <w:b/>
                <w:bCs/>
                <w:color w:val="0D0D0D" w:themeColor="text1" w:themeTint="F2"/>
                <w:sz w:val="20"/>
                <w:szCs w:val="20"/>
              </w:rPr>
            </w:pPr>
            <w:r w:rsidRPr="00105633">
              <w:rPr>
                <w:rFonts w:ascii="GHEA Grapalat" w:hAnsi="GHEA Grapalat"/>
                <w:b/>
                <w:color w:val="0D0D0D" w:themeColor="text1" w:themeTint="F2"/>
                <w:sz w:val="20"/>
                <w:szCs w:val="20"/>
              </w:rPr>
              <w:t>ИСПОЛНИТЕЛЬ</w:t>
            </w:r>
          </w:p>
          <w:p w14:paraId="72E4934E" w14:textId="77777777" w:rsidR="00045EBD" w:rsidRPr="00105633" w:rsidRDefault="00045EBD" w:rsidP="005D4D63">
            <w:pPr>
              <w:widowControl w:val="0"/>
              <w:spacing w:after="120"/>
              <w:jc w:val="center"/>
              <w:rPr>
                <w:rFonts w:ascii="GHEA Grapalat" w:hAnsi="GHEA Grapalat"/>
                <w:color w:val="0D0D0D" w:themeColor="text1" w:themeTint="F2"/>
                <w:lang w:val="en-US"/>
              </w:rPr>
            </w:pPr>
          </w:p>
          <w:p w14:paraId="45F3FF90" w14:textId="77777777" w:rsidR="00045EBD" w:rsidRPr="00105633" w:rsidRDefault="00045EBD" w:rsidP="005D4D63">
            <w:pPr>
              <w:widowControl w:val="0"/>
              <w:jc w:val="center"/>
              <w:rPr>
                <w:rFonts w:ascii="GHEA Grapalat" w:hAnsi="GHEA Grapalat"/>
                <w:color w:val="0D0D0D" w:themeColor="text1" w:themeTint="F2"/>
                <w:lang w:val="en-US"/>
              </w:rPr>
            </w:pPr>
            <w:r w:rsidRPr="00105633">
              <w:rPr>
                <w:rFonts w:ascii="GHEA Grapalat" w:hAnsi="GHEA Grapalat"/>
                <w:color w:val="0D0D0D" w:themeColor="text1" w:themeTint="F2"/>
                <w:lang w:val="en-US"/>
              </w:rPr>
              <w:t>_________________________</w:t>
            </w:r>
          </w:p>
          <w:p w14:paraId="3CA00444" w14:textId="77777777" w:rsidR="00045EBD" w:rsidRPr="00105633" w:rsidRDefault="00045EBD" w:rsidP="005D4D63">
            <w:pPr>
              <w:widowControl w:val="0"/>
              <w:spacing w:after="120"/>
              <w:jc w:val="center"/>
              <w:rPr>
                <w:rFonts w:ascii="GHEA Grapalat" w:hAnsi="GHEA Grapalat"/>
                <w:color w:val="0D0D0D" w:themeColor="text1" w:themeTint="F2"/>
                <w:sz w:val="16"/>
              </w:rPr>
            </w:pPr>
            <w:r w:rsidRPr="00105633">
              <w:rPr>
                <w:rFonts w:ascii="GHEA Grapalat" w:hAnsi="GHEA Grapalat"/>
                <w:color w:val="0D0D0D" w:themeColor="text1" w:themeTint="F2"/>
                <w:sz w:val="16"/>
              </w:rPr>
              <w:t>/подпись/</w:t>
            </w:r>
          </w:p>
          <w:p w14:paraId="61D06D15" w14:textId="77777777" w:rsidR="00045EBD" w:rsidRPr="00105633" w:rsidRDefault="00045EBD" w:rsidP="005D4D63">
            <w:pPr>
              <w:widowControl w:val="0"/>
              <w:spacing w:after="120"/>
              <w:jc w:val="center"/>
              <w:rPr>
                <w:rFonts w:ascii="GHEA Grapalat" w:hAnsi="GHEA Grapalat"/>
                <w:color w:val="0D0D0D" w:themeColor="text1" w:themeTint="F2"/>
                <w:sz w:val="16"/>
                <w:szCs w:val="16"/>
                <w:lang w:val="en-US"/>
              </w:rPr>
            </w:pPr>
            <w:r w:rsidRPr="00105633">
              <w:rPr>
                <w:rFonts w:ascii="GHEA Grapalat" w:hAnsi="GHEA Grapalat"/>
                <w:color w:val="0D0D0D" w:themeColor="text1" w:themeTint="F2"/>
                <w:sz w:val="16"/>
                <w:szCs w:val="16"/>
              </w:rPr>
              <w:t>М. П</w:t>
            </w:r>
          </w:p>
        </w:tc>
      </w:tr>
    </w:tbl>
    <w:p w14:paraId="5293267C" w14:textId="77777777" w:rsidR="00045EBD" w:rsidRPr="00782F10" w:rsidRDefault="00045EBD" w:rsidP="00045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782F10">
        <w:rPr>
          <w:rFonts w:ascii="GHEA Grapalat" w:hAnsi="GHEA Grapalat"/>
          <w:b/>
        </w:rPr>
        <w:t>Исполнитель проекта</w:t>
      </w:r>
      <w:r w:rsidRPr="00782F10">
        <w:rPr>
          <w:rFonts w:ascii="GHEA Grapalat" w:hAnsi="GHEA Grapalat" w:cs="Courier New"/>
          <w:b/>
          <w:color w:val="0D0D0D" w:themeColor="text1" w:themeTint="F2"/>
          <w:sz w:val="18"/>
          <w:szCs w:val="18"/>
          <w:lang w:eastAsia="en-US" w:bidi="ar-SA"/>
        </w:rPr>
        <w:t xml:space="preserve"> </w:t>
      </w:r>
    </w:p>
    <w:p w14:paraId="72384D11" w14:textId="77777777" w:rsidR="00045EBD" w:rsidRPr="00105633" w:rsidRDefault="00045EBD" w:rsidP="00045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105633">
        <w:rPr>
          <w:rFonts w:ascii="GHEA Grapalat" w:hAnsi="GHEA Grapalat" w:cs="Courier New"/>
          <w:b/>
          <w:color w:val="0D0D0D" w:themeColor="text1" w:themeTint="F2"/>
          <w:sz w:val="18"/>
          <w:szCs w:val="18"/>
          <w:lang w:eastAsia="en-US" w:bidi="ar-SA"/>
        </w:rPr>
        <w:t>ГНО "Хосровский лес" Государственный заповедник:</w:t>
      </w:r>
    </w:p>
    <w:p w14:paraId="74F18633" w14:textId="77777777" w:rsidR="00045EBD" w:rsidRPr="00105633" w:rsidRDefault="00045EBD" w:rsidP="00045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0D0D0D" w:themeColor="text1" w:themeTint="F2"/>
          <w:sz w:val="18"/>
          <w:szCs w:val="18"/>
          <w:lang w:eastAsia="en-US" w:bidi="ar-SA"/>
        </w:rPr>
      </w:pPr>
      <w:r w:rsidRPr="00105633">
        <w:rPr>
          <w:rFonts w:ascii="GHEA Grapalat" w:hAnsi="GHEA Grapalat" w:cs="Courier New"/>
          <w:color w:val="0D0D0D" w:themeColor="text1" w:themeTint="F2"/>
          <w:sz w:val="18"/>
          <w:szCs w:val="18"/>
          <w:lang w:eastAsia="en-US" w:bidi="ar-SA"/>
        </w:rPr>
        <w:t>Араратский марз, Веди, Касьян 79</w:t>
      </w:r>
    </w:p>
    <w:p w14:paraId="70B64AA2" w14:textId="77777777" w:rsidR="00045EBD" w:rsidRPr="00105633" w:rsidRDefault="00045EBD" w:rsidP="00045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0D0D0D" w:themeColor="text1" w:themeTint="F2"/>
          <w:sz w:val="18"/>
          <w:szCs w:val="18"/>
          <w:lang w:eastAsia="en-US" w:bidi="ar-SA"/>
        </w:rPr>
      </w:pPr>
      <w:r w:rsidRPr="00105633">
        <w:rPr>
          <w:rFonts w:ascii="GHEA Grapalat" w:hAnsi="GHEA Grapalat" w:cs="Arial"/>
          <w:color w:val="0D0D0D" w:themeColor="text1" w:themeTint="F2"/>
          <w:sz w:val="18"/>
          <w:szCs w:val="18"/>
          <w:shd w:val="clear" w:color="auto" w:fill="FFFFFF"/>
          <w:lang w:eastAsia="en-US" w:bidi="ar-SA"/>
        </w:rPr>
        <w:t>Ереван № 1 мест.гандз.ОТД</w:t>
      </w:r>
    </w:p>
    <w:p w14:paraId="1C5A2FA6" w14:textId="77777777" w:rsidR="00045EBD" w:rsidRPr="00105633" w:rsidRDefault="00045EBD" w:rsidP="00045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0D0D0D" w:themeColor="text1" w:themeTint="F2"/>
          <w:sz w:val="18"/>
          <w:szCs w:val="18"/>
          <w:lang w:eastAsia="en-US" w:bidi="ar-SA"/>
        </w:rPr>
      </w:pPr>
      <w:r w:rsidRPr="00105633">
        <w:rPr>
          <w:rFonts w:ascii="GHEA Grapalat" w:hAnsi="GHEA Grapalat" w:cs="Courier New"/>
          <w:color w:val="0D0D0D" w:themeColor="text1" w:themeTint="F2"/>
          <w:sz w:val="18"/>
          <w:szCs w:val="18"/>
          <w:lang w:eastAsia="en-US" w:bidi="ar-SA"/>
        </w:rPr>
        <w:t>НС 900018002056</w:t>
      </w:r>
    </w:p>
    <w:p w14:paraId="4AE2C474" w14:textId="77777777" w:rsidR="00045EBD" w:rsidRPr="00105633" w:rsidRDefault="00045EBD" w:rsidP="00045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0D0D0D" w:themeColor="text1" w:themeTint="F2"/>
          <w:sz w:val="18"/>
          <w:szCs w:val="18"/>
          <w:lang w:eastAsia="en-US" w:bidi="ar-SA"/>
        </w:rPr>
      </w:pPr>
      <w:r w:rsidRPr="00105633">
        <w:rPr>
          <w:rFonts w:ascii="GHEA Grapalat" w:hAnsi="GHEA Grapalat" w:cs="Courier New"/>
          <w:color w:val="0D0D0D" w:themeColor="text1" w:themeTint="F2"/>
          <w:sz w:val="18"/>
          <w:szCs w:val="18"/>
          <w:lang w:eastAsia="en-US" w:bidi="ar-SA"/>
        </w:rPr>
        <w:t>ИНН 04108656</w:t>
      </w:r>
    </w:p>
    <w:p w14:paraId="7897651D" w14:textId="77777777" w:rsidR="00045EBD" w:rsidRPr="00105633" w:rsidRDefault="00045EBD" w:rsidP="00045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0D0D0D" w:themeColor="text1" w:themeTint="F2"/>
          <w:sz w:val="18"/>
          <w:szCs w:val="18"/>
          <w:lang w:eastAsia="en-US" w:bidi="ar-SA"/>
        </w:rPr>
      </w:pPr>
      <w:r w:rsidRPr="00105633">
        <w:rPr>
          <w:rFonts w:ascii="GHEA Grapalat" w:hAnsi="GHEA Grapalat" w:cs="Courier New"/>
          <w:color w:val="0D0D0D" w:themeColor="text1" w:themeTint="F2"/>
          <w:sz w:val="18"/>
          <w:szCs w:val="18"/>
          <w:lang w:eastAsia="en-US" w:bidi="ar-SA"/>
        </w:rPr>
        <w:t>директор</w:t>
      </w:r>
    </w:p>
    <w:p w14:paraId="630EF49B" w14:textId="77777777" w:rsidR="00045EBD" w:rsidRPr="00CE1C34" w:rsidRDefault="00045EBD" w:rsidP="00045E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lang w:eastAsia="en-US" w:bidi="ar-SA"/>
        </w:rPr>
      </w:pPr>
      <w:r w:rsidRPr="00F32CAD">
        <w:rPr>
          <w:rFonts w:ascii="GHEA Grapalat" w:hAnsi="GHEA Grapalat"/>
          <w:b/>
        </w:rPr>
        <w:t>Р.</w:t>
      </w:r>
      <w:r w:rsidRPr="00CE1C34">
        <w:rPr>
          <w:rFonts w:ascii="GHEA Grapalat" w:hAnsi="GHEA Grapalat"/>
          <w:b/>
        </w:rPr>
        <w:t xml:space="preserve"> Огикян</w:t>
      </w:r>
    </w:p>
    <w:p w14:paraId="4FCACDE0" w14:textId="77777777" w:rsidR="00045EBD" w:rsidRPr="00105633" w:rsidRDefault="00045EBD" w:rsidP="00045EBD">
      <w:pPr>
        <w:widowControl w:val="0"/>
        <w:jc w:val="center"/>
        <w:rPr>
          <w:rFonts w:ascii="GHEA Grapalat" w:hAnsi="GHEA Grapalat"/>
          <w:color w:val="0D0D0D" w:themeColor="text1" w:themeTint="F2"/>
        </w:rPr>
      </w:pPr>
      <w:r w:rsidRPr="00105633">
        <w:rPr>
          <w:rFonts w:ascii="GHEA Grapalat" w:hAnsi="GHEA Grapalat"/>
          <w:color w:val="0D0D0D" w:themeColor="text1" w:themeTint="F2"/>
        </w:rPr>
        <w:t>_________________________</w:t>
      </w:r>
    </w:p>
    <w:p w14:paraId="3248F5F9" w14:textId="77777777" w:rsidR="00045EBD" w:rsidRPr="00105633" w:rsidRDefault="00045EBD" w:rsidP="00045EBD">
      <w:pPr>
        <w:widowControl w:val="0"/>
        <w:spacing w:after="120"/>
        <w:jc w:val="center"/>
        <w:rPr>
          <w:rFonts w:ascii="GHEA Grapalat" w:hAnsi="GHEA Grapalat"/>
          <w:color w:val="0D0D0D" w:themeColor="text1" w:themeTint="F2"/>
          <w:sz w:val="16"/>
        </w:rPr>
      </w:pPr>
      <w:r w:rsidRPr="00105633">
        <w:rPr>
          <w:rFonts w:ascii="GHEA Grapalat" w:hAnsi="GHEA Grapalat"/>
          <w:color w:val="0D0D0D" w:themeColor="text1" w:themeTint="F2"/>
          <w:sz w:val="16"/>
        </w:rPr>
        <w:t>/подпись/</w:t>
      </w:r>
    </w:p>
    <w:bookmarkEnd w:id="5"/>
    <w:p w14:paraId="34112501" w14:textId="77777777" w:rsidR="00045EBD" w:rsidRPr="009F3DC7" w:rsidRDefault="00045EBD" w:rsidP="00045EBD">
      <w:pPr>
        <w:widowControl w:val="0"/>
        <w:spacing w:after="160" w:line="353" w:lineRule="auto"/>
        <w:jc w:val="center"/>
        <w:rPr>
          <w:rFonts w:ascii="GHEA Grapalat" w:hAnsi="GHEA Grapalat" w:cs="Sylfaen"/>
          <w:b/>
        </w:rPr>
      </w:pPr>
      <w:r w:rsidRPr="00105633">
        <w:rPr>
          <w:rFonts w:ascii="GHEA Grapalat" w:hAnsi="GHEA Grapalat" w:cs="Courier New"/>
          <w:color w:val="0D0D0D" w:themeColor="text1" w:themeTint="F2"/>
          <w:sz w:val="20"/>
          <w:szCs w:val="20"/>
          <w:lang w:eastAsia="en-US" w:bidi="ar-SA"/>
        </w:rPr>
        <w:t>М. П.</w:t>
      </w:r>
    </w:p>
    <w:p w14:paraId="7A4EE186" w14:textId="77777777" w:rsidR="003B2F27" w:rsidRPr="00AD29CE" w:rsidRDefault="003B2F27" w:rsidP="003B2F27">
      <w:pPr>
        <w:widowControl w:val="0"/>
        <w:spacing w:after="160" w:line="360" w:lineRule="auto"/>
        <w:ind w:firstLine="709"/>
        <w:jc w:val="center"/>
        <w:rPr>
          <w:rFonts w:ascii="GHEA Grapalat" w:hAnsi="GHEA Grapalat"/>
          <w:b/>
        </w:rPr>
      </w:pPr>
    </w:p>
    <w:p w14:paraId="3F2EBEED"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F5F5DA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8984ABA"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57775A5"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2E91DFF"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50B5B964" w14:textId="77777777" w:rsidR="00045EBD" w:rsidRPr="0062791E" w:rsidRDefault="00045EBD" w:rsidP="003B2F27">
      <w:pPr>
        <w:rPr>
          <w:rFonts w:ascii="GHEA Grapalat" w:hAnsi="GHEA Grapalat"/>
        </w:rPr>
      </w:pPr>
    </w:p>
    <w:p w14:paraId="4FE3666F" w14:textId="1C013D83" w:rsidR="00BD657B" w:rsidRPr="00A254F6" w:rsidRDefault="00BD657B" w:rsidP="00BD657B">
      <w:pPr>
        <w:tabs>
          <w:tab w:val="left" w:pos="450"/>
        </w:tabs>
        <w:spacing w:line="360" w:lineRule="auto"/>
        <w:jc w:val="right"/>
        <w:rPr>
          <w:rFonts w:ascii="GHEA Grapalat" w:hAnsi="GHEA Grapalat"/>
          <w:b/>
          <w:i/>
          <w:sz w:val="20"/>
          <w:szCs w:val="20"/>
          <w:lang w:val="hy-AM"/>
        </w:rPr>
      </w:pPr>
      <w:r w:rsidRPr="00651827">
        <w:rPr>
          <w:rFonts w:ascii="GHEA Grapalat" w:hAnsi="GHEA Grapalat"/>
          <w:b/>
          <w:i/>
          <w:sz w:val="20"/>
          <w:szCs w:val="20"/>
        </w:rPr>
        <w:lastRenderedPageBreak/>
        <w:t xml:space="preserve">Приложение № </w:t>
      </w:r>
      <w:r>
        <w:rPr>
          <w:rFonts w:ascii="GHEA Grapalat" w:hAnsi="GHEA Grapalat"/>
          <w:b/>
          <w:i/>
          <w:sz w:val="20"/>
          <w:szCs w:val="20"/>
          <w:lang w:val="hy-AM"/>
        </w:rPr>
        <w:t>1</w:t>
      </w:r>
    </w:p>
    <w:p w14:paraId="27CF446C" w14:textId="3036A267" w:rsidR="00045EBD" w:rsidRPr="00BD657B" w:rsidRDefault="00BD657B" w:rsidP="00BD657B">
      <w:pPr>
        <w:jc w:val="right"/>
        <w:rPr>
          <w:rFonts w:ascii="GHEA Grapalat" w:hAnsi="GHEA Grapalat"/>
        </w:rPr>
      </w:pPr>
      <w:r w:rsidRPr="00651827">
        <w:rPr>
          <w:rFonts w:ascii="GHEA Grapalat" w:hAnsi="GHEA Grapalat"/>
          <w:b/>
          <w:i/>
          <w:sz w:val="20"/>
          <w:szCs w:val="20"/>
        </w:rPr>
        <w:t xml:space="preserve">к Договору под кодом </w:t>
      </w:r>
      <w:r>
        <w:rPr>
          <w:rFonts w:ascii="GHEA Grapalat" w:hAnsi="GHEA Grapalat"/>
          <w:b/>
          <w:i/>
          <w:sz w:val="20"/>
          <w:szCs w:val="20"/>
        </w:rPr>
        <w:t>ХАПА-GHTSDZB 2</w:t>
      </w:r>
      <w:r w:rsidRPr="00BD657B">
        <w:rPr>
          <w:rFonts w:ascii="GHEA Grapalat" w:hAnsi="GHEA Grapalat"/>
          <w:b/>
          <w:i/>
          <w:sz w:val="20"/>
          <w:szCs w:val="20"/>
        </w:rPr>
        <w:t>6</w:t>
      </w:r>
      <w:r>
        <w:rPr>
          <w:rFonts w:ascii="GHEA Grapalat" w:hAnsi="GHEA Grapalat"/>
          <w:b/>
          <w:i/>
          <w:sz w:val="20"/>
          <w:szCs w:val="20"/>
        </w:rPr>
        <w:t>/0</w:t>
      </w:r>
      <w:r w:rsidRPr="00BD657B">
        <w:rPr>
          <w:rFonts w:ascii="GHEA Grapalat" w:hAnsi="GHEA Grapalat"/>
          <w:b/>
          <w:i/>
          <w:sz w:val="20"/>
          <w:szCs w:val="20"/>
        </w:rPr>
        <w:t>1</w:t>
      </w:r>
      <w:r w:rsidRPr="00651827">
        <w:rPr>
          <w:rFonts w:ascii="GHEA Grapalat" w:hAnsi="GHEA Grapalat"/>
          <w:b/>
          <w:i/>
          <w:sz w:val="20"/>
          <w:szCs w:val="20"/>
        </w:rPr>
        <w:br/>
        <w:t>заключенному "</w:t>
      </w:r>
      <w:r w:rsidRPr="00651827">
        <w:rPr>
          <w:rFonts w:ascii="GHEA Grapalat" w:hAnsi="GHEA Grapalat"/>
          <w:b/>
          <w:i/>
          <w:sz w:val="20"/>
          <w:szCs w:val="20"/>
          <w:lang w:val="hy-AM"/>
        </w:rPr>
        <w:t>___</w:t>
      </w:r>
      <w:r w:rsidRPr="00651827">
        <w:rPr>
          <w:rFonts w:ascii="GHEA Grapalat" w:hAnsi="GHEA Grapalat"/>
          <w:b/>
          <w:i/>
          <w:sz w:val="20"/>
          <w:szCs w:val="20"/>
        </w:rPr>
        <w:t>"</w:t>
      </w:r>
      <w:r w:rsidRPr="00651827">
        <w:rPr>
          <w:rFonts w:ascii="GHEA Grapalat" w:hAnsi="GHEA Grapalat"/>
          <w:b/>
          <w:i/>
          <w:sz w:val="20"/>
          <w:szCs w:val="20"/>
          <w:lang w:val="hy-AM"/>
        </w:rPr>
        <w:t xml:space="preserve">__________ </w:t>
      </w:r>
      <w:r w:rsidRPr="00651827">
        <w:rPr>
          <w:rFonts w:ascii="GHEA Grapalat" w:hAnsi="GHEA Grapalat"/>
          <w:b/>
          <w:i/>
          <w:sz w:val="20"/>
          <w:szCs w:val="20"/>
        </w:rPr>
        <w:t>20</w:t>
      </w:r>
      <w:r w:rsidRPr="00663795">
        <w:rPr>
          <w:rFonts w:ascii="GHEA Grapalat" w:hAnsi="GHEA Grapalat"/>
          <w:b/>
          <w:i/>
          <w:sz w:val="20"/>
          <w:szCs w:val="20"/>
        </w:rPr>
        <w:t>2</w:t>
      </w:r>
      <w:r w:rsidRPr="00BD657B">
        <w:rPr>
          <w:rFonts w:ascii="GHEA Grapalat" w:hAnsi="GHEA Grapalat"/>
          <w:b/>
          <w:i/>
          <w:sz w:val="20"/>
          <w:szCs w:val="20"/>
        </w:rPr>
        <w:t>6</w:t>
      </w:r>
      <w:r w:rsidRPr="00651827">
        <w:rPr>
          <w:rFonts w:ascii="GHEA Grapalat" w:hAnsi="GHEA Grapalat"/>
          <w:b/>
          <w:i/>
          <w:sz w:val="20"/>
          <w:szCs w:val="20"/>
        </w:rPr>
        <w:t>г</w:t>
      </w:r>
    </w:p>
    <w:p w14:paraId="3459CF08" w14:textId="7442B121" w:rsidR="00045EBD" w:rsidRPr="00BD657B" w:rsidRDefault="00045EBD" w:rsidP="00BD657B">
      <w:pPr>
        <w:widowControl w:val="0"/>
        <w:spacing w:after="160"/>
        <w:ind w:left="567" w:hanging="283"/>
        <w:jc w:val="right"/>
        <w:rPr>
          <w:rFonts w:ascii="GHEA Grapalat" w:hAnsi="GHEA Grapalat"/>
          <w:sz w:val="18"/>
        </w:rPr>
      </w:pPr>
      <w:r w:rsidRPr="00615286">
        <w:rPr>
          <w:rFonts w:ascii="GHEA Grapalat" w:hAnsi="GHEA Grapalat"/>
          <w:b/>
          <w:sz w:val="18"/>
        </w:rPr>
        <w:t xml:space="preserve">                      </w:t>
      </w:r>
      <w:r>
        <w:rPr>
          <w:rFonts w:ascii="GHEA Grapalat" w:hAnsi="GHEA Grapalat"/>
          <w:b/>
          <w:sz w:val="18"/>
        </w:rPr>
        <w:t xml:space="preserve">                     </w:t>
      </w:r>
      <w:r w:rsidRPr="008D6721">
        <w:rPr>
          <w:rFonts w:ascii="GHEA Grapalat" w:hAnsi="GHEA Grapalat"/>
          <w:b/>
          <w:sz w:val="18"/>
        </w:rPr>
        <w:t xml:space="preserve">                                                  </w:t>
      </w:r>
    </w:p>
    <w:p w14:paraId="746842E4" w14:textId="15BD512E" w:rsidR="00045EBD" w:rsidRDefault="00045EBD" w:rsidP="00045EBD">
      <w:pPr>
        <w:rPr>
          <w:rFonts w:ascii="GHEA Grapalat" w:hAnsi="GHEA Grapalat"/>
          <w:sz w:val="18"/>
          <w:lang w:val="hy-AM"/>
        </w:rPr>
      </w:pPr>
      <w:r w:rsidRPr="0032315A">
        <w:rPr>
          <w:rFonts w:ascii="GHEA Grapalat" w:hAnsi="GHEA Grapalat"/>
          <w:sz w:val="18"/>
        </w:rPr>
        <w:t xml:space="preserve">           </w:t>
      </w:r>
      <w:r w:rsidRPr="0032315A">
        <w:rPr>
          <w:rFonts w:ascii="GHEA Grapalat" w:hAnsi="GHEA Grapalat"/>
          <w:sz w:val="18"/>
          <w:lang w:val="hy-AM"/>
        </w:rPr>
        <w:t xml:space="preserve">  </w:t>
      </w:r>
    </w:p>
    <w:p w14:paraId="5EDB0EA0" w14:textId="77777777" w:rsidR="00045EBD" w:rsidRPr="005B2CB0" w:rsidRDefault="00045EBD" w:rsidP="00045EBD">
      <w:pPr>
        <w:widowControl w:val="0"/>
        <w:jc w:val="center"/>
        <w:rPr>
          <w:rFonts w:ascii="GHEA Grapalat" w:hAnsi="GHEA Grapalat"/>
          <w:sz w:val="18"/>
          <w:szCs w:val="18"/>
        </w:rPr>
      </w:pPr>
      <w:r w:rsidRPr="00AC665C">
        <w:rPr>
          <w:rFonts w:ascii="GHEA Grapalat" w:hAnsi="GHEA Grapalat"/>
          <w:sz w:val="18"/>
          <w:szCs w:val="18"/>
        </w:rPr>
        <w:t>ТЕХНИЧЕСКАЯ ХАРАКТЕРИСТИКА-ГРАФИК ЗАКУПКИ</w:t>
      </w:r>
    </w:p>
    <w:p w14:paraId="14CCFC40" w14:textId="77777777" w:rsidR="00045EBD" w:rsidRPr="00921924" w:rsidRDefault="00045EBD" w:rsidP="00045EBD">
      <w:pPr>
        <w:widowControl w:val="0"/>
        <w:tabs>
          <w:tab w:val="left" w:pos="1404"/>
        </w:tabs>
        <w:rPr>
          <w:rFonts w:ascii="GHEA Grapalat" w:hAnsi="GHEA Grapalat"/>
          <w:sz w:val="16"/>
          <w:szCs w:val="16"/>
        </w:rPr>
      </w:pPr>
      <w:r w:rsidRPr="005B2CB0">
        <w:rPr>
          <w:rFonts w:ascii="GHEA Grapalat" w:hAnsi="GHEA Grapalat"/>
        </w:rPr>
        <w:t xml:space="preserve">                                                                                                                                                    </w:t>
      </w:r>
      <w:r w:rsidRPr="00921924">
        <w:rPr>
          <w:rFonts w:ascii="GHEA Grapalat" w:hAnsi="GHEA Grapalat"/>
          <w:sz w:val="16"/>
          <w:szCs w:val="16"/>
        </w:rPr>
        <w:t>драмов РА</w:t>
      </w:r>
    </w:p>
    <w:tbl>
      <w:tblPr>
        <w:tblW w:w="11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966"/>
        <w:gridCol w:w="2076"/>
        <w:gridCol w:w="529"/>
        <w:gridCol w:w="1443"/>
        <w:gridCol w:w="1306"/>
        <w:gridCol w:w="1297"/>
        <w:gridCol w:w="713"/>
      </w:tblGrid>
      <w:tr w:rsidR="00045EBD" w:rsidRPr="007974F7" w14:paraId="70D98820" w14:textId="77777777" w:rsidTr="00CA485B">
        <w:trPr>
          <w:trHeight w:val="261"/>
          <w:jc w:val="center"/>
        </w:trPr>
        <w:tc>
          <w:tcPr>
            <w:tcW w:w="10640" w:type="dxa"/>
            <w:gridSpan w:val="8"/>
          </w:tcPr>
          <w:p w14:paraId="16F5DADA" w14:textId="77777777" w:rsidR="00045EBD" w:rsidRPr="007974F7" w:rsidRDefault="00045EBD" w:rsidP="005D4D63">
            <w:pPr>
              <w:widowControl w:val="0"/>
              <w:spacing w:after="120"/>
              <w:jc w:val="center"/>
              <w:rPr>
                <w:rFonts w:ascii="GHEA Grapalat" w:hAnsi="GHEA Grapalat"/>
                <w:sz w:val="20"/>
              </w:rPr>
            </w:pPr>
            <w:r w:rsidRPr="007974F7">
              <w:rPr>
                <w:rFonts w:ascii="GHEA Grapalat" w:hAnsi="GHEA Grapalat"/>
                <w:sz w:val="20"/>
              </w:rPr>
              <w:t>Услуга</w:t>
            </w:r>
          </w:p>
        </w:tc>
      </w:tr>
      <w:tr w:rsidR="00045EBD" w:rsidRPr="00A0754C" w14:paraId="3F5D8BA5" w14:textId="77777777" w:rsidTr="00CA485B">
        <w:trPr>
          <w:trHeight w:val="204"/>
          <w:jc w:val="center"/>
        </w:trPr>
        <w:tc>
          <w:tcPr>
            <w:tcW w:w="1880" w:type="dxa"/>
            <w:vMerge w:val="restart"/>
            <w:vAlign w:val="center"/>
          </w:tcPr>
          <w:p w14:paraId="644836E6" w14:textId="77777777" w:rsidR="00045EBD" w:rsidRPr="00B73D87" w:rsidRDefault="00045EBD" w:rsidP="005D4D63">
            <w:pPr>
              <w:jc w:val="center"/>
              <w:rPr>
                <w:rFonts w:ascii="GHEA Grapalat" w:hAnsi="GHEA Grapalat"/>
                <w:sz w:val="16"/>
                <w:szCs w:val="16"/>
              </w:rPr>
            </w:pPr>
            <w:r w:rsidRPr="007974F7">
              <w:rPr>
                <w:rFonts w:ascii="GHEA Grapalat" w:hAnsi="GHEA Grapalat"/>
                <w:sz w:val="20"/>
              </w:rPr>
              <w:t>номер предусмотренного приглашением лота</w:t>
            </w:r>
          </w:p>
        </w:tc>
        <w:tc>
          <w:tcPr>
            <w:tcW w:w="1846" w:type="dxa"/>
            <w:vMerge w:val="restart"/>
            <w:tcBorders>
              <w:right w:val="single" w:sz="4" w:space="0" w:color="auto"/>
            </w:tcBorders>
            <w:vAlign w:val="center"/>
          </w:tcPr>
          <w:p w14:paraId="416EF863" w14:textId="77777777" w:rsidR="00045EBD" w:rsidRPr="007974F7" w:rsidRDefault="00045EBD" w:rsidP="005D4D63">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промежуточный код, предусмотренный планом закупок по классификации ЕЗК (CPV)</w:t>
            </w:r>
          </w:p>
        </w:tc>
        <w:tc>
          <w:tcPr>
            <w:tcW w:w="1949" w:type="dxa"/>
            <w:vMerge w:val="restart"/>
            <w:tcBorders>
              <w:left w:val="single" w:sz="4" w:space="0" w:color="auto"/>
            </w:tcBorders>
            <w:vAlign w:val="center"/>
          </w:tcPr>
          <w:p w14:paraId="593BB7D8" w14:textId="77777777" w:rsidR="00045EBD" w:rsidRPr="00B73D87" w:rsidRDefault="00045EBD" w:rsidP="005D4D63">
            <w:pPr>
              <w:jc w:val="center"/>
              <w:rPr>
                <w:rFonts w:ascii="GHEA Grapalat" w:hAnsi="GHEA Grapalat"/>
                <w:sz w:val="16"/>
                <w:szCs w:val="16"/>
              </w:rPr>
            </w:pPr>
            <w:r w:rsidRPr="007974F7">
              <w:rPr>
                <w:rFonts w:ascii="GHEA Grapalat" w:hAnsi="GHEA Grapalat"/>
                <w:sz w:val="20"/>
              </w:rPr>
              <w:t>техническая характеристика</w:t>
            </w:r>
          </w:p>
        </w:tc>
        <w:tc>
          <w:tcPr>
            <w:tcW w:w="497" w:type="dxa"/>
            <w:vMerge w:val="restart"/>
            <w:textDirection w:val="btLr"/>
            <w:vAlign w:val="center"/>
          </w:tcPr>
          <w:p w14:paraId="6308B70D" w14:textId="77777777" w:rsidR="00045EBD" w:rsidRPr="00B73D87" w:rsidRDefault="00045EBD" w:rsidP="005D4D63">
            <w:pPr>
              <w:ind w:left="113" w:right="113"/>
              <w:jc w:val="center"/>
              <w:rPr>
                <w:rFonts w:ascii="GHEA Grapalat" w:hAnsi="GHEA Grapalat"/>
                <w:sz w:val="16"/>
                <w:szCs w:val="16"/>
              </w:rPr>
            </w:pPr>
            <w:r w:rsidRPr="007974F7">
              <w:rPr>
                <w:rFonts w:ascii="GHEA Grapalat" w:hAnsi="GHEA Grapalat"/>
                <w:sz w:val="20"/>
              </w:rPr>
              <w:t>единица измерения</w:t>
            </w:r>
          </w:p>
        </w:tc>
        <w:tc>
          <w:tcPr>
            <w:tcW w:w="1355" w:type="dxa"/>
            <w:vMerge w:val="restart"/>
            <w:tcBorders>
              <w:left w:val="nil"/>
            </w:tcBorders>
            <w:vAlign w:val="center"/>
          </w:tcPr>
          <w:p w14:paraId="606368E7" w14:textId="77777777" w:rsidR="00045EBD" w:rsidRPr="00B73D87" w:rsidRDefault="00045EBD" w:rsidP="005D4D63">
            <w:pPr>
              <w:jc w:val="center"/>
              <w:rPr>
                <w:rFonts w:ascii="GHEA Grapalat" w:hAnsi="GHEA Grapalat"/>
                <w:sz w:val="16"/>
                <w:szCs w:val="16"/>
              </w:rPr>
            </w:pPr>
            <w:r w:rsidRPr="007974F7">
              <w:rPr>
                <w:rFonts w:ascii="GHEA Grapalat" w:hAnsi="GHEA Grapalat"/>
                <w:sz w:val="20"/>
              </w:rPr>
              <w:t>общая цена/драмов РА</w:t>
            </w:r>
          </w:p>
        </w:tc>
        <w:tc>
          <w:tcPr>
            <w:tcW w:w="1226" w:type="dxa"/>
            <w:vMerge w:val="restart"/>
            <w:vAlign w:val="center"/>
          </w:tcPr>
          <w:p w14:paraId="60BC576F" w14:textId="77777777" w:rsidR="00045EBD" w:rsidRPr="00B73D87" w:rsidRDefault="00045EBD" w:rsidP="005D4D63">
            <w:pPr>
              <w:jc w:val="center"/>
              <w:rPr>
                <w:rFonts w:ascii="GHEA Grapalat" w:hAnsi="GHEA Grapalat"/>
                <w:sz w:val="16"/>
                <w:szCs w:val="16"/>
              </w:rPr>
            </w:pPr>
            <w:r w:rsidRPr="007974F7">
              <w:rPr>
                <w:rFonts w:ascii="GHEA Grapalat" w:hAnsi="GHEA Grapalat"/>
                <w:sz w:val="20"/>
              </w:rPr>
              <w:t>общее количество</w:t>
            </w:r>
          </w:p>
        </w:tc>
        <w:tc>
          <w:tcPr>
            <w:tcW w:w="1887" w:type="dxa"/>
            <w:gridSpan w:val="2"/>
            <w:vAlign w:val="center"/>
          </w:tcPr>
          <w:p w14:paraId="34731E48" w14:textId="77777777" w:rsidR="00045EBD" w:rsidRPr="00B73D87" w:rsidRDefault="00045EBD" w:rsidP="005D4D63">
            <w:pPr>
              <w:jc w:val="center"/>
              <w:rPr>
                <w:rFonts w:ascii="GHEA Grapalat" w:hAnsi="GHEA Grapalat"/>
                <w:sz w:val="16"/>
                <w:szCs w:val="16"/>
              </w:rPr>
            </w:pPr>
            <w:r w:rsidRPr="007974F7">
              <w:rPr>
                <w:rFonts w:ascii="GHEA Grapalat" w:hAnsi="GHEA Grapalat"/>
                <w:sz w:val="20"/>
              </w:rPr>
              <w:t>предоставление</w:t>
            </w:r>
          </w:p>
        </w:tc>
      </w:tr>
      <w:tr w:rsidR="00045EBD" w:rsidRPr="00A0754C" w14:paraId="2101C0B5" w14:textId="77777777" w:rsidTr="00CA485B">
        <w:trPr>
          <w:trHeight w:val="1599"/>
          <w:jc w:val="center"/>
        </w:trPr>
        <w:tc>
          <w:tcPr>
            <w:tcW w:w="1880" w:type="dxa"/>
            <w:vMerge/>
            <w:vAlign w:val="center"/>
          </w:tcPr>
          <w:p w14:paraId="02C30A78" w14:textId="77777777" w:rsidR="00045EBD" w:rsidRPr="00B73D87" w:rsidRDefault="00045EBD" w:rsidP="005D4D63">
            <w:pPr>
              <w:jc w:val="center"/>
              <w:rPr>
                <w:rFonts w:ascii="GHEA Grapalat" w:hAnsi="GHEA Grapalat"/>
                <w:sz w:val="16"/>
                <w:szCs w:val="16"/>
              </w:rPr>
            </w:pPr>
          </w:p>
        </w:tc>
        <w:tc>
          <w:tcPr>
            <w:tcW w:w="1846" w:type="dxa"/>
            <w:vMerge/>
            <w:tcBorders>
              <w:right w:val="single" w:sz="4" w:space="0" w:color="auto"/>
            </w:tcBorders>
            <w:vAlign w:val="center"/>
          </w:tcPr>
          <w:p w14:paraId="0F7542B0" w14:textId="77777777" w:rsidR="00045EBD" w:rsidRPr="00B73D87" w:rsidRDefault="00045EBD" w:rsidP="005D4D63">
            <w:pPr>
              <w:jc w:val="center"/>
              <w:rPr>
                <w:rFonts w:ascii="GHEA Grapalat" w:hAnsi="GHEA Grapalat"/>
                <w:sz w:val="16"/>
                <w:szCs w:val="16"/>
              </w:rPr>
            </w:pPr>
          </w:p>
        </w:tc>
        <w:tc>
          <w:tcPr>
            <w:tcW w:w="1949" w:type="dxa"/>
            <w:vMerge/>
            <w:tcBorders>
              <w:left w:val="single" w:sz="4" w:space="0" w:color="auto"/>
            </w:tcBorders>
            <w:vAlign w:val="center"/>
          </w:tcPr>
          <w:p w14:paraId="208C0A0C" w14:textId="77777777" w:rsidR="00045EBD" w:rsidRPr="00B73D87" w:rsidRDefault="00045EBD" w:rsidP="005D4D63">
            <w:pPr>
              <w:jc w:val="center"/>
              <w:rPr>
                <w:rFonts w:ascii="GHEA Grapalat" w:hAnsi="GHEA Grapalat"/>
                <w:sz w:val="16"/>
                <w:szCs w:val="16"/>
              </w:rPr>
            </w:pPr>
          </w:p>
        </w:tc>
        <w:tc>
          <w:tcPr>
            <w:tcW w:w="497" w:type="dxa"/>
            <w:vMerge/>
            <w:vAlign w:val="center"/>
          </w:tcPr>
          <w:p w14:paraId="376A2A01" w14:textId="77777777" w:rsidR="00045EBD" w:rsidRPr="00B73D87" w:rsidRDefault="00045EBD" w:rsidP="005D4D63">
            <w:pPr>
              <w:jc w:val="center"/>
              <w:rPr>
                <w:rFonts w:ascii="GHEA Grapalat" w:hAnsi="GHEA Grapalat"/>
                <w:sz w:val="16"/>
                <w:szCs w:val="16"/>
              </w:rPr>
            </w:pPr>
          </w:p>
        </w:tc>
        <w:tc>
          <w:tcPr>
            <w:tcW w:w="1355" w:type="dxa"/>
            <w:vMerge/>
            <w:tcBorders>
              <w:top w:val="nil"/>
              <w:left w:val="nil"/>
            </w:tcBorders>
            <w:vAlign w:val="center"/>
          </w:tcPr>
          <w:p w14:paraId="7EDA3250" w14:textId="77777777" w:rsidR="00045EBD" w:rsidRPr="00B73D87" w:rsidRDefault="00045EBD" w:rsidP="005D4D63">
            <w:pPr>
              <w:jc w:val="center"/>
              <w:rPr>
                <w:rFonts w:ascii="GHEA Grapalat" w:hAnsi="GHEA Grapalat"/>
                <w:sz w:val="16"/>
                <w:szCs w:val="16"/>
              </w:rPr>
            </w:pPr>
          </w:p>
        </w:tc>
        <w:tc>
          <w:tcPr>
            <w:tcW w:w="1226" w:type="dxa"/>
            <w:vMerge/>
            <w:tcBorders>
              <w:bottom w:val="single" w:sz="4" w:space="0" w:color="auto"/>
              <w:right w:val="single" w:sz="4" w:space="0" w:color="auto"/>
            </w:tcBorders>
            <w:vAlign w:val="center"/>
          </w:tcPr>
          <w:p w14:paraId="13C931FC" w14:textId="77777777" w:rsidR="00045EBD" w:rsidRPr="00B73D87" w:rsidRDefault="00045EBD" w:rsidP="005D4D63">
            <w:pPr>
              <w:jc w:val="center"/>
              <w:rPr>
                <w:rFonts w:ascii="GHEA Grapalat" w:hAnsi="GHEA Grapalat"/>
                <w:sz w:val="16"/>
                <w:szCs w:val="16"/>
              </w:rPr>
            </w:pPr>
          </w:p>
        </w:tc>
        <w:tc>
          <w:tcPr>
            <w:tcW w:w="1218" w:type="dxa"/>
            <w:tcBorders>
              <w:top w:val="nil"/>
              <w:left w:val="single" w:sz="4" w:space="0" w:color="auto"/>
            </w:tcBorders>
            <w:vAlign w:val="center"/>
          </w:tcPr>
          <w:p w14:paraId="288F3B08" w14:textId="77777777" w:rsidR="00045EBD" w:rsidRPr="00B73D87" w:rsidRDefault="00045EBD" w:rsidP="005D4D63">
            <w:pPr>
              <w:ind w:left="113" w:right="113"/>
              <w:jc w:val="center"/>
              <w:rPr>
                <w:rFonts w:ascii="GHEA Grapalat" w:hAnsi="GHEA Grapalat"/>
                <w:sz w:val="16"/>
                <w:szCs w:val="16"/>
              </w:rPr>
            </w:pPr>
            <w:r w:rsidRPr="007974F7">
              <w:rPr>
                <w:rFonts w:ascii="GHEA Grapalat" w:hAnsi="GHEA Grapalat"/>
                <w:sz w:val="20"/>
              </w:rPr>
              <w:t>адрес</w:t>
            </w:r>
          </w:p>
        </w:tc>
        <w:tc>
          <w:tcPr>
            <w:tcW w:w="669" w:type="dxa"/>
            <w:vAlign w:val="center"/>
          </w:tcPr>
          <w:p w14:paraId="19D87B60" w14:textId="77777777" w:rsidR="00045EBD" w:rsidRPr="00B73D87" w:rsidRDefault="00045EBD" w:rsidP="005D4D63">
            <w:pPr>
              <w:jc w:val="center"/>
              <w:rPr>
                <w:rFonts w:ascii="GHEA Grapalat" w:hAnsi="GHEA Grapalat"/>
                <w:sz w:val="16"/>
                <w:szCs w:val="16"/>
              </w:rPr>
            </w:pPr>
            <w:r w:rsidRPr="007974F7">
              <w:rPr>
                <w:rFonts w:ascii="GHEA Grapalat" w:hAnsi="GHEA Grapalat"/>
                <w:sz w:val="20"/>
              </w:rPr>
              <w:t>Срок</w:t>
            </w:r>
          </w:p>
        </w:tc>
      </w:tr>
      <w:tr w:rsidR="00045EBD" w:rsidRPr="005B2CB0" w14:paraId="2DC8E662" w14:textId="77777777" w:rsidTr="00CA485B">
        <w:trPr>
          <w:cantSplit/>
          <w:trHeight w:val="4073"/>
          <w:jc w:val="center"/>
        </w:trPr>
        <w:tc>
          <w:tcPr>
            <w:tcW w:w="1880" w:type="dxa"/>
            <w:tcBorders>
              <w:bottom w:val="single" w:sz="4" w:space="0" w:color="auto"/>
            </w:tcBorders>
          </w:tcPr>
          <w:p w14:paraId="5B4AA762" w14:textId="77777777" w:rsidR="00045EBD" w:rsidRPr="00A0754C" w:rsidRDefault="00045EBD" w:rsidP="005D4D63">
            <w:pPr>
              <w:jc w:val="center"/>
              <w:rPr>
                <w:rFonts w:ascii="GHEA Grapalat" w:hAnsi="GHEA Grapalat"/>
                <w:sz w:val="18"/>
                <w:szCs w:val="18"/>
              </w:rPr>
            </w:pPr>
            <w:r w:rsidRPr="00A0754C">
              <w:rPr>
                <w:rFonts w:ascii="GHEA Grapalat" w:hAnsi="GHEA Grapalat"/>
                <w:sz w:val="18"/>
                <w:szCs w:val="18"/>
              </w:rPr>
              <w:lastRenderedPageBreak/>
              <w:t>1.</w:t>
            </w:r>
          </w:p>
        </w:tc>
        <w:tc>
          <w:tcPr>
            <w:tcW w:w="1846" w:type="dxa"/>
            <w:tcBorders>
              <w:bottom w:val="single" w:sz="4" w:space="0" w:color="auto"/>
              <w:right w:val="single" w:sz="4" w:space="0" w:color="auto"/>
            </w:tcBorders>
          </w:tcPr>
          <w:p w14:paraId="5A044D51" w14:textId="77777777" w:rsidR="00045EBD" w:rsidRDefault="00045EBD" w:rsidP="005D4D63">
            <w:pPr>
              <w:jc w:val="center"/>
              <w:rPr>
                <w:rFonts w:ascii="GHEA Grapalat" w:hAnsi="GHEA Grapalat" w:cs="Arial"/>
                <w:sz w:val="20"/>
                <w:szCs w:val="20"/>
              </w:rPr>
            </w:pPr>
            <w:r>
              <w:rPr>
                <w:rFonts w:ascii="GHEA Grapalat" w:hAnsi="GHEA Grapalat" w:cs="Arial"/>
                <w:sz w:val="20"/>
                <w:szCs w:val="20"/>
              </w:rPr>
              <w:t>75251200</w:t>
            </w:r>
          </w:p>
          <w:p w14:paraId="7216F9C9" w14:textId="77777777" w:rsidR="00045EBD" w:rsidRDefault="00045EBD" w:rsidP="005D4D63">
            <w:pPr>
              <w:jc w:val="center"/>
              <w:rPr>
                <w:rFonts w:ascii="GHEA Grapalat" w:hAnsi="GHEA Grapalat" w:cs="Arial"/>
                <w:sz w:val="20"/>
                <w:szCs w:val="20"/>
              </w:rPr>
            </w:pPr>
          </w:p>
        </w:tc>
        <w:tc>
          <w:tcPr>
            <w:tcW w:w="1949" w:type="dxa"/>
            <w:tcBorders>
              <w:left w:val="single" w:sz="4" w:space="0" w:color="auto"/>
              <w:bottom w:val="single" w:sz="4" w:space="0" w:color="auto"/>
            </w:tcBorders>
          </w:tcPr>
          <w:p w14:paraId="76797A4B" w14:textId="27999B93" w:rsidR="00045EBD" w:rsidRPr="001901C9" w:rsidRDefault="00045EBD" w:rsidP="002F09B3">
            <w:pPr>
              <w:jc w:val="both"/>
              <w:rPr>
                <w:rFonts w:ascii="GHEA Grapalat" w:hAnsi="GHEA Grapalat"/>
                <w:b/>
                <w:sz w:val="16"/>
                <w:szCs w:val="16"/>
                <w:lang w:val="en-US"/>
              </w:rPr>
            </w:pPr>
            <w:r w:rsidRPr="00C60AC0">
              <w:rPr>
                <w:rFonts w:ascii="GHEA Grapalat" w:hAnsi="GHEA Grapalat"/>
                <w:b/>
                <w:sz w:val="16"/>
                <w:szCs w:val="16"/>
              </w:rPr>
              <w:t xml:space="preserve">Противопожарная служба </w:t>
            </w:r>
            <w:r w:rsidR="00BD657B">
              <w:rPr>
                <w:rFonts w:ascii="GHEA Grapalat" w:hAnsi="GHEA Grapalat"/>
                <w:b/>
                <w:sz w:val="16"/>
                <w:szCs w:val="16"/>
              </w:rPr>
              <w:t>23</w:t>
            </w:r>
            <w:r w:rsidRPr="00C60AC0">
              <w:rPr>
                <w:rFonts w:ascii="GHEA Grapalat" w:hAnsi="GHEA Grapalat"/>
                <w:b/>
                <w:sz w:val="16"/>
                <w:szCs w:val="16"/>
              </w:rPr>
              <w:t xml:space="preserve"> км</w:t>
            </w:r>
          </w:p>
          <w:p w14:paraId="2D558D34" w14:textId="77777777" w:rsidR="00045EBD" w:rsidRPr="00C60AC0" w:rsidRDefault="00045EBD" w:rsidP="002F09B3">
            <w:pPr>
              <w:jc w:val="both"/>
              <w:rPr>
                <w:rFonts w:ascii="GHEA Grapalat" w:hAnsi="GHEA Grapalat"/>
                <w:b/>
                <w:sz w:val="16"/>
                <w:szCs w:val="16"/>
              </w:rPr>
            </w:pPr>
          </w:p>
          <w:p w14:paraId="4616C467" w14:textId="583D3555" w:rsidR="00045EBD" w:rsidRPr="001901C9" w:rsidRDefault="00045EBD" w:rsidP="002F09B3">
            <w:pPr>
              <w:pStyle w:val="aff"/>
              <w:numPr>
                <w:ilvl w:val="0"/>
                <w:numId w:val="35"/>
              </w:numPr>
              <w:ind w:left="0" w:firstLine="0"/>
              <w:jc w:val="both"/>
              <w:rPr>
                <w:rFonts w:ascii="GHEA Grapalat" w:hAnsi="GHEA Grapalat"/>
                <w:sz w:val="16"/>
                <w:szCs w:val="16"/>
              </w:rPr>
            </w:pPr>
            <w:r w:rsidRPr="001901C9">
              <w:rPr>
                <w:rFonts w:ascii="GHEA Grapalat" w:hAnsi="GHEA Grapalat"/>
                <w:sz w:val="16"/>
                <w:szCs w:val="16"/>
              </w:rPr>
              <w:t xml:space="preserve">1. Государственный заповедник «Хосровский лес» очистка и ремонт дорог в горно-предгорной зоне участка «Хачадзор» ГНОК, очистка паводковых каналов по обочинам дорог </w:t>
            </w:r>
            <w:r w:rsidR="00BD657B" w:rsidRPr="00BD657B">
              <w:rPr>
                <w:rFonts w:ascii="GHEA Grapalat" w:hAnsi="GHEA Grapalat"/>
                <w:sz w:val="16"/>
                <w:szCs w:val="16"/>
              </w:rPr>
              <w:t>6.5</w:t>
            </w:r>
            <w:r w:rsidRPr="001901C9">
              <w:rPr>
                <w:rFonts w:ascii="GHEA Grapalat" w:hAnsi="GHEA Grapalat"/>
                <w:sz w:val="16"/>
                <w:szCs w:val="16"/>
              </w:rPr>
              <w:t xml:space="preserve"> км</w:t>
            </w:r>
          </w:p>
          <w:p w14:paraId="72798C51" w14:textId="5FBABD17" w:rsidR="00045EBD" w:rsidRPr="001901C9" w:rsidRDefault="00045EBD" w:rsidP="002F09B3">
            <w:pPr>
              <w:pStyle w:val="aff"/>
              <w:numPr>
                <w:ilvl w:val="0"/>
                <w:numId w:val="35"/>
              </w:numPr>
              <w:ind w:left="0" w:firstLine="0"/>
              <w:jc w:val="both"/>
              <w:rPr>
                <w:rFonts w:ascii="GHEA Grapalat" w:hAnsi="GHEA Grapalat"/>
                <w:sz w:val="16"/>
                <w:szCs w:val="16"/>
              </w:rPr>
            </w:pPr>
            <w:r w:rsidRPr="001901C9">
              <w:rPr>
                <w:rFonts w:ascii="GHEA Grapalat" w:hAnsi="GHEA Grapalat"/>
                <w:sz w:val="16"/>
                <w:szCs w:val="16"/>
              </w:rPr>
              <w:t xml:space="preserve">2. Государственный заповедник «Хосровский лес» очистка и ремонт дорог в горно-предгорной зоне «Хосровского» участка ГНОК, очистка паводковых каналов по обочинам дорог </w:t>
            </w:r>
            <w:r w:rsidR="00BD657B" w:rsidRPr="00BD657B">
              <w:rPr>
                <w:rFonts w:ascii="GHEA Grapalat" w:hAnsi="GHEA Grapalat"/>
                <w:sz w:val="16"/>
                <w:szCs w:val="16"/>
              </w:rPr>
              <w:t>6.5</w:t>
            </w:r>
            <w:r w:rsidRPr="001901C9">
              <w:rPr>
                <w:rFonts w:ascii="GHEA Grapalat" w:hAnsi="GHEA Grapalat"/>
                <w:sz w:val="16"/>
                <w:szCs w:val="16"/>
              </w:rPr>
              <w:t>км</w:t>
            </w:r>
          </w:p>
          <w:p w14:paraId="3C08E4A8" w14:textId="60467AD9" w:rsidR="00045EBD" w:rsidRPr="001901C9" w:rsidRDefault="00045EBD" w:rsidP="002F09B3">
            <w:pPr>
              <w:pStyle w:val="aff"/>
              <w:numPr>
                <w:ilvl w:val="0"/>
                <w:numId w:val="35"/>
              </w:numPr>
              <w:ind w:left="0" w:firstLine="0"/>
              <w:jc w:val="both"/>
              <w:rPr>
                <w:rFonts w:ascii="GHEA Grapalat" w:hAnsi="GHEA Grapalat"/>
                <w:sz w:val="16"/>
                <w:szCs w:val="16"/>
              </w:rPr>
            </w:pPr>
            <w:r w:rsidRPr="001901C9">
              <w:rPr>
                <w:rFonts w:ascii="GHEA Grapalat" w:hAnsi="GHEA Grapalat"/>
                <w:sz w:val="16"/>
                <w:szCs w:val="16"/>
              </w:rPr>
              <w:t xml:space="preserve">3. Государственный заповедник «Хосровский лес» очистка и ремонт дорог в горно-предгорной зоне участка «Какваберд» ГНОК, очистка паводковых каналов по обочинам дорог </w:t>
            </w:r>
            <w:r w:rsidR="00BD657B" w:rsidRPr="00BD657B">
              <w:rPr>
                <w:rFonts w:ascii="GHEA Grapalat" w:hAnsi="GHEA Grapalat"/>
                <w:sz w:val="16"/>
                <w:szCs w:val="16"/>
              </w:rPr>
              <w:t xml:space="preserve">6 </w:t>
            </w:r>
            <w:r w:rsidRPr="001901C9">
              <w:rPr>
                <w:rFonts w:ascii="GHEA Grapalat" w:hAnsi="GHEA Grapalat"/>
                <w:sz w:val="16"/>
                <w:szCs w:val="16"/>
              </w:rPr>
              <w:t>км</w:t>
            </w:r>
          </w:p>
          <w:p w14:paraId="3C38C3CB" w14:textId="4B04E4FF" w:rsidR="00045EBD" w:rsidRPr="001901C9" w:rsidRDefault="00045EBD" w:rsidP="002F09B3">
            <w:pPr>
              <w:pStyle w:val="aff"/>
              <w:numPr>
                <w:ilvl w:val="0"/>
                <w:numId w:val="35"/>
              </w:numPr>
              <w:ind w:left="0" w:firstLine="0"/>
              <w:jc w:val="both"/>
              <w:rPr>
                <w:rFonts w:ascii="GHEA Grapalat" w:hAnsi="GHEA Grapalat"/>
                <w:sz w:val="16"/>
                <w:szCs w:val="16"/>
              </w:rPr>
            </w:pPr>
            <w:r w:rsidRPr="001901C9">
              <w:rPr>
                <w:rFonts w:ascii="GHEA Grapalat" w:hAnsi="GHEA Grapalat"/>
                <w:sz w:val="16"/>
                <w:szCs w:val="16"/>
              </w:rPr>
              <w:t xml:space="preserve">4. Государственный заповедник «Хосровский лес» очистка и ремонт дорог в горно-предгорной зоне участка «Гарни» ГНОК, очистка паводковых каналов по обочинам дорог </w:t>
            </w:r>
            <w:r w:rsidR="00BD657B" w:rsidRPr="00BD657B">
              <w:rPr>
                <w:rFonts w:ascii="GHEA Grapalat" w:hAnsi="GHEA Grapalat"/>
                <w:sz w:val="16"/>
                <w:szCs w:val="16"/>
              </w:rPr>
              <w:t xml:space="preserve">4 </w:t>
            </w:r>
            <w:r w:rsidRPr="001901C9">
              <w:rPr>
                <w:rFonts w:ascii="GHEA Grapalat" w:hAnsi="GHEA Grapalat"/>
                <w:sz w:val="16"/>
                <w:szCs w:val="16"/>
              </w:rPr>
              <w:t xml:space="preserve"> км.</w:t>
            </w:r>
          </w:p>
          <w:p w14:paraId="68BC1684" w14:textId="77777777" w:rsidR="00045EBD" w:rsidRPr="00C60AC0" w:rsidRDefault="00045EBD" w:rsidP="002F09B3">
            <w:pPr>
              <w:numPr>
                <w:ilvl w:val="0"/>
                <w:numId w:val="35"/>
              </w:numPr>
              <w:ind w:left="0" w:firstLine="0"/>
              <w:rPr>
                <w:sz w:val="16"/>
                <w:szCs w:val="16"/>
              </w:rPr>
            </w:pPr>
            <w:r w:rsidRPr="001901C9">
              <w:rPr>
                <w:rFonts w:ascii="GHEA Grapalat" w:hAnsi="GHEA Grapalat"/>
                <w:sz w:val="16"/>
                <w:szCs w:val="16"/>
              </w:rPr>
              <w:t>. 10 е VI к. Обработка и транспортировка грунта бульдозером до 50 м. на расстоянии от заряда соблюдать при работе все правила экологической и противопожарной безопасности.</w:t>
            </w:r>
          </w:p>
        </w:tc>
        <w:tc>
          <w:tcPr>
            <w:tcW w:w="497" w:type="dxa"/>
            <w:tcBorders>
              <w:bottom w:val="single" w:sz="4" w:space="0" w:color="auto"/>
            </w:tcBorders>
            <w:textDirection w:val="btLr"/>
            <w:vAlign w:val="center"/>
          </w:tcPr>
          <w:p w14:paraId="12B8A2A4" w14:textId="77777777" w:rsidR="00045EBD" w:rsidRPr="005B2CB0" w:rsidRDefault="00045EBD" w:rsidP="005D4D63">
            <w:pPr>
              <w:ind w:left="113" w:right="113"/>
              <w:jc w:val="center"/>
              <w:rPr>
                <w:rFonts w:ascii="GHEA Grapalat" w:hAnsi="GHEA Grapalat" w:cs="Sylfaen"/>
                <w:sz w:val="20"/>
                <w:szCs w:val="20"/>
                <w:lang w:val="en-US"/>
              </w:rPr>
            </w:pPr>
            <w:proofErr w:type="spellStart"/>
            <w:r>
              <w:rPr>
                <w:rFonts w:ascii="GHEA Grapalat" w:hAnsi="GHEA Grapalat" w:cs="Sylfaen"/>
                <w:sz w:val="20"/>
                <w:szCs w:val="20"/>
                <w:lang w:val="en-US"/>
              </w:rPr>
              <w:t>драм</w:t>
            </w:r>
            <w:proofErr w:type="spellEnd"/>
          </w:p>
        </w:tc>
        <w:tc>
          <w:tcPr>
            <w:tcW w:w="1355" w:type="dxa"/>
            <w:tcBorders>
              <w:bottom w:val="single" w:sz="4" w:space="0" w:color="auto"/>
            </w:tcBorders>
            <w:vAlign w:val="center"/>
          </w:tcPr>
          <w:p w14:paraId="50443B81" w14:textId="3AAE4E35" w:rsidR="00045EBD" w:rsidRPr="00B73D87" w:rsidRDefault="00E947DD" w:rsidP="005D4D63">
            <w:pPr>
              <w:jc w:val="center"/>
              <w:rPr>
                <w:rFonts w:ascii="GHEA Grapalat" w:hAnsi="GHEA Grapalat" w:cs="Arial LatArm"/>
                <w:sz w:val="18"/>
                <w:szCs w:val="18"/>
                <w:lang w:val="hy-AM"/>
              </w:rPr>
            </w:pPr>
            <w:r>
              <w:rPr>
                <w:rFonts w:ascii="GHEA Grapalat" w:hAnsi="GHEA Grapalat" w:cs="Arial LatArm"/>
                <w:sz w:val="18"/>
                <w:szCs w:val="18"/>
                <w:lang w:val="hy-AM"/>
              </w:rPr>
              <w:t>7000000</w:t>
            </w:r>
          </w:p>
        </w:tc>
        <w:tc>
          <w:tcPr>
            <w:tcW w:w="1226" w:type="dxa"/>
            <w:tcBorders>
              <w:bottom w:val="single" w:sz="4" w:space="0" w:color="auto"/>
              <w:right w:val="single" w:sz="4" w:space="0" w:color="auto"/>
            </w:tcBorders>
            <w:vAlign w:val="center"/>
          </w:tcPr>
          <w:p w14:paraId="64AB9A1B" w14:textId="77777777" w:rsidR="00045EBD" w:rsidRPr="005B2CB0" w:rsidRDefault="00045EBD" w:rsidP="005D4D63">
            <w:pPr>
              <w:jc w:val="center"/>
              <w:rPr>
                <w:rFonts w:ascii="GHEA Grapalat" w:hAnsi="GHEA Grapalat"/>
                <w:sz w:val="20"/>
                <w:szCs w:val="20"/>
                <w:lang w:val="en-US"/>
              </w:rPr>
            </w:pPr>
            <w:r>
              <w:rPr>
                <w:rFonts w:ascii="GHEA Grapalat" w:hAnsi="GHEA Grapalat"/>
                <w:sz w:val="20"/>
                <w:szCs w:val="20"/>
                <w:lang w:val="en-US"/>
              </w:rPr>
              <w:t>1</w:t>
            </w:r>
          </w:p>
        </w:tc>
        <w:tc>
          <w:tcPr>
            <w:tcW w:w="1218" w:type="dxa"/>
            <w:tcBorders>
              <w:left w:val="single" w:sz="4" w:space="0" w:color="auto"/>
              <w:bottom w:val="single" w:sz="4" w:space="0" w:color="auto"/>
            </w:tcBorders>
            <w:vAlign w:val="center"/>
          </w:tcPr>
          <w:p w14:paraId="2643DA46" w14:textId="77777777" w:rsidR="00045EBD" w:rsidRPr="00DC03BB" w:rsidRDefault="00045EBD" w:rsidP="005D4D63">
            <w:pPr>
              <w:jc w:val="center"/>
              <w:rPr>
                <w:rFonts w:ascii="GHEA Grapalat" w:hAnsi="GHEA Grapalat"/>
                <w:sz w:val="18"/>
                <w:szCs w:val="18"/>
                <w:lang w:val="pt-BR"/>
              </w:rPr>
            </w:pPr>
            <w:r>
              <w:rPr>
                <w:rFonts w:ascii="GHEA Grapalat" w:hAnsi="GHEA Grapalat"/>
                <w:sz w:val="18"/>
                <w:szCs w:val="18"/>
                <w:lang w:val="pt-BR"/>
              </w:rPr>
              <w:t>Г. Веди ул. Касяана 79</w:t>
            </w:r>
          </w:p>
        </w:tc>
        <w:tc>
          <w:tcPr>
            <w:tcW w:w="669" w:type="dxa"/>
            <w:tcBorders>
              <w:bottom w:val="single" w:sz="4" w:space="0" w:color="auto"/>
            </w:tcBorders>
            <w:textDirection w:val="btLr"/>
          </w:tcPr>
          <w:p w14:paraId="14196874" w14:textId="22DD25F0" w:rsidR="00045EBD" w:rsidRPr="00C67F62" w:rsidRDefault="0062791E" w:rsidP="005D4D63">
            <w:pPr>
              <w:jc w:val="center"/>
              <w:rPr>
                <w:rFonts w:ascii="GHEA Grapalat" w:hAnsi="GHEA Grapalat"/>
                <w:sz w:val="18"/>
                <w:szCs w:val="18"/>
              </w:rPr>
            </w:pPr>
            <w:r w:rsidRPr="00C67F62">
              <w:rPr>
                <w:rFonts w:ascii="GHEA Grapalat" w:hAnsi="GHEA Grapalat"/>
                <w:sz w:val="18"/>
                <w:szCs w:val="18"/>
              </w:rPr>
              <w:t>С даты вступления в силу условия об исполнении прав и обязанностей сторон, предусмотренного договором, до 30.09.2026</w:t>
            </w:r>
          </w:p>
        </w:tc>
      </w:tr>
    </w:tbl>
    <w:tbl>
      <w:tblPr>
        <w:tblpPr w:leftFromText="180" w:rightFromText="180" w:vertAnchor="text" w:horzAnchor="margin" w:tblpY="50"/>
        <w:tblW w:w="10438" w:type="dxa"/>
        <w:tblLayout w:type="fixed"/>
        <w:tblLook w:val="0000" w:firstRow="0" w:lastRow="0" w:firstColumn="0" w:lastColumn="0" w:noHBand="0" w:noVBand="0"/>
      </w:tblPr>
      <w:tblGrid>
        <w:gridCol w:w="4913"/>
        <w:gridCol w:w="821"/>
        <w:gridCol w:w="4704"/>
      </w:tblGrid>
      <w:tr w:rsidR="00CA485B" w:rsidRPr="00105633" w14:paraId="781B9227" w14:textId="77777777" w:rsidTr="00CA485B">
        <w:trPr>
          <w:trHeight w:val="1849"/>
        </w:trPr>
        <w:tc>
          <w:tcPr>
            <w:tcW w:w="4913" w:type="dxa"/>
          </w:tcPr>
          <w:p w14:paraId="43710700" w14:textId="77777777" w:rsidR="00CA485B" w:rsidRPr="00782F10" w:rsidRDefault="00CA485B" w:rsidP="00CA4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782F10">
              <w:rPr>
                <w:rFonts w:ascii="GHEA Grapalat" w:hAnsi="GHEA Grapalat"/>
                <w:b/>
              </w:rPr>
              <w:t>Координатор проекта</w:t>
            </w:r>
          </w:p>
          <w:p w14:paraId="622655DA" w14:textId="77777777" w:rsidR="00CA485B" w:rsidRPr="00105633" w:rsidRDefault="00CA485B" w:rsidP="00CA48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105633">
              <w:rPr>
                <w:rFonts w:ascii="GHEA Grapalat" w:hAnsi="GHEA Grapalat" w:cs="Courier New"/>
                <w:b/>
                <w:color w:val="0D0D0D" w:themeColor="text1" w:themeTint="F2"/>
                <w:sz w:val="18"/>
                <w:szCs w:val="18"/>
                <w:lang w:eastAsia="en-US" w:bidi="ar-SA"/>
              </w:rPr>
              <w:t>Министерство окружающей среды РА:</w:t>
            </w:r>
          </w:p>
          <w:p w14:paraId="73B877A4" w14:textId="77777777" w:rsidR="00CA485B" w:rsidRPr="00045EBD" w:rsidRDefault="00CA485B" w:rsidP="00CA485B">
            <w:pPr>
              <w:widowControl w:val="0"/>
              <w:jc w:val="center"/>
              <w:rPr>
                <w:rFonts w:ascii="GHEA Grapalat" w:hAnsi="GHEA Grapalat"/>
                <w:b/>
                <w:color w:val="0D0D0D" w:themeColor="text1" w:themeTint="F2"/>
                <w:sz w:val="20"/>
                <w:szCs w:val="20"/>
              </w:rPr>
            </w:pPr>
            <w:r w:rsidRPr="00045EBD">
              <w:rPr>
                <w:rFonts w:ascii="GHEA Grapalat" w:hAnsi="GHEA Grapalat"/>
                <w:b/>
                <w:color w:val="0D0D0D" w:themeColor="text1" w:themeTint="F2"/>
                <w:sz w:val="20"/>
                <w:szCs w:val="20"/>
              </w:rPr>
              <w:t>А. Хачатрян</w:t>
            </w:r>
          </w:p>
          <w:p w14:paraId="06D2BA8E" w14:textId="77777777" w:rsidR="00CA485B" w:rsidRPr="00105633" w:rsidRDefault="00CA485B" w:rsidP="00CA485B">
            <w:pPr>
              <w:widowControl w:val="0"/>
              <w:jc w:val="center"/>
              <w:rPr>
                <w:rFonts w:ascii="GHEA Grapalat" w:hAnsi="GHEA Grapalat"/>
                <w:color w:val="0D0D0D" w:themeColor="text1" w:themeTint="F2"/>
              </w:rPr>
            </w:pPr>
            <w:r w:rsidRPr="00105633">
              <w:rPr>
                <w:rFonts w:ascii="GHEA Grapalat" w:hAnsi="GHEA Grapalat"/>
                <w:color w:val="0D0D0D" w:themeColor="text1" w:themeTint="F2"/>
              </w:rPr>
              <w:t xml:space="preserve"> _________________________</w:t>
            </w:r>
          </w:p>
          <w:p w14:paraId="5D4B8352" w14:textId="77777777" w:rsidR="00CA485B" w:rsidRPr="00105633" w:rsidRDefault="00CA485B" w:rsidP="00CA485B">
            <w:pPr>
              <w:widowControl w:val="0"/>
              <w:jc w:val="center"/>
              <w:rPr>
                <w:rFonts w:ascii="GHEA Grapalat" w:hAnsi="GHEA Grapalat"/>
                <w:color w:val="0D0D0D" w:themeColor="text1" w:themeTint="F2"/>
                <w:sz w:val="16"/>
              </w:rPr>
            </w:pPr>
            <w:r w:rsidRPr="00105633">
              <w:rPr>
                <w:rFonts w:ascii="GHEA Grapalat" w:hAnsi="GHEA Grapalat"/>
                <w:color w:val="0D0D0D" w:themeColor="text1" w:themeTint="F2"/>
                <w:sz w:val="16"/>
              </w:rPr>
              <w:t>/подпись/</w:t>
            </w:r>
          </w:p>
          <w:p w14:paraId="34F9C14C" w14:textId="77777777" w:rsidR="00CA485B" w:rsidRPr="00105633" w:rsidRDefault="00CA485B" w:rsidP="00CA485B">
            <w:pPr>
              <w:widowControl w:val="0"/>
              <w:jc w:val="center"/>
              <w:rPr>
                <w:rFonts w:ascii="GHEA Grapalat" w:hAnsi="GHEA Grapalat"/>
                <w:color w:val="0D0D0D" w:themeColor="text1" w:themeTint="F2"/>
                <w:sz w:val="16"/>
                <w:szCs w:val="16"/>
              </w:rPr>
            </w:pPr>
            <w:r w:rsidRPr="00105633">
              <w:rPr>
                <w:rFonts w:ascii="GHEA Grapalat" w:hAnsi="GHEA Grapalat"/>
                <w:color w:val="0D0D0D" w:themeColor="text1" w:themeTint="F2"/>
                <w:sz w:val="16"/>
                <w:szCs w:val="16"/>
              </w:rPr>
              <w:t>М. П.</w:t>
            </w:r>
          </w:p>
        </w:tc>
        <w:tc>
          <w:tcPr>
            <w:tcW w:w="821" w:type="dxa"/>
          </w:tcPr>
          <w:p w14:paraId="6C7958A6" w14:textId="77777777" w:rsidR="00CA485B" w:rsidRPr="00105633" w:rsidRDefault="00CA485B" w:rsidP="00CA485B">
            <w:pPr>
              <w:widowControl w:val="0"/>
              <w:jc w:val="center"/>
              <w:rPr>
                <w:rFonts w:ascii="GHEA Grapalat" w:hAnsi="GHEA Grapalat"/>
                <w:color w:val="0D0D0D" w:themeColor="text1" w:themeTint="F2"/>
              </w:rPr>
            </w:pPr>
          </w:p>
          <w:p w14:paraId="064AC28F" w14:textId="77777777" w:rsidR="00CA485B" w:rsidRPr="00105633" w:rsidRDefault="00CA485B" w:rsidP="00CA485B">
            <w:pPr>
              <w:widowControl w:val="0"/>
              <w:rPr>
                <w:rFonts w:ascii="GHEA Grapalat" w:hAnsi="GHEA Grapalat"/>
                <w:color w:val="0D0D0D" w:themeColor="text1" w:themeTint="F2"/>
              </w:rPr>
            </w:pPr>
          </w:p>
          <w:p w14:paraId="7D168AF0" w14:textId="77777777" w:rsidR="00CA485B" w:rsidRPr="00105633" w:rsidRDefault="00CA485B" w:rsidP="00CA485B">
            <w:pPr>
              <w:widowControl w:val="0"/>
              <w:jc w:val="center"/>
              <w:rPr>
                <w:rFonts w:ascii="GHEA Grapalat" w:hAnsi="GHEA Grapalat"/>
                <w:color w:val="0D0D0D" w:themeColor="text1" w:themeTint="F2"/>
              </w:rPr>
            </w:pPr>
          </w:p>
          <w:p w14:paraId="64DD12B8" w14:textId="77777777" w:rsidR="00CA485B" w:rsidRPr="00105633" w:rsidRDefault="00CA485B" w:rsidP="00CA485B">
            <w:pPr>
              <w:widowControl w:val="0"/>
              <w:jc w:val="center"/>
              <w:rPr>
                <w:rFonts w:ascii="GHEA Grapalat" w:hAnsi="GHEA Grapalat"/>
                <w:color w:val="0D0D0D" w:themeColor="text1" w:themeTint="F2"/>
              </w:rPr>
            </w:pPr>
          </w:p>
          <w:p w14:paraId="10240EAA" w14:textId="77777777" w:rsidR="00CA485B" w:rsidRPr="00105633" w:rsidRDefault="00CA485B" w:rsidP="00CA485B">
            <w:pPr>
              <w:widowControl w:val="0"/>
              <w:jc w:val="center"/>
              <w:rPr>
                <w:rFonts w:ascii="GHEA Grapalat" w:hAnsi="GHEA Grapalat"/>
                <w:color w:val="0D0D0D" w:themeColor="text1" w:themeTint="F2"/>
              </w:rPr>
            </w:pPr>
          </w:p>
          <w:p w14:paraId="52533FDC" w14:textId="77777777" w:rsidR="00CA485B" w:rsidRPr="00BD657B" w:rsidRDefault="00CA485B" w:rsidP="00CA485B">
            <w:pPr>
              <w:widowControl w:val="0"/>
              <w:rPr>
                <w:rFonts w:ascii="GHEA Grapalat" w:hAnsi="GHEA Grapalat"/>
                <w:color w:val="0D0D0D" w:themeColor="text1" w:themeTint="F2"/>
              </w:rPr>
            </w:pPr>
          </w:p>
        </w:tc>
        <w:tc>
          <w:tcPr>
            <w:tcW w:w="4704" w:type="dxa"/>
          </w:tcPr>
          <w:p w14:paraId="5EC5CC49" w14:textId="77777777" w:rsidR="00CA485B" w:rsidRPr="00105633" w:rsidRDefault="00CA485B" w:rsidP="00CA485B">
            <w:pPr>
              <w:widowControl w:val="0"/>
              <w:jc w:val="center"/>
              <w:rPr>
                <w:rFonts w:ascii="GHEA Grapalat" w:hAnsi="GHEA Grapalat" w:cs="Sylfaen"/>
                <w:b/>
                <w:bCs/>
                <w:color w:val="0D0D0D" w:themeColor="text1" w:themeTint="F2"/>
                <w:sz w:val="20"/>
                <w:szCs w:val="20"/>
              </w:rPr>
            </w:pPr>
            <w:r w:rsidRPr="00105633">
              <w:rPr>
                <w:rFonts w:ascii="GHEA Grapalat" w:hAnsi="GHEA Grapalat"/>
                <w:b/>
                <w:color w:val="0D0D0D" w:themeColor="text1" w:themeTint="F2"/>
                <w:sz w:val="20"/>
                <w:szCs w:val="20"/>
              </w:rPr>
              <w:t>ИСПОЛНИТЕЛЬ</w:t>
            </w:r>
          </w:p>
          <w:p w14:paraId="653B05E7" w14:textId="77777777" w:rsidR="00CA485B" w:rsidRPr="00105633" w:rsidRDefault="00CA485B" w:rsidP="00CA485B">
            <w:pPr>
              <w:widowControl w:val="0"/>
              <w:jc w:val="center"/>
              <w:rPr>
                <w:rFonts w:ascii="GHEA Grapalat" w:hAnsi="GHEA Grapalat"/>
                <w:color w:val="0D0D0D" w:themeColor="text1" w:themeTint="F2"/>
                <w:lang w:val="en-US"/>
              </w:rPr>
            </w:pPr>
          </w:p>
          <w:p w14:paraId="245E52A6" w14:textId="77777777" w:rsidR="00CA485B" w:rsidRPr="00105633" w:rsidRDefault="00CA485B" w:rsidP="00CA485B">
            <w:pPr>
              <w:widowControl w:val="0"/>
              <w:jc w:val="center"/>
              <w:rPr>
                <w:rFonts w:ascii="GHEA Grapalat" w:hAnsi="GHEA Grapalat"/>
                <w:color w:val="0D0D0D" w:themeColor="text1" w:themeTint="F2"/>
                <w:lang w:val="en-US"/>
              </w:rPr>
            </w:pPr>
            <w:r w:rsidRPr="00105633">
              <w:rPr>
                <w:rFonts w:ascii="GHEA Grapalat" w:hAnsi="GHEA Grapalat"/>
                <w:color w:val="0D0D0D" w:themeColor="text1" w:themeTint="F2"/>
                <w:lang w:val="en-US"/>
              </w:rPr>
              <w:t>_________________________</w:t>
            </w:r>
          </w:p>
          <w:p w14:paraId="51957B14" w14:textId="77777777" w:rsidR="00CA485B" w:rsidRPr="00105633" w:rsidRDefault="00CA485B" w:rsidP="00CA485B">
            <w:pPr>
              <w:widowControl w:val="0"/>
              <w:jc w:val="center"/>
              <w:rPr>
                <w:rFonts w:ascii="GHEA Grapalat" w:hAnsi="GHEA Grapalat"/>
                <w:color w:val="0D0D0D" w:themeColor="text1" w:themeTint="F2"/>
                <w:sz w:val="16"/>
              </w:rPr>
            </w:pPr>
            <w:r w:rsidRPr="00105633">
              <w:rPr>
                <w:rFonts w:ascii="GHEA Grapalat" w:hAnsi="GHEA Grapalat"/>
                <w:color w:val="0D0D0D" w:themeColor="text1" w:themeTint="F2"/>
                <w:sz w:val="16"/>
              </w:rPr>
              <w:t>/подпись/</w:t>
            </w:r>
          </w:p>
          <w:p w14:paraId="6E9F80C2" w14:textId="77777777" w:rsidR="00CA485B" w:rsidRPr="00105633" w:rsidRDefault="00CA485B" w:rsidP="00CA485B">
            <w:pPr>
              <w:widowControl w:val="0"/>
              <w:jc w:val="center"/>
              <w:rPr>
                <w:rFonts w:ascii="GHEA Grapalat" w:hAnsi="GHEA Grapalat"/>
                <w:color w:val="0D0D0D" w:themeColor="text1" w:themeTint="F2"/>
                <w:sz w:val="16"/>
                <w:szCs w:val="16"/>
                <w:lang w:val="en-US"/>
              </w:rPr>
            </w:pPr>
            <w:r w:rsidRPr="00105633">
              <w:rPr>
                <w:rFonts w:ascii="GHEA Grapalat" w:hAnsi="GHEA Grapalat"/>
                <w:color w:val="0D0D0D" w:themeColor="text1" w:themeTint="F2"/>
                <w:sz w:val="16"/>
                <w:szCs w:val="16"/>
              </w:rPr>
              <w:t>М. П</w:t>
            </w:r>
          </w:p>
        </w:tc>
      </w:tr>
    </w:tbl>
    <w:p w14:paraId="54F0EB46" w14:textId="77777777" w:rsidR="00BD657B" w:rsidRPr="00BB7733" w:rsidRDefault="00BD657B" w:rsidP="00E947DD">
      <w:pPr>
        <w:widowControl w:val="0"/>
        <w:spacing w:after="160" w:line="360" w:lineRule="auto"/>
        <w:rPr>
          <w:rFonts w:ascii="GHEA Grapalat" w:hAnsi="GHEA Grapalat"/>
          <w:i/>
        </w:rPr>
      </w:pPr>
    </w:p>
    <w:p w14:paraId="7506CEA3" w14:textId="77777777" w:rsidR="00BD657B" w:rsidRPr="00782F10" w:rsidRDefault="00BD657B" w:rsidP="00BD6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782F10">
        <w:rPr>
          <w:rFonts w:ascii="GHEA Grapalat" w:hAnsi="GHEA Grapalat"/>
          <w:b/>
        </w:rPr>
        <w:t>Исполнитель проекта</w:t>
      </w:r>
      <w:r w:rsidRPr="00782F10">
        <w:rPr>
          <w:rFonts w:ascii="GHEA Grapalat" w:hAnsi="GHEA Grapalat" w:cs="Courier New"/>
          <w:b/>
          <w:color w:val="0D0D0D" w:themeColor="text1" w:themeTint="F2"/>
          <w:sz w:val="18"/>
          <w:szCs w:val="18"/>
          <w:lang w:eastAsia="en-US" w:bidi="ar-SA"/>
        </w:rPr>
        <w:t xml:space="preserve"> </w:t>
      </w:r>
    </w:p>
    <w:p w14:paraId="21323CC0" w14:textId="77777777" w:rsidR="00BD657B" w:rsidRPr="00105633" w:rsidRDefault="00BD657B" w:rsidP="00BD6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105633">
        <w:rPr>
          <w:rFonts w:ascii="GHEA Grapalat" w:hAnsi="GHEA Grapalat" w:cs="Courier New"/>
          <w:b/>
          <w:color w:val="0D0D0D" w:themeColor="text1" w:themeTint="F2"/>
          <w:sz w:val="18"/>
          <w:szCs w:val="18"/>
          <w:lang w:eastAsia="en-US" w:bidi="ar-SA"/>
        </w:rPr>
        <w:t>ГНО "Хосровский лес" Государственный заповедник:</w:t>
      </w:r>
    </w:p>
    <w:p w14:paraId="1F515D35" w14:textId="77777777" w:rsidR="00BD657B" w:rsidRPr="00105633" w:rsidRDefault="00BD657B" w:rsidP="00BD6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0D0D0D" w:themeColor="text1" w:themeTint="F2"/>
          <w:sz w:val="18"/>
          <w:szCs w:val="18"/>
          <w:lang w:eastAsia="en-US" w:bidi="ar-SA"/>
        </w:rPr>
      </w:pPr>
      <w:r w:rsidRPr="00105633">
        <w:rPr>
          <w:rFonts w:ascii="GHEA Grapalat" w:hAnsi="GHEA Grapalat" w:cs="Courier New"/>
          <w:color w:val="0D0D0D" w:themeColor="text1" w:themeTint="F2"/>
          <w:sz w:val="18"/>
          <w:szCs w:val="18"/>
          <w:lang w:eastAsia="en-US" w:bidi="ar-SA"/>
        </w:rPr>
        <w:t>директор</w:t>
      </w:r>
    </w:p>
    <w:p w14:paraId="0F716A5C" w14:textId="77777777" w:rsidR="00BD657B" w:rsidRPr="00CE1C34" w:rsidRDefault="00BD657B" w:rsidP="00BD65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lang w:eastAsia="en-US" w:bidi="ar-SA"/>
        </w:rPr>
      </w:pPr>
      <w:r w:rsidRPr="00F32CAD">
        <w:rPr>
          <w:rFonts w:ascii="GHEA Grapalat" w:hAnsi="GHEA Grapalat"/>
          <w:b/>
        </w:rPr>
        <w:t>Р.</w:t>
      </w:r>
      <w:r w:rsidRPr="00CE1C34">
        <w:rPr>
          <w:rFonts w:ascii="GHEA Grapalat" w:hAnsi="GHEA Grapalat"/>
          <w:b/>
        </w:rPr>
        <w:t xml:space="preserve"> Огикян</w:t>
      </w:r>
    </w:p>
    <w:p w14:paraId="0D0A166E" w14:textId="77777777" w:rsidR="00BD657B" w:rsidRPr="00105633" w:rsidRDefault="00BD657B" w:rsidP="00BD657B">
      <w:pPr>
        <w:widowControl w:val="0"/>
        <w:jc w:val="center"/>
        <w:rPr>
          <w:rFonts w:ascii="GHEA Grapalat" w:hAnsi="GHEA Grapalat"/>
          <w:color w:val="0D0D0D" w:themeColor="text1" w:themeTint="F2"/>
        </w:rPr>
      </w:pPr>
      <w:r w:rsidRPr="00105633">
        <w:rPr>
          <w:rFonts w:ascii="GHEA Grapalat" w:hAnsi="GHEA Grapalat"/>
          <w:color w:val="0D0D0D" w:themeColor="text1" w:themeTint="F2"/>
        </w:rPr>
        <w:t>_________________________</w:t>
      </w:r>
    </w:p>
    <w:p w14:paraId="2420BA6A" w14:textId="77632CDF" w:rsidR="00883CB3" w:rsidRPr="00CA485B" w:rsidRDefault="00BD657B" w:rsidP="00CA485B">
      <w:pPr>
        <w:widowControl w:val="0"/>
        <w:spacing w:after="120"/>
        <w:jc w:val="center"/>
        <w:rPr>
          <w:rFonts w:ascii="GHEA Grapalat" w:hAnsi="GHEA Grapalat"/>
          <w:color w:val="0D0D0D" w:themeColor="text1" w:themeTint="F2"/>
          <w:sz w:val="16"/>
        </w:rPr>
      </w:pPr>
      <w:r w:rsidRPr="00105633">
        <w:rPr>
          <w:rFonts w:ascii="GHEA Grapalat" w:hAnsi="GHEA Grapalat"/>
          <w:color w:val="0D0D0D" w:themeColor="text1" w:themeTint="F2"/>
          <w:sz w:val="16"/>
        </w:rPr>
        <w:t>/подпись/</w:t>
      </w:r>
    </w:p>
    <w:p w14:paraId="77B25ACE" w14:textId="77777777" w:rsidR="00CA485B" w:rsidRPr="00A254F6" w:rsidRDefault="00CA485B" w:rsidP="00CA485B">
      <w:pPr>
        <w:tabs>
          <w:tab w:val="left" w:pos="450"/>
        </w:tabs>
        <w:spacing w:line="360" w:lineRule="auto"/>
        <w:jc w:val="right"/>
        <w:rPr>
          <w:rFonts w:ascii="GHEA Grapalat" w:hAnsi="GHEA Grapalat"/>
          <w:b/>
          <w:i/>
          <w:sz w:val="20"/>
          <w:szCs w:val="20"/>
          <w:lang w:val="hy-AM"/>
        </w:rPr>
      </w:pPr>
      <w:r w:rsidRPr="00651827">
        <w:rPr>
          <w:rFonts w:ascii="GHEA Grapalat" w:hAnsi="GHEA Grapalat"/>
          <w:b/>
          <w:i/>
          <w:sz w:val="20"/>
          <w:szCs w:val="20"/>
        </w:rPr>
        <w:lastRenderedPageBreak/>
        <w:t xml:space="preserve">Приложение № </w:t>
      </w:r>
      <w:r>
        <w:rPr>
          <w:rFonts w:ascii="GHEA Grapalat" w:hAnsi="GHEA Grapalat"/>
          <w:b/>
          <w:i/>
          <w:sz w:val="20"/>
          <w:szCs w:val="20"/>
          <w:lang w:val="hy-AM"/>
        </w:rPr>
        <w:t>2</w:t>
      </w:r>
    </w:p>
    <w:p w14:paraId="2412DEC0" w14:textId="4A53C139" w:rsidR="00BD657B" w:rsidRPr="00BD657B" w:rsidRDefault="00CA485B" w:rsidP="00CA485B">
      <w:pPr>
        <w:widowControl w:val="0"/>
        <w:jc w:val="right"/>
        <w:rPr>
          <w:rFonts w:ascii="GHEA Grapalat" w:hAnsi="GHEA Grapalat"/>
          <w:b/>
          <w:i/>
          <w:sz w:val="20"/>
          <w:szCs w:val="20"/>
        </w:rPr>
      </w:pPr>
      <w:r w:rsidRPr="00651827">
        <w:rPr>
          <w:rFonts w:ascii="GHEA Grapalat" w:hAnsi="GHEA Grapalat"/>
          <w:b/>
          <w:i/>
          <w:sz w:val="20"/>
          <w:szCs w:val="20"/>
        </w:rPr>
        <w:t xml:space="preserve">к Договору под кодом </w:t>
      </w:r>
      <w:r>
        <w:rPr>
          <w:rFonts w:ascii="GHEA Grapalat" w:hAnsi="GHEA Grapalat"/>
          <w:b/>
          <w:i/>
          <w:sz w:val="20"/>
          <w:szCs w:val="20"/>
        </w:rPr>
        <w:t>ХАПА-GHTSDZB 2</w:t>
      </w:r>
      <w:r w:rsidRPr="00BD657B">
        <w:rPr>
          <w:rFonts w:ascii="GHEA Grapalat" w:hAnsi="GHEA Grapalat"/>
          <w:b/>
          <w:i/>
          <w:sz w:val="20"/>
          <w:szCs w:val="20"/>
        </w:rPr>
        <w:t>6</w:t>
      </w:r>
      <w:r>
        <w:rPr>
          <w:rFonts w:ascii="GHEA Grapalat" w:hAnsi="GHEA Grapalat"/>
          <w:b/>
          <w:i/>
          <w:sz w:val="20"/>
          <w:szCs w:val="20"/>
        </w:rPr>
        <w:t>/0</w:t>
      </w:r>
      <w:r w:rsidRPr="00BD657B">
        <w:rPr>
          <w:rFonts w:ascii="GHEA Grapalat" w:hAnsi="GHEA Grapalat"/>
          <w:b/>
          <w:i/>
          <w:sz w:val="20"/>
          <w:szCs w:val="20"/>
        </w:rPr>
        <w:t>1</w:t>
      </w:r>
      <w:r w:rsidRPr="00651827">
        <w:rPr>
          <w:rFonts w:ascii="GHEA Grapalat" w:hAnsi="GHEA Grapalat"/>
          <w:b/>
          <w:i/>
          <w:sz w:val="20"/>
          <w:szCs w:val="20"/>
        </w:rPr>
        <w:br/>
        <w:t>заключенному "</w:t>
      </w:r>
      <w:r w:rsidRPr="00651827">
        <w:rPr>
          <w:rFonts w:ascii="GHEA Grapalat" w:hAnsi="GHEA Grapalat"/>
          <w:b/>
          <w:i/>
          <w:sz w:val="20"/>
          <w:szCs w:val="20"/>
          <w:lang w:val="hy-AM"/>
        </w:rPr>
        <w:t>___</w:t>
      </w:r>
      <w:r w:rsidRPr="00651827">
        <w:rPr>
          <w:rFonts w:ascii="GHEA Grapalat" w:hAnsi="GHEA Grapalat"/>
          <w:b/>
          <w:i/>
          <w:sz w:val="20"/>
          <w:szCs w:val="20"/>
        </w:rPr>
        <w:t>"</w:t>
      </w:r>
      <w:r w:rsidRPr="00651827">
        <w:rPr>
          <w:rFonts w:ascii="GHEA Grapalat" w:hAnsi="GHEA Grapalat"/>
          <w:b/>
          <w:i/>
          <w:sz w:val="20"/>
          <w:szCs w:val="20"/>
          <w:lang w:val="hy-AM"/>
        </w:rPr>
        <w:t xml:space="preserve">__________ </w:t>
      </w:r>
      <w:r w:rsidRPr="00651827">
        <w:rPr>
          <w:rFonts w:ascii="GHEA Grapalat" w:hAnsi="GHEA Grapalat"/>
          <w:b/>
          <w:i/>
          <w:sz w:val="20"/>
          <w:szCs w:val="20"/>
        </w:rPr>
        <w:t>20</w:t>
      </w:r>
      <w:r w:rsidRPr="00663795">
        <w:rPr>
          <w:rFonts w:ascii="GHEA Grapalat" w:hAnsi="GHEA Grapalat"/>
          <w:b/>
          <w:i/>
          <w:sz w:val="20"/>
          <w:szCs w:val="20"/>
        </w:rPr>
        <w:t>2</w:t>
      </w:r>
      <w:r w:rsidRPr="00BD657B">
        <w:rPr>
          <w:rFonts w:ascii="GHEA Grapalat" w:hAnsi="GHEA Grapalat"/>
          <w:b/>
          <w:i/>
          <w:sz w:val="20"/>
          <w:szCs w:val="20"/>
        </w:rPr>
        <w:t>6</w:t>
      </w:r>
      <w:r w:rsidRPr="00651827">
        <w:rPr>
          <w:rFonts w:ascii="GHEA Grapalat" w:hAnsi="GHEA Grapalat"/>
          <w:b/>
          <w:i/>
          <w:sz w:val="20"/>
          <w:szCs w:val="20"/>
        </w:rPr>
        <w:t>г.</w:t>
      </w:r>
      <w:r w:rsidR="00045EBD" w:rsidRPr="009309E9">
        <w:rPr>
          <w:rFonts w:ascii="GHEA Grapalat" w:hAnsi="GHEA Grapalat"/>
          <w:b/>
          <w:i/>
          <w:sz w:val="20"/>
          <w:szCs w:val="20"/>
        </w:rPr>
        <w:t xml:space="preserve"> </w:t>
      </w:r>
    </w:p>
    <w:p w14:paraId="28D56F40" w14:textId="2AA8D62B" w:rsidR="00045EBD" w:rsidRPr="00B0432B" w:rsidRDefault="00045EBD" w:rsidP="00045EBD">
      <w:pPr>
        <w:widowControl w:val="0"/>
        <w:rPr>
          <w:rFonts w:ascii="GHEA Grapalat" w:hAnsi="GHEA Grapalat"/>
          <w:i/>
          <w:color w:val="0D0D0D" w:themeColor="text1" w:themeTint="F2"/>
          <w:sz w:val="18"/>
          <w:szCs w:val="18"/>
        </w:rPr>
      </w:pPr>
      <w:r w:rsidRPr="00B0432B">
        <w:rPr>
          <w:rFonts w:ascii="GHEA Grapalat" w:hAnsi="GHEA Grapalat"/>
          <w:color w:val="0D0D0D" w:themeColor="text1" w:themeTint="F2"/>
          <w:sz w:val="18"/>
          <w:szCs w:val="18"/>
        </w:rPr>
        <w:t>.</w:t>
      </w:r>
    </w:p>
    <w:p w14:paraId="1F19A31F" w14:textId="77777777" w:rsidR="00045EBD" w:rsidRPr="00A56F17" w:rsidRDefault="00045EBD" w:rsidP="00045EBD">
      <w:pPr>
        <w:widowControl w:val="0"/>
        <w:tabs>
          <w:tab w:val="left" w:pos="9540"/>
        </w:tabs>
        <w:jc w:val="center"/>
        <w:rPr>
          <w:rFonts w:ascii="GHEA Grapalat" w:hAnsi="GHEA Grapalat"/>
          <w:sz w:val="20"/>
          <w:szCs w:val="20"/>
        </w:rPr>
      </w:pPr>
    </w:p>
    <w:p w14:paraId="3593B0EF" w14:textId="77777777" w:rsidR="00045EBD" w:rsidRPr="00A56F17" w:rsidRDefault="00045EBD" w:rsidP="00045EBD">
      <w:pPr>
        <w:widowControl w:val="0"/>
        <w:jc w:val="center"/>
        <w:rPr>
          <w:rFonts w:ascii="GHEA Grapalat" w:hAnsi="GHEA Grapalat"/>
          <w:sz w:val="20"/>
          <w:szCs w:val="20"/>
        </w:rPr>
      </w:pPr>
      <w:r w:rsidRPr="00A56F17">
        <w:rPr>
          <w:rFonts w:ascii="GHEA Grapalat" w:hAnsi="GHEA Grapalat"/>
          <w:sz w:val="20"/>
          <w:szCs w:val="20"/>
        </w:rPr>
        <w:t>ГРАФИК ОПЛАТЫ</w:t>
      </w:r>
    </w:p>
    <w:p w14:paraId="7DF77E0A" w14:textId="77777777" w:rsidR="00045EBD" w:rsidRPr="00A56F17" w:rsidRDefault="00045EBD" w:rsidP="00045EBD">
      <w:pPr>
        <w:widowControl w:val="0"/>
        <w:jc w:val="right"/>
        <w:rPr>
          <w:rFonts w:ascii="GHEA Grapalat" w:hAnsi="GHEA Grapalat"/>
          <w:sz w:val="20"/>
          <w:szCs w:val="20"/>
        </w:rPr>
      </w:pPr>
      <w:r w:rsidRPr="00A56F17">
        <w:rPr>
          <w:rFonts w:ascii="GHEA Grapalat" w:hAnsi="GHEA Grapalat"/>
          <w:sz w:val="20"/>
          <w:szCs w:val="20"/>
        </w:rPr>
        <w:t>драмов РА</w:t>
      </w:r>
    </w:p>
    <w:tbl>
      <w:tblPr>
        <w:tblpPr w:leftFromText="180" w:rightFromText="180" w:vertAnchor="text" w:horzAnchor="margin" w:tblpX="159" w:tblpY="7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144"/>
        <w:gridCol w:w="1144"/>
        <w:gridCol w:w="510"/>
        <w:gridCol w:w="510"/>
        <w:gridCol w:w="510"/>
        <w:gridCol w:w="510"/>
        <w:gridCol w:w="510"/>
        <w:gridCol w:w="510"/>
        <w:gridCol w:w="510"/>
        <w:gridCol w:w="510"/>
        <w:gridCol w:w="510"/>
        <w:gridCol w:w="510"/>
        <w:gridCol w:w="487"/>
        <w:gridCol w:w="23"/>
        <w:gridCol w:w="510"/>
        <w:gridCol w:w="601"/>
      </w:tblGrid>
      <w:tr w:rsidR="00883CB3" w:rsidRPr="004F0138" w14:paraId="34307C1E" w14:textId="7BCD8606" w:rsidTr="00883CB3">
        <w:trPr>
          <w:trHeight w:val="429"/>
        </w:trPr>
        <w:tc>
          <w:tcPr>
            <w:tcW w:w="9039" w:type="dxa"/>
            <w:gridSpan w:val="14"/>
            <w:tcBorders>
              <w:right w:val="nil"/>
            </w:tcBorders>
          </w:tcPr>
          <w:p w14:paraId="1AAB2ED6" w14:textId="77777777" w:rsidR="00883CB3" w:rsidRPr="004F0138" w:rsidRDefault="00883CB3" w:rsidP="00883CB3">
            <w:pPr>
              <w:widowControl w:val="0"/>
              <w:spacing w:before="240" w:after="120"/>
              <w:jc w:val="center"/>
              <w:rPr>
                <w:rFonts w:ascii="GHEA Grapalat" w:hAnsi="GHEA Grapalat"/>
                <w:sz w:val="16"/>
                <w:szCs w:val="16"/>
              </w:rPr>
            </w:pPr>
            <w:r w:rsidRPr="004F0138">
              <w:rPr>
                <w:rFonts w:ascii="GHEA Grapalat" w:hAnsi="GHEA Grapalat"/>
                <w:sz w:val="16"/>
                <w:szCs w:val="16"/>
              </w:rPr>
              <w:t>Товар</w:t>
            </w:r>
          </w:p>
        </w:tc>
        <w:tc>
          <w:tcPr>
            <w:tcW w:w="1134" w:type="dxa"/>
            <w:gridSpan w:val="3"/>
            <w:tcBorders>
              <w:left w:val="nil"/>
            </w:tcBorders>
            <w:shd w:val="clear" w:color="auto" w:fill="auto"/>
          </w:tcPr>
          <w:p w14:paraId="169B7B95" w14:textId="77777777" w:rsidR="00883CB3" w:rsidRPr="004F0138" w:rsidRDefault="00883CB3" w:rsidP="00883CB3"/>
        </w:tc>
      </w:tr>
      <w:tr w:rsidR="00883CB3" w:rsidRPr="004F0138" w14:paraId="25964ABA" w14:textId="65E0D014" w:rsidTr="00883CB3">
        <w:trPr>
          <w:trHeight w:val="243"/>
        </w:trPr>
        <w:tc>
          <w:tcPr>
            <w:tcW w:w="1164" w:type="dxa"/>
            <w:vMerge w:val="restart"/>
            <w:vAlign w:val="center"/>
          </w:tcPr>
          <w:p w14:paraId="43166377" w14:textId="77777777" w:rsidR="00883CB3" w:rsidRPr="004F0138" w:rsidRDefault="00883CB3" w:rsidP="00883CB3">
            <w:pPr>
              <w:widowControl w:val="0"/>
              <w:spacing w:after="120"/>
              <w:rPr>
                <w:rFonts w:ascii="GHEA Grapalat" w:hAnsi="GHEA Grapalat"/>
                <w:sz w:val="16"/>
                <w:szCs w:val="16"/>
              </w:rPr>
            </w:pPr>
            <w:r w:rsidRPr="00222D8A">
              <w:rPr>
                <w:rFonts w:ascii="GHEA Grapalat" w:hAnsi="GHEA Grapalat"/>
                <w:sz w:val="16"/>
                <w:szCs w:val="16"/>
              </w:rPr>
              <w:t xml:space="preserve">          </w:t>
            </w:r>
            <w:r w:rsidRPr="004F0138">
              <w:rPr>
                <w:rFonts w:ascii="GHEA Grapalat" w:hAnsi="GHEA Grapalat"/>
                <w:sz w:val="16"/>
                <w:szCs w:val="16"/>
              </w:rPr>
              <w:t>номер предусмотренного приглашением лота</w:t>
            </w:r>
          </w:p>
        </w:tc>
        <w:tc>
          <w:tcPr>
            <w:tcW w:w="1144" w:type="dxa"/>
            <w:vMerge w:val="restart"/>
            <w:vAlign w:val="center"/>
          </w:tcPr>
          <w:p w14:paraId="4CF29A88" w14:textId="77777777" w:rsidR="00883CB3" w:rsidRPr="004F0138" w:rsidRDefault="00883CB3" w:rsidP="00883CB3">
            <w:pPr>
              <w:widowControl w:val="0"/>
              <w:spacing w:after="120"/>
              <w:jc w:val="center"/>
              <w:rPr>
                <w:rFonts w:ascii="GHEA Grapalat" w:hAnsi="GHEA Grapalat"/>
                <w:sz w:val="16"/>
                <w:szCs w:val="16"/>
              </w:rPr>
            </w:pPr>
            <w:r w:rsidRPr="004F0138">
              <w:rPr>
                <w:rFonts w:ascii="GHEA Grapalat" w:hAnsi="GHEA Grapalat"/>
                <w:sz w:val="16"/>
                <w:szCs w:val="16"/>
              </w:rPr>
              <w:t>промежуточный код, предусмотренный планом закупок по классификации ЕЗК (CPV)</w:t>
            </w:r>
          </w:p>
        </w:tc>
        <w:tc>
          <w:tcPr>
            <w:tcW w:w="1144" w:type="dxa"/>
            <w:vMerge w:val="restart"/>
            <w:vAlign w:val="center"/>
          </w:tcPr>
          <w:p w14:paraId="121F2621" w14:textId="77777777" w:rsidR="00883CB3" w:rsidRPr="004F0138" w:rsidRDefault="00883CB3" w:rsidP="00883CB3">
            <w:pPr>
              <w:widowControl w:val="0"/>
              <w:spacing w:after="120"/>
              <w:jc w:val="center"/>
              <w:rPr>
                <w:rFonts w:ascii="GHEA Grapalat" w:hAnsi="GHEA Grapalat"/>
                <w:sz w:val="16"/>
                <w:szCs w:val="16"/>
              </w:rPr>
            </w:pPr>
            <w:r w:rsidRPr="004F0138">
              <w:rPr>
                <w:rFonts w:ascii="GHEA Grapalat" w:hAnsi="GHEA Grapalat"/>
                <w:sz w:val="16"/>
                <w:szCs w:val="16"/>
              </w:rPr>
              <w:t>наименование</w:t>
            </w:r>
          </w:p>
        </w:tc>
        <w:tc>
          <w:tcPr>
            <w:tcW w:w="5587" w:type="dxa"/>
            <w:gridSpan w:val="11"/>
            <w:tcBorders>
              <w:right w:val="nil"/>
            </w:tcBorders>
            <w:vAlign w:val="center"/>
          </w:tcPr>
          <w:p w14:paraId="500687D8" w14:textId="743947C0" w:rsidR="00883CB3" w:rsidRPr="004F0138" w:rsidRDefault="00883CB3" w:rsidP="00883CB3">
            <w:pPr>
              <w:widowControl w:val="0"/>
              <w:spacing w:after="120"/>
              <w:jc w:val="both"/>
              <w:rPr>
                <w:rFonts w:ascii="GHEA Grapalat" w:hAnsi="GHEA Grapalat"/>
                <w:sz w:val="16"/>
                <w:szCs w:val="16"/>
              </w:rPr>
            </w:pPr>
            <w:r w:rsidRPr="004F0138">
              <w:rPr>
                <w:rFonts w:ascii="GHEA Grapalat" w:hAnsi="GHEA Grapalat"/>
                <w:sz w:val="16"/>
                <w:szCs w:val="16"/>
              </w:rPr>
              <w:t xml:space="preserve">Оплату товара предусматривается произвести в </w:t>
            </w:r>
            <w:r>
              <w:rPr>
                <w:rFonts w:ascii="GHEA Grapalat" w:hAnsi="GHEA Grapalat"/>
                <w:sz w:val="16"/>
                <w:szCs w:val="16"/>
              </w:rPr>
              <w:t>202</w:t>
            </w:r>
            <w:r w:rsidRPr="00222D8A">
              <w:rPr>
                <w:rFonts w:ascii="GHEA Grapalat" w:hAnsi="GHEA Grapalat"/>
                <w:sz w:val="16"/>
                <w:szCs w:val="16"/>
              </w:rPr>
              <w:t>4</w:t>
            </w:r>
            <w:r>
              <w:rPr>
                <w:rFonts w:ascii="GHEA Grapalat" w:hAnsi="GHEA Grapalat"/>
                <w:sz w:val="16"/>
                <w:szCs w:val="16"/>
              </w:rPr>
              <w:t xml:space="preserve"> </w:t>
            </w:r>
            <w:r w:rsidRPr="004F0138">
              <w:rPr>
                <w:rFonts w:ascii="GHEA Grapalat" w:hAnsi="GHEA Grapalat"/>
                <w:sz w:val="16"/>
                <w:szCs w:val="16"/>
              </w:rPr>
              <w:t>г., по месяцам, в</w:t>
            </w:r>
            <w:r>
              <w:rPr>
                <w:rFonts w:ascii="GHEA Grapalat" w:hAnsi="GHEA Grapalat"/>
                <w:sz w:val="16"/>
                <w:szCs w:val="16"/>
                <w:lang w:val="hy-AM"/>
              </w:rPr>
              <w:t xml:space="preserve"> </w:t>
            </w:r>
            <w:r w:rsidRPr="004F0138">
              <w:rPr>
                <w:rFonts w:ascii="GHEA Grapalat" w:hAnsi="GHEA Grapalat"/>
                <w:sz w:val="16"/>
                <w:szCs w:val="16"/>
              </w:rPr>
              <w:t>том числе</w:t>
            </w:r>
          </w:p>
        </w:tc>
        <w:tc>
          <w:tcPr>
            <w:tcW w:w="1134" w:type="dxa"/>
            <w:gridSpan w:val="3"/>
            <w:tcBorders>
              <w:left w:val="nil"/>
            </w:tcBorders>
            <w:shd w:val="clear" w:color="auto" w:fill="auto"/>
          </w:tcPr>
          <w:p w14:paraId="7C9B7E02" w14:textId="77777777" w:rsidR="00883CB3" w:rsidRPr="004F0138" w:rsidRDefault="00883CB3" w:rsidP="00883CB3"/>
        </w:tc>
      </w:tr>
      <w:tr w:rsidR="00883CB3" w:rsidRPr="004F0138" w14:paraId="15C0448D" w14:textId="77777777" w:rsidTr="00883CB3">
        <w:trPr>
          <w:cantSplit/>
          <w:trHeight w:val="1017"/>
        </w:trPr>
        <w:tc>
          <w:tcPr>
            <w:tcW w:w="1164" w:type="dxa"/>
            <w:vMerge/>
            <w:tcBorders>
              <w:bottom w:val="single" w:sz="4" w:space="0" w:color="auto"/>
            </w:tcBorders>
          </w:tcPr>
          <w:p w14:paraId="11BD9292" w14:textId="77777777" w:rsidR="00045EBD" w:rsidRPr="004F0138" w:rsidRDefault="00045EBD" w:rsidP="00883CB3">
            <w:pPr>
              <w:widowControl w:val="0"/>
              <w:spacing w:after="120"/>
              <w:jc w:val="center"/>
              <w:rPr>
                <w:rFonts w:ascii="GHEA Grapalat" w:hAnsi="GHEA Grapalat"/>
                <w:sz w:val="16"/>
                <w:szCs w:val="16"/>
              </w:rPr>
            </w:pPr>
          </w:p>
        </w:tc>
        <w:tc>
          <w:tcPr>
            <w:tcW w:w="1144" w:type="dxa"/>
            <w:vMerge/>
            <w:tcBorders>
              <w:bottom w:val="single" w:sz="4" w:space="0" w:color="auto"/>
            </w:tcBorders>
          </w:tcPr>
          <w:p w14:paraId="30ACAC14" w14:textId="77777777" w:rsidR="00045EBD" w:rsidRPr="004F0138" w:rsidRDefault="00045EBD" w:rsidP="00883CB3">
            <w:pPr>
              <w:widowControl w:val="0"/>
              <w:spacing w:after="120"/>
              <w:jc w:val="center"/>
              <w:rPr>
                <w:rFonts w:ascii="GHEA Grapalat" w:hAnsi="GHEA Grapalat"/>
                <w:sz w:val="16"/>
                <w:szCs w:val="16"/>
              </w:rPr>
            </w:pPr>
          </w:p>
        </w:tc>
        <w:tc>
          <w:tcPr>
            <w:tcW w:w="1144" w:type="dxa"/>
            <w:vMerge/>
            <w:tcBorders>
              <w:bottom w:val="single" w:sz="4" w:space="0" w:color="auto"/>
            </w:tcBorders>
          </w:tcPr>
          <w:p w14:paraId="6B524837" w14:textId="77777777" w:rsidR="00045EBD" w:rsidRPr="004F0138" w:rsidRDefault="00045EBD" w:rsidP="00883CB3">
            <w:pPr>
              <w:widowControl w:val="0"/>
              <w:spacing w:after="120"/>
              <w:jc w:val="center"/>
              <w:rPr>
                <w:rFonts w:ascii="GHEA Grapalat" w:hAnsi="GHEA Grapalat"/>
                <w:sz w:val="16"/>
                <w:szCs w:val="16"/>
              </w:rPr>
            </w:pPr>
          </w:p>
        </w:tc>
        <w:tc>
          <w:tcPr>
            <w:tcW w:w="510" w:type="dxa"/>
            <w:textDirection w:val="btLr"/>
            <w:vAlign w:val="center"/>
          </w:tcPr>
          <w:p w14:paraId="4EA954B9" w14:textId="77777777" w:rsidR="00045EBD" w:rsidRPr="004F0138" w:rsidRDefault="00045EBD" w:rsidP="00883CB3">
            <w:pPr>
              <w:widowControl w:val="0"/>
              <w:spacing w:after="120"/>
              <w:ind w:left="113" w:right="-7"/>
              <w:jc w:val="center"/>
              <w:rPr>
                <w:rFonts w:ascii="GHEA Grapalat" w:hAnsi="GHEA Grapalat"/>
                <w:sz w:val="16"/>
                <w:szCs w:val="16"/>
              </w:rPr>
            </w:pPr>
            <w:r w:rsidRPr="004F0138">
              <w:rPr>
                <w:rFonts w:ascii="GHEA Grapalat" w:hAnsi="GHEA Grapalat"/>
                <w:sz w:val="16"/>
                <w:szCs w:val="16"/>
              </w:rPr>
              <w:t>январь</w:t>
            </w:r>
          </w:p>
        </w:tc>
        <w:tc>
          <w:tcPr>
            <w:tcW w:w="510" w:type="dxa"/>
            <w:textDirection w:val="btLr"/>
            <w:vAlign w:val="center"/>
          </w:tcPr>
          <w:p w14:paraId="51242907" w14:textId="77777777" w:rsidR="00045EBD" w:rsidRPr="004F0138" w:rsidRDefault="00045EBD" w:rsidP="00883CB3">
            <w:pPr>
              <w:widowControl w:val="0"/>
              <w:spacing w:after="120"/>
              <w:ind w:left="113" w:right="-7"/>
              <w:jc w:val="center"/>
              <w:rPr>
                <w:rFonts w:ascii="GHEA Grapalat" w:hAnsi="GHEA Grapalat" w:cs="Sylfaen"/>
                <w:sz w:val="16"/>
                <w:szCs w:val="16"/>
              </w:rPr>
            </w:pPr>
            <w:r w:rsidRPr="004F0138">
              <w:rPr>
                <w:rFonts w:ascii="GHEA Grapalat" w:hAnsi="GHEA Grapalat"/>
                <w:sz w:val="16"/>
                <w:szCs w:val="16"/>
              </w:rPr>
              <w:t>февраль</w:t>
            </w:r>
          </w:p>
        </w:tc>
        <w:tc>
          <w:tcPr>
            <w:tcW w:w="510" w:type="dxa"/>
            <w:textDirection w:val="btLr"/>
            <w:vAlign w:val="center"/>
          </w:tcPr>
          <w:p w14:paraId="7346D9FD" w14:textId="77777777" w:rsidR="00045EBD" w:rsidRPr="004F0138" w:rsidRDefault="00045EBD" w:rsidP="00883CB3">
            <w:pPr>
              <w:widowControl w:val="0"/>
              <w:spacing w:after="120"/>
              <w:ind w:left="113" w:right="-7"/>
              <w:jc w:val="center"/>
              <w:rPr>
                <w:rFonts w:ascii="GHEA Grapalat" w:hAnsi="GHEA Grapalat"/>
                <w:sz w:val="16"/>
                <w:szCs w:val="16"/>
              </w:rPr>
            </w:pPr>
            <w:r w:rsidRPr="004F0138">
              <w:rPr>
                <w:rFonts w:ascii="GHEA Grapalat" w:hAnsi="GHEA Grapalat"/>
                <w:sz w:val="16"/>
                <w:szCs w:val="16"/>
              </w:rPr>
              <w:t>март</w:t>
            </w:r>
          </w:p>
        </w:tc>
        <w:tc>
          <w:tcPr>
            <w:tcW w:w="510" w:type="dxa"/>
            <w:textDirection w:val="btLr"/>
            <w:vAlign w:val="center"/>
          </w:tcPr>
          <w:p w14:paraId="0025C70F" w14:textId="77777777" w:rsidR="00045EBD" w:rsidRPr="004F0138" w:rsidRDefault="00045EBD" w:rsidP="00883CB3">
            <w:pPr>
              <w:widowControl w:val="0"/>
              <w:spacing w:after="120"/>
              <w:ind w:left="113" w:right="-7"/>
              <w:jc w:val="center"/>
              <w:rPr>
                <w:rFonts w:ascii="GHEA Grapalat" w:hAnsi="GHEA Grapalat" w:cs="Sylfaen"/>
                <w:sz w:val="16"/>
                <w:szCs w:val="16"/>
              </w:rPr>
            </w:pPr>
            <w:r w:rsidRPr="004F0138">
              <w:rPr>
                <w:rFonts w:ascii="GHEA Grapalat" w:hAnsi="GHEA Grapalat"/>
                <w:sz w:val="16"/>
                <w:szCs w:val="16"/>
              </w:rPr>
              <w:t>апрель</w:t>
            </w:r>
          </w:p>
        </w:tc>
        <w:tc>
          <w:tcPr>
            <w:tcW w:w="510" w:type="dxa"/>
            <w:textDirection w:val="btLr"/>
            <w:vAlign w:val="center"/>
          </w:tcPr>
          <w:p w14:paraId="44523F93" w14:textId="77777777" w:rsidR="00045EBD" w:rsidRPr="004F0138" w:rsidRDefault="00045EBD" w:rsidP="00883CB3">
            <w:pPr>
              <w:widowControl w:val="0"/>
              <w:spacing w:after="120"/>
              <w:ind w:left="113" w:right="-7"/>
              <w:jc w:val="center"/>
              <w:rPr>
                <w:rFonts w:ascii="GHEA Grapalat" w:hAnsi="GHEA Grapalat"/>
                <w:sz w:val="16"/>
                <w:szCs w:val="16"/>
              </w:rPr>
            </w:pPr>
            <w:r w:rsidRPr="004F0138">
              <w:rPr>
                <w:rFonts w:ascii="GHEA Grapalat" w:hAnsi="GHEA Grapalat"/>
                <w:sz w:val="16"/>
                <w:szCs w:val="16"/>
              </w:rPr>
              <w:t>май</w:t>
            </w:r>
          </w:p>
        </w:tc>
        <w:tc>
          <w:tcPr>
            <w:tcW w:w="510" w:type="dxa"/>
            <w:textDirection w:val="btLr"/>
            <w:vAlign w:val="center"/>
          </w:tcPr>
          <w:p w14:paraId="225DBBEE" w14:textId="77777777" w:rsidR="00045EBD" w:rsidRPr="004F0138" w:rsidRDefault="00045EBD" w:rsidP="00883CB3">
            <w:pPr>
              <w:widowControl w:val="0"/>
              <w:spacing w:after="120"/>
              <w:ind w:left="113" w:right="-7"/>
              <w:jc w:val="center"/>
              <w:rPr>
                <w:rFonts w:ascii="GHEA Grapalat" w:hAnsi="GHEA Grapalat"/>
                <w:sz w:val="16"/>
                <w:szCs w:val="16"/>
              </w:rPr>
            </w:pPr>
            <w:r w:rsidRPr="004F0138">
              <w:rPr>
                <w:rFonts w:ascii="GHEA Grapalat" w:hAnsi="GHEA Grapalat"/>
                <w:sz w:val="16"/>
                <w:szCs w:val="16"/>
              </w:rPr>
              <w:t>июнь</w:t>
            </w:r>
          </w:p>
        </w:tc>
        <w:tc>
          <w:tcPr>
            <w:tcW w:w="510" w:type="dxa"/>
            <w:textDirection w:val="btLr"/>
            <w:vAlign w:val="center"/>
          </w:tcPr>
          <w:p w14:paraId="00FF4CF1" w14:textId="77777777" w:rsidR="00045EBD" w:rsidRPr="004F0138" w:rsidRDefault="00045EBD" w:rsidP="00883CB3">
            <w:pPr>
              <w:widowControl w:val="0"/>
              <w:spacing w:after="120"/>
              <w:ind w:left="113" w:right="-7"/>
              <w:jc w:val="center"/>
              <w:rPr>
                <w:rFonts w:ascii="GHEA Grapalat" w:hAnsi="GHEA Grapalat"/>
                <w:sz w:val="16"/>
                <w:szCs w:val="16"/>
              </w:rPr>
            </w:pPr>
            <w:r w:rsidRPr="004F0138">
              <w:rPr>
                <w:rFonts w:ascii="GHEA Grapalat" w:hAnsi="GHEA Grapalat"/>
                <w:sz w:val="16"/>
                <w:szCs w:val="16"/>
              </w:rPr>
              <w:t xml:space="preserve">июль </w:t>
            </w:r>
          </w:p>
        </w:tc>
        <w:tc>
          <w:tcPr>
            <w:tcW w:w="510" w:type="dxa"/>
            <w:textDirection w:val="btLr"/>
            <w:vAlign w:val="center"/>
          </w:tcPr>
          <w:p w14:paraId="5D3764DC" w14:textId="77777777" w:rsidR="00045EBD" w:rsidRPr="004F0138" w:rsidRDefault="00045EBD" w:rsidP="00883CB3">
            <w:pPr>
              <w:widowControl w:val="0"/>
              <w:spacing w:after="120"/>
              <w:ind w:left="113" w:right="-7"/>
              <w:jc w:val="center"/>
              <w:rPr>
                <w:rFonts w:ascii="GHEA Grapalat" w:hAnsi="GHEA Grapalat"/>
                <w:sz w:val="16"/>
                <w:szCs w:val="16"/>
              </w:rPr>
            </w:pPr>
            <w:r w:rsidRPr="004F0138">
              <w:rPr>
                <w:rFonts w:ascii="GHEA Grapalat" w:hAnsi="GHEA Grapalat"/>
                <w:sz w:val="16"/>
                <w:szCs w:val="16"/>
              </w:rPr>
              <w:t>август</w:t>
            </w:r>
          </w:p>
        </w:tc>
        <w:tc>
          <w:tcPr>
            <w:tcW w:w="510" w:type="dxa"/>
            <w:textDirection w:val="btLr"/>
            <w:vAlign w:val="center"/>
          </w:tcPr>
          <w:p w14:paraId="31252550" w14:textId="77777777" w:rsidR="00045EBD" w:rsidRPr="004F0138" w:rsidRDefault="00045EBD" w:rsidP="00883CB3">
            <w:pPr>
              <w:widowControl w:val="0"/>
              <w:spacing w:after="120"/>
              <w:ind w:left="113" w:right="-7"/>
              <w:jc w:val="center"/>
              <w:rPr>
                <w:rFonts w:ascii="GHEA Grapalat" w:hAnsi="GHEA Grapalat"/>
                <w:sz w:val="16"/>
                <w:szCs w:val="16"/>
              </w:rPr>
            </w:pPr>
            <w:r w:rsidRPr="004F0138">
              <w:rPr>
                <w:rFonts w:ascii="GHEA Grapalat" w:hAnsi="GHEA Grapalat"/>
                <w:sz w:val="16"/>
                <w:szCs w:val="16"/>
              </w:rPr>
              <w:t xml:space="preserve">сентябрь </w:t>
            </w:r>
          </w:p>
        </w:tc>
        <w:tc>
          <w:tcPr>
            <w:tcW w:w="510" w:type="dxa"/>
            <w:textDirection w:val="btLr"/>
            <w:vAlign w:val="center"/>
          </w:tcPr>
          <w:p w14:paraId="791547C0" w14:textId="77777777" w:rsidR="00045EBD" w:rsidRPr="004F0138" w:rsidRDefault="00045EBD" w:rsidP="00883CB3">
            <w:pPr>
              <w:widowControl w:val="0"/>
              <w:spacing w:after="120"/>
              <w:ind w:left="113" w:right="-7"/>
              <w:jc w:val="center"/>
              <w:rPr>
                <w:rFonts w:ascii="GHEA Grapalat" w:hAnsi="GHEA Grapalat"/>
                <w:sz w:val="16"/>
                <w:szCs w:val="16"/>
              </w:rPr>
            </w:pPr>
            <w:r w:rsidRPr="004F0138">
              <w:rPr>
                <w:rFonts w:ascii="GHEA Grapalat" w:hAnsi="GHEA Grapalat"/>
                <w:sz w:val="16"/>
                <w:szCs w:val="16"/>
              </w:rPr>
              <w:t>октябрь</w:t>
            </w:r>
          </w:p>
        </w:tc>
        <w:tc>
          <w:tcPr>
            <w:tcW w:w="510" w:type="dxa"/>
            <w:gridSpan w:val="2"/>
            <w:textDirection w:val="btLr"/>
            <w:vAlign w:val="center"/>
          </w:tcPr>
          <w:p w14:paraId="406E7AD9" w14:textId="77777777" w:rsidR="00045EBD" w:rsidRPr="004F0138" w:rsidRDefault="00045EBD" w:rsidP="00883CB3">
            <w:pPr>
              <w:widowControl w:val="0"/>
              <w:spacing w:after="120"/>
              <w:ind w:left="113" w:right="-7"/>
              <w:jc w:val="center"/>
              <w:rPr>
                <w:rFonts w:ascii="GHEA Grapalat" w:hAnsi="GHEA Grapalat"/>
                <w:sz w:val="16"/>
                <w:szCs w:val="16"/>
              </w:rPr>
            </w:pPr>
            <w:r w:rsidRPr="004F0138">
              <w:rPr>
                <w:rFonts w:ascii="GHEA Grapalat" w:hAnsi="GHEA Grapalat"/>
                <w:sz w:val="16"/>
                <w:szCs w:val="16"/>
              </w:rPr>
              <w:t xml:space="preserve"> ноябрь</w:t>
            </w:r>
          </w:p>
        </w:tc>
        <w:tc>
          <w:tcPr>
            <w:tcW w:w="510" w:type="dxa"/>
            <w:textDirection w:val="btLr"/>
            <w:vAlign w:val="center"/>
          </w:tcPr>
          <w:p w14:paraId="696BB876" w14:textId="77777777" w:rsidR="00045EBD" w:rsidRPr="004F0138" w:rsidRDefault="00045EBD" w:rsidP="00883CB3">
            <w:pPr>
              <w:widowControl w:val="0"/>
              <w:spacing w:after="120"/>
              <w:ind w:left="113" w:right="-7"/>
              <w:jc w:val="center"/>
              <w:rPr>
                <w:rFonts w:ascii="GHEA Grapalat" w:hAnsi="GHEA Grapalat"/>
                <w:sz w:val="16"/>
                <w:szCs w:val="16"/>
              </w:rPr>
            </w:pPr>
            <w:r w:rsidRPr="004F0138">
              <w:rPr>
                <w:rFonts w:ascii="GHEA Grapalat" w:hAnsi="GHEA Grapalat"/>
                <w:sz w:val="16"/>
                <w:szCs w:val="16"/>
              </w:rPr>
              <w:t>декабрь</w:t>
            </w:r>
          </w:p>
        </w:tc>
        <w:tc>
          <w:tcPr>
            <w:tcW w:w="601" w:type="dxa"/>
            <w:vAlign w:val="center"/>
          </w:tcPr>
          <w:p w14:paraId="64907AB4" w14:textId="77777777" w:rsidR="00045EBD" w:rsidRPr="004F0138" w:rsidRDefault="00045EBD" w:rsidP="00883CB3">
            <w:pPr>
              <w:widowControl w:val="0"/>
              <w:spacing w:after="120"/>
              <w:ind w:right="-1"/>
              <w:jc w:val="center"/>
              <w:rPr>
                <w:rFonts w:ascii="GHEA Grapalat" w:hAnsi="GHEA Grapalat"/>
                <w:sz w:val="16"/>
                <w:szCs w:val="16"/>
              </w:rPr>
            </w:pPr>
            <w:r w:rsidRPr="004F0138">
              <w:rPr>
                <w:rFonts w:ascii="GHEA Grapalat" w:hAnsi="GHEA Grapalat"/>
                <w:sz w:val="16"/>
                <w:szCs w:val="16"/>
              </w:rPr>
              <w:t>Всего</w:t>
            </w:r>
          </w:p>
        </w:tc>
      </w:tr>
      <w:tr w:rsidR="00883CB3" w:rsidRPr="004F0138" w14:paraId="43F8296A" w14:textId="77777777" w:rsidTr="00883CB3">
        <w:trPr>
          <w:cantSplit/>
          <w:trHeight w:val="734"/>
        </w:trPr>
        <w:tc>
          <w:tcPr>
            <w:tcW w:w="1164" w:type="dxa"/>
            <w:tcBorders>
              <w:top w:val="single" w:sz="4" w:space="0" w:color="auto"/>
              <w:left w:val="single" w:sz="4" w:space="0" w:color="auto"/>
              <w:bottom w:val="single" w:sz="4" w:space="0" w:color="auto"/>
              <w:right w:val="single" w:sz="4" w:space="0" w:color="auto"/>
            </w:tcBorders>
            <w:vAlign w:val="center"/>
          </w:tcPr>
          <w:p w14:paraId="0C12A40D" w14:textId="77777777" w:rsidR="00045EBD" w:rsidRDefault="00045EBD" w:rsidP="00883CB3">
            <w:pPr>
              <w:jc w:val="center"/>
              <w:rPr>
                <w:rFonts w:ascii="GHEA Grapalat" w:hAnsi="GHEA Grapalat"/>
                <w:sz w:val="18"/>
                <w:szCs w:val="18"/>
              </w:rPr>
            </w:pPr>
            <w:r>
              <w:rPr>
                <w:rFonts w:ascii="GHEA Grapalat" w:hAnsi="GHEA Grapalat"/>
                <w:sz w:val="18"/>
                <w:szCs w:val="18"/>
              </w:rPr>
              <w:t>1.</w:t>
            </w:r>
          </w:p>
        </w:tc>
        <w:tc>
          <w:tcPr>
            <w:tcW w:w="1144" w:type="dxa"/>
            <w:tcBorders>
              <w:top w:val="single" w:sz="4" w:space="0" w:color="auto"/>
              <w:left w:val="single" w:sz="4" w:space="0" w:color="auto"/>
              <w:bottom w:val="single" w:sz="4" w:space="0" w:color="auto"/>
              <w:right w:val="single" w:sz="4" w:space="0" w:color="auto"/>
            </w:tcBorders>
            <w:vAlign w:val="center"/>
          </w:tcPr>
          <w:p w14:paraId="422C3D7F" w14:textId="77777777" w:rsidR="00045EBD" w:rsidRDefault="00045EBD" w:rsidP="00883CB3">
            <w:pPr>
              <w:jc w:val="center"/>
              <w:rPr>
                <w:rFonts w:ascii="GHEA Grapalat" w:hAnsi="GHEA Grapalat" w:cs="Arial"/>
                <w:sz w:val="20"/>
                <w:szCs w:val="20"/>
              </w:rPr>
            </w:pPr>
            <w:r>
              <w:rPr>
                <w:rFonts w:ascii="GHEA Grapalat" w:hAnsi="GHEA Grapalat" w:cs="Arial"/>
                <w:sz w:val="20"/>
                <w:szCs w:val="20"/>
              </w:rPr>
              <w:t>75251200</w:t>
            </w:r>
          </w:p>
          <w:p w14:paraId="36400282" w14:textId="77777777" w:rsidR="00045EBD" w:rsidRDefault="00045EBD" w:rsidP="00883CB3">
            <w:pPr>
              <w:jc w:val="center"/>
              <w:rPr>
                <w:rFonts w:ascii="GHEA Grapalat" w:hAnsi="GHEA Grapalat" w:cs="Sylfaen"/>
                <w:sz w:val="18"/>
                <w:lang w:val="hy-AM"/>
              </w:rPr>
            </w:pPr>
          </w:p>
        </w:tc>
        <w:tc>
          <w:tcPr>
            <w:tcW w:w="1144" w:type="dxa"/>
            <w:tcBorders>
              <w:top w:val="single" w:sz="4" w:space="0" w:color="auto"/>
              <w:left w:val="single" w:sz="4" w:space="0" w:color="auto"/>
              <w:right w:val="single" w:sz="4" w:space="0" w:color="000000"/>
            </w:tcBorders>
            <w:vAlign w:val="center"/>
          </w:tcPr>
          <w:p w14:paraId="50AD191B" w14:textId="77777777" w:rsidR="00045EBD" w:rsidRPr="00AC665C" w:rsidRDefault="00045EBD" w:rsidP="00883CB3">
            <w:pPr>
              <w:jc w:val="center"/>
              <w:rPr>
                <w:rFonts w:ascii="GHEA Grapalat" w:hAnsi="GHEA Grapalat" w:cs="Arial"/>
                <w:sz w:val="18"/>
                <w:szCs w:val="18"/>
              </w:rPr>
            </w:pPr>
            <w:r w:rsidRPr="00AC665C">
              <w:rPr>
                <w:rFonts w:ascii="GHEA Grapalat" w:hAnsi="GHEA Grapalat"/>
                <w:sz w:val="16"/>
                <w:szCs w:val="16"/>
              </w:rPr>
              <w:t>Противопожарная служба</w:t>
            </w:r>
          </w:p>
        </w:tc>
        <w:tc>
          <w:tcPr>
            <w:tcW w:w="510" w:type="dxa"/>
            <w:textDirection w:val="btLr"/>
            <w:vAlign w:val="center"/>
          </w:tcPr>
          <w:p w14:paraId="1BA8FF85" w14:textId="77777777" w:rsidR="00045EBD" w:rsidRPr="00A0754C" w:rsidRDefault="00045EBD" w:rsidP="00883CB3">
            <w:pPr>
              <w:ind w:left="113" w:right="113"/>
              <w:jc w:val="center"/>
              <w:rPr>
                <w:rFonts w:ascii="GHEA Grapalat" w:hAnsi="GHEA Grapalat"/>
                <w:sz w:val="20"/>
                <w:szCs w:val="20"/>
                <w:lang w:val="pt-BR"/>
              </w:rPr>
            </w:pPr>
            <w:r w:rsidRPr="00A0754C">
              <w:rPr>
                <w:rFonts w:ascii="GHEA Grapalat" w:hAnsi="GHEA Grapalat"/>
                <w:sz w:val="20"/>
                <w:szCs w:val="20"/>
                <w:lang w:val="pt-BR"/>
              </w:rPr>
              <w:t>-</w:t>
            </w:r>
          </w:p>
        </w:tc>
        <w:tc>
          <w:tcPr>
            <w:tcW w:w="510" w:type="dxa"/>
            <w:textDirection w:val="btLr"/>
            <w:vAlign w:val="center"/>
          </w:tcPr>
          <w:p w14:paraId="3D5F5B92" w14:textId="77777777" w:rsidR="00045EBD" w:rsidRPr="00A0754C" w:rsidRDefault="00045EBD" w:rsidP="00883CB3">
            <w:pPr>
              <w:ind w:left="113" w:right="113"/>
              <w:jc w:val="center"/>
              <w:rPr>
                <w:rFonts w:ascii="GHEA Grapalat" w:hAnsi="GHEA Grapalat"/>
                <w:sz w:val="20"/>
                <w:szCs w:val="20"/>
              </w:rPr>
            </w:pPr>
            <w:r w:rsidRPr="00A0754C">
              <w:rPr>
                <w:rFonts w:ascii="GHEA Grapalat" w:hAnsi="GHEA Grapalat"/>
                <w:sz w:val="20"/>
                <w:szCs w:val="20"/>
              </w:rPr>
              <w:t>-</w:t>
            </w:r>
          </w:p>
        </w:tc>
        <w:tc>
          <w:tcPr>
            <w:tcW w:w="510" w:type="dxa"/>
            <w:textDirection w:val="btLr"/>
          </w:tcPr>
          <w:p w14:paraId="0E48CA1B" w14:textId="77777777" w:rsidR="00045EBD" w:rsidRPr="009C2F83" w:rsidRDefault="00045EBD" w:rsidP="00883CB3">
            <w:pPr>
              <w:ind w:left="113" w:right="113"/>
              <w:jc w:val="center"/>
              <w:rPr>
                <w:lang w:val="hy-AM"/>
              </w:rPr>
            </w:pPr>
            <w:r>
              <w:rPr>
                <w:rFonts w:ascii="GHEA Grapalat" w:hAnsi="GHEA Grapalat" w:cs="Calibri"/>
                <w:sz w:val="20"/>
                <w:szCs w:val="20"/>
                <w:lang w:val="hy-AM"/>
              </w:rPr>
              <w:t>-</w:t>
            </w:r>
          </w:p>
        </w:tc>
        <w:tc>
          <w:tcPr>
            <w:tcW w:w="510" w:type="dxa"/>
            <w:textDirection w:val="btLr"/>
          </w:tcPr>
          <w:p w14:paraId="197E2E06" w14:textId="77777777" w:rsidR="00045EBD" w:rsidRPr="005B196A" w:rsidRDefault="00045EBD" w:rsidP="00883CB3">
            <w:pPr>
              <w:ind w:left="113" w:right="113"/>
              <w:jc w:val="center"/>
            </w:pPr>
            <w:r>
              <w:rPr>
                <w:rFonts w:ascii="GHEA Grapalat" w:hAnsi="GHEA Grapalat" w:cs="Calibri"/>
                <w:sz w:val="20"/>
                <w:szCs w:val="20"/>
              </w:rPr>
              <w:t>-</w:t>
            </w:r>
          </w:p>
        </w:tc>
        <w:tc>
          <w:tcPr>
            <w:tcW w:w="510" w:type="dxa"/>
            <w:textDirection w:val="btLr"/>
          </w:tcPr>
          <w:p w14:paraId="18B86935" w14:textId="77777777" w:rsidR="00045EBD" w:rsidRPr="00486688" w:rsidRDefault="00045EBD" w:rsidP="00883CB3">
            <w:pPr>
              <w:ind w:left="113" w:right="113"/>
              <w:jc w:val="center"/>
            </w:pPr>
            <w:r>
              <w:rPr>
                <w:rFonts w:ascii="GHEA Grapalat" w:hAnsi="GHEA Grapalat" w:cs="Calibri"/>
                <w:sz w:val="20"/>
                <w:szCs w:val="20"/>
              </w:rPr>
              <w:t>-</w:t>
            </w:r>
          </w:p>
        </w:tc>
        <w:tc>
          <w:tcPr>
            <w:tcW w:w="510" w:type="dxa"/>
            <w:textDirection w:val="btLr"/>
            <w:vAlign w:val="center"/>
          </w:tcPr>
          <w:p w14:paraId="75A8E59A" w14:textId="77777777" w:rsidR="00045EBD" w:rsidRPr="00E458F2" w:rsidRDefault="00045EBD" w:rsidP="00883CB3">
            <w:pPr>
              <w:spacing w:after="160" w:line="259" w:lineRule="auto"/>
              <w:ind w:left="113" w:right="113"/>
              <w:jc w:val="center"/>
              <w:rPr>
                <w:rFonts w:ascii="GHEA Grapalat" w:eastAsia="Calibri" w:hAnsi="GHEA Grapalat"/>
                <w:bCs/>
                <w:sz w:val="22"/>
                <w:szCs w:val="22"/>
                <w:lang w:val="en-US"/>
              </w:rPr>
            </w:pPr>
            <w:r>
              <w:rPr>
                <w:rFonts w:ascii="GHEA Grapalat" w:eastAsia="Calibri" w:hAnsi="GHEA Grapalat"/>
                <w:bCs/>
                <w:sz w:val="16"/>
                <w:szCs w:val="16"/>
                <w:lang w:val="en-US"/>
              </w:rPr>
              <w:t>-</w:t>
            </w:r>
          </w:p>
        </w:tc>
        <w:tc>
          <w:tcPr>
            <w:tcW w:w="510" w:type="dxa"/>
            <w:textDirection w:val="btLr"/>
            <w:vAlign w:val="center"/>
          </w:tcPr>
          <w:p w14:paraId="6B7D2C7E" w14:textId="12C4041A" w:rsidR="00045EBD" w:rsidRPr="00BD657B" w:rsidRDefault="00BD657B" w:rsidP="00883CB3">
            <w:pPr>
              <w:spacing w:after="160" w:line="259" w:lineRule="auto"/>
              <w:ind w:left="113" w:right="113"/>
              <w:jc w:val="center"/>
              <w:rPr>
                <w:rFonts w:ascii="GHEA Grapalat" w:eastAsia="Calibri" w:hAnsi="GHEA Grapalat"/>
                <w:bCs/>
                <w:sz w:val="22"/>
                <w:szCs w:val="22"/>
                <w:lang w:val="en-US"/>
              </w:rPr>
            </w:pPr>
            <w:r>
              <w:rPr>
                <w:rFonts w:ascii="GHEA Grapalat" w:eastAsia="Calibri" w:hAnsi="GHEA Grapalat"/>
                <w:bCs/>
                <w:sz w:val="16"/>
                <w:szCs w:val="16"/>
                <w:lang w:val="en-US"/>
              </w:rPr>
              <w:t>5</w:t>
            </w:r>
            <w:r w:rsidR="00045EBD" w:rsidRPr="001901C9">
              <w:rPr>
                <w:rFonts w:ascii="GHEA Grapalat" w:eastAsia="Calibri" w:hAnsi="GHEA Grapalat"/>
                <w:bCs/>
                <w:sz w:val="16"/>
                <w:szCs w:val="16"/>
              </w:rPr>
              <w:t>0%</w:t>
            </w:r>
          </w:p>
        </w:tc>
        <w:tc>
          <w:tcPr>
            <w:tcW w:w="510" w:type="dxa"/>
            <w:textDirection w:val="btLr"/>
            <w:vAlign w:val="center"/>
          </w:tcPr>
          <w:p w14:paraId="3C20DF2D" w14:textId="77777777" w:rsidR="00045EBD" w:rsidRPr="001901C9" w:rsidRDefault="00045EBD" w:rsidP="00883CB3">
            <w:pPr>
              <w:spacing w:after="160" w:line="259" w:lineRule="auto"/>
              <w:ind w:left="113" w:right="113"/>
              <w:jc w:val="center"/>
              <w:rPr>
                <w:rFonts w:ascii="GHEA Grapalat" w:eastAsia="Calibri" w:hAnsi="GHEA Grapalat"/>
                <w:bCs/>
                <w:sz w:val="22"/>
                <w:szCs w:val="22"/>
              </w:rPr>
            </w:pPr>
            <w:r w:rsidRPr="001901C9">
              <w:rPr>
                <w:rFonts w:ascii="GHEA Grapalat" w:eastAsia="Calibri" w:hAnsi="GHEA Grapalat"/>
                <w:bCs/>
                <w:sz w:val="16"/>
                <w:szCs w:val="16"/>
              </w:rPr>
              <w:t>100%</w:t>
            </w:r>
          </w:p>
        </w:tc>
        <w:tc>
          <w:tcPr>
            <w:tcW w:w="510" w:type="dxa"/>
            <w:textDirection w:val="btLr"/>
          </w:tcPr>
          <w:p w14:paraId="541E8F7F" w14:textId="77777777" w:rsidR="00045EBD" w:rsidRPr="001901C9" w:rsidRDefault="00045EBD" w:rsidP="00883CB3">
            <w:pPr>
              <w:ind w:left="113" w:right="113"/>
              <w:jc w:val="center"/>
            </w:pPr>
            <w:r w:rsidRPr="001901C9">
              <w:rPr>
                <w:rFonts w:ascii="GHEA Grapalat" w:eastAsia="Calibri" w:hAnsi="GHEA Grapalat"/>
                <w:bCs/>
                <w:sz w:val="16"/>
                <w:szCs w:val="16"/>
              </w:rPr>
              <w:t>100%</w:t>
            </w:r>
          </w:p>
        </w:tc>
        <w:tc>
          <w:tcPr>
            <w:tcW w:w="510" w:type="dxa"/>
            <w:textDirection w:val="btLr"/>
          </w:tcPr>
          <w:p w14:paraId="3373E649" w14:textId="77777777" w:rsidR="00045EBD" w:rsidRPr="001901C9" w:rsidRDefault="00045EBD" w:rsidP="00883CB3">
            <w:pPr>
              <w:ind w:left="113" w:right="113"/>
              <w:jc w:val="center"/>
            </w:pPr>
            <w:r w:rsidRPr="001901C9">
              <w:rPr>
                <w:rFonts w:ascii="GHEA Grapalat" w:eastAsia="Calibri" w:hAnsi="GHEA Grapalat"/>
                <w:bCs/>
                <w:sz w:val="16"/>
                <w:szCs w:val="16"/>
              </w:rPr>
              <w:t>100%</w:t>
            </w:r>
          </w:p>
        </w:tc>
        <w:tc>
          <w:tcPr>
            <w:tcW w:w="510" w:type="dxa"/>
            <w:gridSpan w:val="2"/>
            <w:textDirection w:val="btLr"/>
          </w:tcPr>
          <w:p w14:paraId="00564E9F" w14:textId="77777777" w:rsidR="00045EBD" w:rsidRPr="001901C9" w:rsidRDefault="00045EBD" w:rsidP="00883CB3">
            <w:pPr>
              <w:ind w:left="113" w:right="113"/>
              <w:jc w:val="center"/>
            </w:pPr>
            <w:r w:rsidRPr="001901C9">
              <w:rPr>
                <w:rFonts w:ascii="GHEA Grapalat" w:eastAsia="Calibri" w:hAnsi="GHEA Grapalat"/>
                <w:bCs/>
                <w:sz w:val="16"/>
                <w:szCs w:val="16"/>
              </w:rPr>
              <w:t>100%</w:t>
            </w:r>
          </w:p>
        </w:tc>
        <w:tc>
          <w:tcPr>
            <w:tcW w:w="510" w:type="dxa"/>
            <w:textDirection w:val="btLr"/>
          </w:tcPr>
          <w:p w14:paraId="0A12E3E9" w14:textId="77777777" w:rsidR="00045EBD" w:rsidRPr="001901C9" w:rsidRDefault="00045EBD" w:rsidP="00883CB3">
            <w:pPr>
              <w:ind w:left="113" w:right="113"/>
              <w:jc w:val="center"/>
            </w:pPr>
            <w:r w:rsidRPr="001901C9">
              <w:rPr>
                <w:rFonts w:ascii="GHEA Grapalat" w:eastAsia="Calibri" w:hAnsi="GHEA Grapalat"/>
                <w:bCs/>
                <w:sz w:val="16"/>
                <w:szCs w:val="16"/>
              </w:rPr>
              <w:t>100%</w:t>
            </w:r>
          </w:p>
        </w:tc>
        <w:tc>
          <w:tcPr>
            <w:tcW w:w="601" w:type="dxa"/>
            <w:textDirection w:val="btLr"/>
          </w:tcPr>
          <w:p w14:paraId="11BE1354" w14:textId="77777777" w:rsidR="00045EBD" w:rsidRPr="001901C9" w:rsidRDefault="00045EBD" w:rsidP="00883CB3">
            <w:pPr>
              <w:ind w:left="113" w:right="113"/>
              <w:jc w:val="center"/>
            </w:pPr>
            <w:r w:rsidRPr="001901C9">
              <w:rPr>
                <w:rFonts w:ascii="GHEA Grapalat" w:eastAsia="Calibri" w:hAnsi="GHEA Grapalat"/>
                <w:bCs/>
                <w:sz w:val="16"/>
                <w:szCs w:val="16"/>
              </w:rPr>
              <w:t>100%</w:t>
            </w:r>
          </w:p>
        </w:tc>
      </w:tr>
    </w:tbl>
    <w:tbl>
      <w:tblPr>
        <w:tblpPr w:leftFromText="180" w:rightFromText="180" w:vertAnchor="text" w:horzAnchor="margin" w:tblpY="4657"/>
        <w:tblW w:w="10430" w:type="dxa"/>
        <w:tblLayout w:type="fixed"/>
        <w:tblLook w:val="0000" w:firstRow="0" w:lastRow="0" w:firstColumn="0" w:lastColumn="0" w:noHBand="0" w:noVBand="0"/>
      </w:tblPr>
      <w:tblGrid>
        <w:gridCol w:w="4909"/>
        <w:gridCol w:w="822"/>
        <w:gridCol w:w="4699"/>
      </w:tblGrid>
      <w:tr w:rsidR="00883CB3" w:rsidRPr="00105633" w14:paraId="0D9CD688" w14:textId="77777777" w:rsidTr="00883CB3">
        <w:trPr>
          <w:trHeight w:val="2047"/>
        </w:trPr>
        <w:tc>
          <w:tcPr>
            <w:tcW w:w="4909" w:type="dxa"/>
          </w:tcPr>
          <w:p w14:paraId="73B3E3D5" w14:textId="77777777" w:rsidR="00883CB3" w:rsidRPr="00782F10" w:rsidRDefault="00883CB3" w:rsidP="0088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782F10">
              <w:rPr>
                <w:rFonts w:ascii="GHEA Grapalat" w:hAnsi="GHEA Grapalat"/>
                <w:b/>
              </w:rPr>
              <w:t>Координатор проекта</w:t>
            </w:r>
          </w:p>
          <w:p w14:paraId="57385252" w14:textId="77777777" w:rsidR="00883CB3" w:rsidRPr="00105633" w:rsidRDefault="00883CB3" w:rsidP="0088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105633">
              <w:rPr>
                <w:rFonts w:ascii="GHEA Grapalat" w:hAnsi="GHEA Grapalat" w:cs="Courier New"/>
                <w:b/>
                <w:color w:val="0D0D0D" w:themeColor="text1" w:themeTint="F2"/>
                <w:sz w:val="18"/>
                <w:szCs w:val="18"/>
                <w:lang w:eastAsia="en-US" w:bidi="ar-SA"/>
              </w:rPr>
              <w:t>Министерство окружающей среды РА:</w:t>
            </w:r>
          </w:p>
          <w:p w14:paraId="26BAFC04" w14:textId="77777777" w:rsidR="00883CB3" w:rsidRPr="00045EBD" w:rsidRDefault="00883CB3" w:rsidP="00883CB3">
            <w:pPr>
              <w:widowControl w:val="0"/>
              <w:jc w:val="center"/>
              <w:rPr>
                <w:rFonts w:ascii="GHEA Grapalat" w:hAnsi="GHEA Grapalat"/>
                <w:b/>
                <w:color w:val="0D0D0D" w:themeColor="text1" w:themeTint="F2"/>
                <w:sz w:val="20"/>
                <w:szCs w:val="20"/>
              </w:rPr>
            </w:pPr>
            <w:r w:rsidRPr="00045EBD">
              <w:rPr>
                <w:rFonts w:ascii="GHEA Grapalat" w:hAnsi="GHEA Grapalat"/>
                <w:b/>
                <w:color w:val="0D0D0D" w:themeColor="text1" w:themeTint="F2"/>
                <w:sz w:val="20"/>
                <w:szCs w:val="20"/>
              </w:rPr>
              <w:t>А. Хачатрян</w:t>
            </w:r>
          </w:p>
          <w:p w14:paraId="6E62F254" w14:textId="77777777" w:rsidR="00883CB3" w:rsidRPr="00105633" w:rsidRDefault="00883CB3" w:rsidP="00883CB3">
            <w:pPr>
              <w:widowControl w:val="0"/>
              <w:jc w:val="center"/>
              <w:rPr>
                <w:rFonts w:ascii="GHEA Grapalat" w:hAnsi="GHEA Grapalat"/>
                <w:color w:val="0D0D0D" w:themeColor="text1" w:themeTint="F2"/>
              </w:rPr>
            </w:pPr>
            <w:r w:rsidRPr="00105633">
              <w:rPr>
                <w:rFonts w:ascii="GHEA Grapalat" w:hAnsi="GHEA Grapalat"/>
                <w:color w:val="0D0D0D" w:themeColor="text1" w:themeTint="F2"/>
              </w:rPr>
              <w:t xml:space="preserve"> _________________________</w:t>
            </w:r>
          </w:p>
          <w:p w14:paraId="64F7684A" w14:textId="77777777" w:rsidR="00883CB3" w:rsidRPr="00105633" w:rsidRDefault="00883CB3" w:rsidP="00883CB3">
            <w:pPr>
              <w:widowControl w:val="0"/>
              <w:spacing w:after="120"/>
              <w:jc w:val="center"/>
              <w:rPr>
                <w:rFonts w:ascii="GHEA Grapalat" w:hAnsi="GHEA Grapalat"/>
                <w:color w:val="0D0D0D" w:themeColor="text1" w:themeTint="F2"/>
                <w:sz w:val="16"/>
              </w:rPr>
            </w:pPr>
            <w:r w:rsidRPr="00105633">
              <w:rPr>
                <w:rFonts w:ascii="GHEA Grapalat" w:hAnsi="GHEA Grapalat"/>
                <w:color w:val="0D0D0D" w:themeColor="text1" w:themeTint="F2"/>
                <w:sz w:val="16"/>
              </w:rPr>
              <w:t>/подпись/</w:t>
            </w:r>
          </w:p>
          <w:p w14:paraId="0268CEC1" w14:textId="77777777" w:rsidR="00883CB3" w:rsidRPr="00105633" w:rsidRDefault="00883CB3" w:rsidP="00883CB3">
            <w:pPr>
              <w:widowControl w:val="0"/>
              <w:spacing w:after="120"/>
              <w:jc w:val="center"/>
              <w:rPr>
                <w:rFonts w:ascii="GHEA Grapalat" w:hAnsi="GHEA Grapalat"/>
                <w:color w:val="0D0D0D" w:themeColor="text1" w:themeTint="F2"/>
                <w:sz w:val="16"/>
                <w:szCs w:val="16"/>
              </w:rPr>
            </w:pPr>
            <w:r w:rsidRPr="00105633">
              <w:rPr>
                <w:rFonts w:ascii="GHEA Grapalat" w:hAnsi="GHEA Grapalat"/>
                <w:color w:val="0D0D0D" w:themeColor="text1" w:themeTint="F2"/>
                <w:sz w:val="16"/>
                <w:szCs w:val="16"/>
              </w:rPr>
              <w:t>М. П.</w:t>
            </w:r>
          </w:p>
        </w:tc>
        <w:tc>
          <w:tcPr>
            <w:tcW w:w="822" w:type="dxa"/>
          </w:tcPr>
          <w:p w14:paraId="09D07CDC" w14:textId="77777777" w:rsidR="00883CB3" w:rsidRPr="00105633" w:rsidRDefault="00883CB3" w:rsidP="00883CB3">
            <w:pPr>
              <w:widowControl w:val="0"/>
              <w:spacing w:after="120"/>
              <w:jc w:val="center"/>
              <w:rPr>
                <w:rFonts w:ascii="GHEA Grapalat" w:hAnsi="GHEA Grapalat"/>
                <w:color w:val="0D0D0D" w:themeColor="text1" w:themeTint="F2"/>
              </w:rPr>
            </w:pPr>
          </w:p>
          <w:p w14:paraId="1E52C6FD" w14:textId="77777777" w:rsidR="00883CB3" w:rsidRPr="00105633" w:rsidRDefault="00883CB3" w:rsidP="00883CB3">
            <w:pPr>
              <w:widowControl w:val="0"/>
              <w:spacing w:after="120"/>
              <w:rPr>
                <w:rFonts w:ascii="GHEA Grapalat" w:hAnsi="GHEA Grapalat"/>
                <w:color w:val="0D0D0D" w:themeColor="text1" w:themeTint="F2"/>
              </w:rPr>
            </w:pPr>
          </w:p>
          <w:p w14:paraId="68A891D1" w14:textId="77777777" w:rsidR="00883CB3" w:rsidRPr="00105633" w:rsidRDefault="00883CB3" w:rsidP="00883CB3">
            <w:pPr>
              <w:widowControl w:val="0"/>
              <w:spacing w:after="120"/>
              <w:jc w:val="center"/>
              <w:rPr>
                <w:rFonts w:ascii="GHEA Grapalat" w:hAnsi="GHEA Grapalat"/>
                <w:color w:val="0D0D0D" w:themeColor="text1" w:themeTint="F2"/>
              </w:rPr>
            </w:pPr>
          </w:p>
          <w:p w14:paraId="25EEFF8B" w14:textId="77777777" w:rsidR="00883CB3" w:rsidRPr="00105633" w:rsidRDefault="00883CB3" w:rsidP="00883CB3">
            <w:pPr>
              <w:widowControl w:val="0"/>
              <w:spacing w:after="120"/>
              <w:jc w:val="center"/>
              <w:rPr>
                <w:rFonts w:ascii="GHEA Grapalat" w:hAnsi="GHEA Grapalat"/>
                <w:color w:val="0D0D0D" w:themeColor="text1" w:themeTint="F2"/>
              </w:rPr>
            </w:pPr>
          </w:p>
          <w:p w14:paraId="5CCE35FC" w14:textId="77777777" w:rsidR="00883CB3" w:rsidRPr="00105633" w:rsidRDefault="00883CB3" w:rsidP="00883CB3">
            <w:pPr>
              <w:widowControl w:val="0"/>
              <w:spacing w:after="120"/>
              <w:jc w:val="center"/>
              <w:rPr>
                <w:rFonts w:ascii="GHEA Grapalat" w:hAnsi="GHEA Grapalat"/>
                <w:color w:val="0D0D0D" w:themeColor="text1" w:themeTint="F2"/>
              </w:rPr>
            </w:pPr>
          </w:p>
          <w:p w14:paraId="6DF9F11E" w14:textId="77777777" w:rsidR="00883CB3" w:rsidRPr="0062791E" w:rsidRDefault="00883CB3" w:rsidP="00883CB3">
            <w:pPr>
              <w:widowControl w:val="0"/>
              <w:spacing w:after="120"/>
              <w:rPr>
                <w:rFonts w:ascii="GHEA Grapalat" w:hAnsi="GHEA Grapalat"/>
                <w:color w:val="0D0D0D" w:themeColor="text1" w:themeTint="F2"/>
              </w:rPr>
            </w:pPr>
          </w:p>
        </w:tc>
        <w:tc>
          <w:tcPr>
            <w:tcW w:w="4699" w:type="dxa"/>
          </w:tcPr>
          <w:p w14:paraId="28A3ED4F" w14:textId="77777777" w:rsidR="00883CB3" w:rsidRPr="00105633" w:rsidRDefault="00883CB3" w:rsidP="00883CB3">
            <w:pPr>
              <w:widowControl w:val="0"/>
              <w:spacing w:after="120"/>
              <w:jc w:val="center"/>
              <w:rPr>
                <w:rFonts w:ascii="GHEA Grapalat" w:hAnsi="GHEA Grapalat" w:cs="Sylfaen"/>
                <w:b/>
                <w:bCs/>
                <w:color w:val="0D0D0D" w:themeColor="text1" w:themeTint="F2"/>
                <w:sz w:val="20"/>
                <w:szCs w:val="20"/>
              </w:rPr>
            </w:pPr>
            <w:r w:rsidRPr="00105633">
              <w:rPr>
                <w:rFonts w:ascii="GHEA Grapalat" w:hAnsi="GHEA Grapalat"/>
                <w:b/>
                <w:color w:val="0D0D0D" w:themeColor="text1" w:themeTint="F2"/>
                <w:sz w:val="20"/>
                <w:szCs w:val="20"/>
              </w:rPr>
              <w:t>ИСПОЛНИТЕЛЬ</w:t>
            </w:r>
          </w:p>
          <w:p w14:paraId="33D3A845" w14:textId="77777777" w:rsidR="00883CB3" w:rsidRPr="00105633" w:rsidRDefault="00883CB3" w:rsidP="00883CB3">
            <w:pPr>
              <w:widowControl w:val="0"/>
              <w:spacing w:after="120"/>
              <w:jc w:val="center"/>
              <w:rPr>
                <w:rFonts w:ascii="GHEA Grapalat" w:hAnsi="GHEA Grapalat"/>
                <w:color w:val="0D0D0D" w:themeColor="text1" w:themeTint="F2"/>
                <w:lang w:val="en-US"/>
              </w:rPr>
            </w:pPr>
          </w:p>
          <w:p w14:paraId="59EB3E39" w14:textId="77777777" w:rsidR="00883CB3" w:rsidRPr="00105633" w:rsidRDefault="00883CB3" w:rsidP="00883CB3">
            <w:pPr>
              <w:widowControl w:val="0"/>
              <w:jc w:val="center"/>
              <w:rPr>
                <w:rFonts w:ascii="GHEA Grapalat" w:hAnsi="GHEA Grapalat"/>
                <w:color w:val="0D0D0D" w:themeColor="text1" w:themeTint="F2"/>
                <w:lang w:val="en-US"/>
              </w:rPr>
            </w:pPr>
            <w:r w:rsidRPr="00105633">
              <w:rPr>
                <w:rFonts w:ascii="GHEA Grapalat" w:hAnsi="GHEA Grapalat"/>
                <w:color w:val="0D0D0D" w:themeColor="text1" w:themeTint="F2"/>
                <w:lang w:val="en-US"/>
              </w:rPr>
              <w:t>_________________________</w:t>
            </w:r>
          </w:p>
          <w:p w14:paraId="30BF04C6" w14:textId="77777777" w:rsidR="00883CB3" w:rsidRPr="00105633" w:rsidRDefault="00883CB3" w:rsidP="00883CB3">
            <w:pPr>
              <w:widowControl w:val="0"/>
              <w:spacing w:after="120"/>
              <w:jc w:val="center"/>
              <w:rPr>
                <w:rFonts w:ascii="GHEA Grapalat" w:hAnsi="GHEA Grapalat"/>
                <w:color w:val="0D0D0D" w:themeColor="text1" w:themeTint="F2"/>
                <w:sz w:val="16"/>
              </w:rPr>
            </w:pPr>
            <w:r w:rsidRPr="00105633">
              <w:rPr>
                <w:rFonts w:ascii="GHEA Grapalat" w:hAnsi="GHEA Grapalat"/>
                <w:color w:val="0D0D0D" w:themeColor="text1" w:themeTint="F2"/>
                <w:sz w:val="16"/>
              </w:rPr>
              <w:t>/подпись/</w:t>
            </w:r>
          </w:p>
          <w:p w14:paraId="2B26E145" w14:textId="77777777" w:rsidR="00883CB3" w:rsidRPr="00105633" w:rsidRDefault="00883CB3" w:rsidP="00883CB3">
            <w:pPr>
              <w:widowControl w:val="0"/>
              <w:spacing w:after="120"/>
              <w:jc w:val="center"/>
              <w:rPr>
                <w:rFonts w:ascii="GHEA Grapalat" w:hAnsi="GHEA Grapalat"/>
                <w:color w:val="0D0D0D" w:themeColor="text1" w:themeTint="F2"/>
                <w:sz w:val="16"/>
                <w:szCs w:val="16"/>
                <w:lang w:val="en-US"/>
              </w:rPr>
            </w:pPr>
            <w:r w:rsidRPr="00105633">
              <w:rPr>
                <w:rFonts w:ascii="GHEA Grapalat" w:hAnsi="GHEA Grapalat"/>
                <w:color w:val="0D0D0D" w:themeColor="text1" w:themeTint="F2"/>
                <w:sz w:val="16"/>
                <w:szCs w:val="16"/>
              </w:rPr>
              <w:t>М. П</w:t>
            </w:r>
          </w:p>
        </w:tc>
      </w:tr>
    </w:tbl>
    <w:p w14:paraId="40DEB8CF" w14:textId="77777777" w:rsidR="00883CB3" w:rsidRDefault="00883CB3" w:rsidP="0088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rPr>
      </w:pPr>
    </w:p>
    <w:p w14:paraId="4ED813CD" w14:textId="77777777" w:rsidR="00883CB3" w:rsidRDefault="00883CB3" w:rsidP="0088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rPr>
      </w:pPr>
    </w:p>
    <w:p w14:paraId="0B35B006" w14:textId="77777777" w:rsidR="00883CB3" w:rsidRDefault="00883CB3" w:rsidP="0088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rPr>
      </w:pPr>
    </w:p>
    <w:p w14:paraId="661BA740" w14:textId="527C7231" w:rsidR="00883CB3" w:rsidRPr="00782F10" w:rsidRDefault="00883CB3" w:rsidP="0088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782F10">
        <w:rPr>
          <w:rFonts w:ascii="GHEA Grapalat" w:hAnsi="GHEA Grapalat"/>
          <w:b/>
        </w:rPr>
        <w:t>Исполнитель проекта</w:t>
      </w:r>
      <w:r w:rsidRPr="00782F10">
        <w:rPr>
          <w:rFonts w:ascii="GHEA Grapalat" w:hAnsi="GHEA Grapalat" w:cs="Courier New"/>
          <w:b/>
          <w:color w:val="0D0D0D" w:themeColor="text1" w:themeTint="F2"/>
          <w:sz w:val="18"/>
          <w:szCs w:val="18"/>
          <w:lang w:eastAsia="en-US" w:bidi="ar-SA"/>
        </w:rPr>
        <w:t xml:space="preserve"> </w:t>
      </w:r>
    </w:p>
    <w:p w14:paraId="4DEC1D36" w14:textId="77777777" w:rsidR="00883CB3" w:rsidRPr="00105633" w:rsidRDefault="00883CB3" w:rsidP="0088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sz w:val="18"/>
          <w:szCs w:val="18"/>
          <w:lang w:eastAsia="en-US" w:bidi="ar-SA"/>
        </w:rPr>
      </w:pPr>
      <w:r w:rsidRPr="00105633">
        <w:rPr>
          <w:rFonts w:ascii="GHEA Grapalat" w:hAnsi="GHEA Grapalat" w:cs="Courier New"/>
          <w:b/>
          <w:color w:val="0D0D0D" w:themeColor="text1" w:themeTint="F2"/>
          <w:sz w:val="18"/>
          <w:szCs w:val="18"/>
          <w:lang w:eastAsia="en-US" w:bidi="ar-SA"/>
        </w:rPr>
        <w:t>ГНО "Хосровский лес" Государственный заповедник:</w:t>
      </w:r>
    </w:p>
    <w:p w14:paraId="76298E16" w14:textId="77777777" w:rsidR="00883CB3" w:rsidRPr="00105633" w:rsidRDefault="00883CB3" w:rsidP="0088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0D0D0D" w:themeColor="text1" w:themeTint="F2"/>
          <w:sz w:val="18"/>
          <w:szCs w:val="18"/>
          <w:lang w:eastAsia="en-US" w:bidi="ar-SA"/>
        </w:rPr>
      </w:pPr>
      <w:r w:rsidRPr="00105633">
        <w:rPr>
          <w:rFonts w:ascii="GHEA Grapalat" w:hAnsi="GHEA Grapalat" w:cs="Courier New"/>
          <w:color w:val="0D0D0D" w:themeColor="text1" w:themeTint="F2"/>
          <w:sz w:val="18"/>
          <w:szCs w:val="18"/>
          <w:lang w:eastAsia="en-US" w:bidi="ar-SA"/>
        </w:rPr>
        <w:t>директор</w:t>
      </w:r>
    </w:p>
    <w:p w14:paraId="333CCA4B" w14:textId="77777777" w:rsidR="00883CB3" w:rsidRPr="00CE1C34" w:rsidRDefault="00883CB3" w:rsidP="0088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color w:val="0D0D0D" w:themeColor="text1" w:themeTint="F2"/>
          <w:lang w:eastAsia="en-US" w:bidi="ar-SA"/>
        </w:rPr>
      </w:pPr>
      <w:r w:rsidRPr="00F32CAD">
        <w:rPr>
          <w:rFonts w:ascii="GHEA Grapalat" w:hAnsi="GHEA Grapalat"/>
          <w:b/>
        </w:rPr>
        <w:t>Р.</w:t>
      </w:r>
      <w:r w:rsidRPr="00CE1C34">
        <w:rPr>
          <w:rFonts w:ascii="GHEA Grapalat" w:hAnsi="GHEA Grapalat"/>
          <w:b/>
        </w:rPr>
        <w:t xml:space="preserve"> Огикян</w:t>
      </w:r>
    </w:p>
    <w:p w14:paraId="3E297317" w14:textId="77777777" w:rsidR="00883CB3" w:rsidRPr="00105633" w:rsidRDefault="00883CB3" w:rsidP="00883CB3">
      <w:pPr>
        <w:widowControl w:val="0"/>
        <w:jc w:val="center"/>
        <w:rPr>
          <w:rFonts w:ascii="GHEA Grapalat" w:hAnsi="GHEA Grapalat"/>
          <w:color w:val="0D0D0D" w:themeColor="text1" w:themeTint="F2"/>
        </w:rPr>
      </w:pPr>
      <w:r w:rsidRPr="00105633">
        <w:rPr>
          <w:rFonts w:ascii="GHEA Grapalat" w:hAnsi="GHEA Grapalat"/>
          <w:color w:val="0D0D0D" w:themeColor="text1" w:themeTint="F2"/>
        </w:rPr>
        <w:t>_________________________</w:t>
      </w:r>
    </w:p>
    <w:p w14:paraId="57311D02" w14:textId="77777777" w:rsidR="00883CB3" w:rsidRPr="00105633" w:rsidRDefault="00883CB3" w:rsidP="00883CB3">
      <w:pPr>
        <w:widowControl w:val="0"/>
        <w:spacing w:after="120"/>
        <w:jc w:val="center"/>
        <w:rPr>
          <w:rFonts w:ascii="GHEA Grapalat" w:hAnsi="GHEA Grapalat"/>
          <w:color w:val="0D0D0D" w:themeColor="text1" w:themeTint="F2"/>
          <w:sz w:val="16"/>
        </w:rPr>
      </w:pPr>
      <w:r w:rsidRPr="00105633">
        <w:rPr>
          <w:rFonts w:ascii="GHEA Grapalat" w:hAnsi="GHEA Grapalat"/>
          <w:color w:val="0D0D0D" w:themeColor="text1" w:themeTint="F2"/>
          <w:sz w:val="16"/>
        </w:rPr>
        <w:t>/подпись/</w:t>
      </w:r>
    </w:p>
    <w:p w14:paraId="48E4FAEE" w14:textId="77777777" w:rsidR="00045EBD" w:rsidRDefault="00045EBD" w:rsidP="00E947DD">
      <w:pPr>
        <w:widowControl w:val="0"/>
        <w:autoSpaceDE w:val="0"/>
        <w:autoSpaceDN w:val="0"/>
        <w:adjustRightInd w:val="0"/>
        <w:spacing w:after="160" w:line="360" w:lineRule="auto"/>
        <w:rPr>
          <w:rFonts w:ascii="GHEA Grapalat" w:hAnsi="GHEA Grapalat"/>
          <w:i/>
          <w:lang w:val="en-US"/>
        </w:rPr>
        <w:sectPr w:rsidR="00045EBD" w:rsidSect="00883CB3">
          <w:footnotePr>
            <w:pos w:val="beneathText"/>
          </w:footnotePr>
          <w:pgSz w:w="11907" w:h="16840" w:code="9"/>
          <w:pgMar w:top="851" w:right="567" w:bottom="426" w:left="993" w:header="561" w:footer="561" w:gutter="0"/>
          <w:cols w:space="720"/>
          <w:docGrid w:linePitch="326"/>
        </w:sectPr>
      </w:pPr>
    </w:p>
    <w:p w14:paraId="7B3CDAB9" w14:textId="77777777" w:rsidR="00883CB3" w:rsidRPr="00AD29CE" w:rsidRDefault="00883CB3" w:rsidP="00883CB3">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689FEEA1" w14:textId="77777777" w:rsidR="00883CB3" w:rsidRPr="00AD29CE" w:rsidRDefault="00883CB3" w:rsidP="00883CB3">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A928767" w14:textId="77777777" w:rsidR="00883CB3" w:rsidRPr="00AD29CE" w:rsidRDefault="00883CB3" w:rsidP="00883CB3">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883CB3" w:rsidRPr="00AD29CE" w:rsidDel="004B29A5" w14:paraId="7FD78BB0" w14:textId="77777777" w:rsidTr="0077429A">
        <w:trPr>
          <w:tblCellSpacing w:w="7" w:type="dxa"/>
          <w:jc w:val="center"/>
        </w:trPr>
        <w:tc>
          <w:tcPr>
            <w:tcW w:w="0" w:type="auto"/>
            <w:gridSpan w:val="2"/>
            <w:vAlign w:val="center"/>
          </w:tcPr>
          <w:p w14:paraId="4261705B" w14:textId="77777777" w:rsidR="00883CB3" w:rsidRPr="00AD29CE" w:rsidDel="004B29A5" w:rsidRDefault="00883CB3" w:rsidP="0077429A">
            <w:pPr>
              <w:widowControl w:val="0"/>
              <w:spacing w:after="160" w:line="360" w:lineRule="auto"/>
              <w:rPr>
                <w:rFonts w:ascii="GHEA Grapalat" w:hAnsi="GHEA Grapalat"/>
                <w:iCs/>
                <w:color w:val="000000"/>
              </w:rPr>
            </w:pPr>
          </w:p>
        </w:tc>
        <w:tc>
          <w:tcPr>
            <w:tcW w:w="0" w:type="auto"/>
            <w:vAlign w:val="center"/>
          </w:tcPr>
          <w:p w14:paraId="2F202927" w14:textId="77777777" w:rsidR="00883CB3" w:rsidRPr="00AD29CE" w:rsidDel="004B29A5" w:rsidRDefault="00883CB3" w:rsidP="0077429A">
            <w:pPr>
              <w:widowControl w:val="0"/>
              <w:spacing w:after="160" w:line="360" w:lineRule="auto"/>
              <w:rPr>
                <w:rFonts w:ascii="GHEA Grapalat" w:hAnsi="GHEA Grapalat" w:cs="Arial"/>
                <w:iCs/>
                <w:color w:val="000000"/>
              </w:rPr>
            </w:pPr>
          </w:p>
        </w:tc>
      </w:tr>
      <w:tr w:rsidR="00883CB3" w:rsidRPr="00AD29CE" w14:paraId="56767175" w14:textId="77777777" w:rsidTr="0077429A">
        <w:trPr>
          <w:tblCellSpacing w:w="7" w:type="dxa"/>
          <w:jc w:val="center"/>
        </w:trPr>
        <w:tc>
          <w:tcPr>
            <w:tcW w:w="0" w:type="auto"/>
            <w:vAlign w:val="center"/>
          </w:tcPr>
          <w:p w14:paraId="0B16ECEE" w14:textId="77777777" w:rsidR="00883CB3" w:rsidRPr="00AD29CE"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098C2208" w14:textId="77777777" w:rsidR="00883CB3" w:rsidRPr="00CA2754"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0024FE4" w14:textId="77777777" w:rsidR="00883CB3" w:rsidRPr="00AD29CE"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3BFC681" w14:textId="77777777" w:rsidR="00883CB3" w:rsidRPr="00AD29CE"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7F2F132F" w14:textId="77777777" w:rsidR="00883CB3" w:rsidRPr="00CA2754" w:rsidRDefault="00883CB3" w:rsidP="0077429A">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4BFFE77D" w14:textId="77777777" w:rsidR="00883CB3" w:rsidRPr="00CA2754"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3360722A" w14:textId="77777777" w:rsidR="00883CB3" w:rsidRPr="00CA2754" w:rsidRDefault="00883CB3" w:rsidP="0077429A">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608813D" w14:textId="77777777" w:rsidR="00883CB3" w:rsidRPr="00CA2754"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5F52BBAD" w14:textId="77777777" w:rsidR="00883CB3" w:rsidRPr="00CA2754"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3F6D6BC" w14:textId="77777777" w:rsidR="00883CB3" w:rsidRPr="00CA2754"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2F989994" w14:textId="77777777" w:rsidR="00883CB3" w:rsidRPr="00AD29CE"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C488DD9" w14:textId="77777777" w:rsidR="00883CB3" w:rsidRPr="00AD29CE"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8EB751D" w14:textId="77777777" w:rsidR="00883CB3" w:rsidRPr="00AD29CE" w:rsidRDefault="00883CB3" w:rsidP="00883CB3">
      <w:pPr>
        <w:widowControl w:val="0"/>
        <w:spacing w:after="160" w:line="360" w:lineRule="auto"/>
        <w:ind w:firstLine="375"/>
        <w:rPr>
          <w:rFonts w:ascii="GHEA Grapalat" w:hAnsi="GHEA Grapalat"/>
          <w:iCs/>
          <w:color w:val="000000"/>
        </w:rPr>
      </w:pPr>
    </w:p>
    <w:p w14:paraId="1BF8AAAF" w14:textId="77777777" w:rsidR="00883CB3" w:rsidRPr="00AD29CE" w:rsidRDefault="00883CB3" w:rsidP="00883CB3">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DB8CA8D" w14:textId="77777777" w:rsidR="00883CB3" w:rsidRPr="00CA2754" w:rsidRDefault="00883CB3" w:rsidP="00883CB3">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53F47EF" w14:textId="77777777" w:rsidR="00883CB3" w:rsidRPr="00AD29CE" w:rsidRDefault="00883CB3" w:rsidP="00883CB3">
      <w:pPr>
        <w:pStyle w:val="a3"/>
        <w:widowControl w:val="0"/>
        <w:spacing w:after="160"/>
        <w:ind w:firstLine="0"/>
        <w:jc w:val="center"/>
        <w:rPr>
          <w:rFonts w:ascii="GHEA Grapalat" w:hAnsi="GHEA Grapalat"/>
          <w:b/>
          <w:bCs/>
          <w:iCs/>
          <w:sz w:val="24"/>
          <w:szCs w:val="24"/>
        </w:rPr>
      </w:pPr>
    </w:p>
    <w:p w14:paraId="07B764F5" w14:textId="77777777" w:rsidR="00883CB3" w:rsidRPr="00AD29CE" w:rsidRDefault="00883CB3" w:rsidP="00883CB3">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1A8C946" w14:textId="77777777" w:rsidR="00883CB3" w:rsidRPr="00AD29CE" w:rsidRDefault="00883CB3" w:rsidP="00883CB3">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33E33BB" w14:textId="77777777" w:rsidR="00883CB3" w:rsidRPr="00AD29CE" w:rsidRDefault="00883CB3" w:rsidP="00883CB3">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537AB4" w14:textId="77777777" w:rsidR="00883CB3" w:rsidRPr="00AD29CE" w:rsidRDefault="00883CB3" w:rsidP="00883CB3">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1972933" w14:textId="77777777" w:rsidR="00883CB3" w:rsidRPr="00AD29CE" w:rsidRDefault="00883CB3" w:rsidP="00883CB3">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4F147340" w14:textId="0A289601" w:rsidR="00883CB3" w:rsidRDefault="00883CB3" w:rsidP="00883CB3">
      <w:pPr>
        <w:widowControl w:val="0"/>
        <w:spacing w:after="160" w:line="360" w:lineRule="auto"/>
        <w:jc w:val="both"/>
        <w:rPr>
          <w:rFonts w:ascii="GHEA Grapalat" w:hAnsi="GHEA Grapalat"/>
          <w:color w:val="000000"/>
        </w:rPr>
      </w:pPr>
      <w:r w:rsidRPr="00AD29CE">
        <w:rPr>
          <w:rFonts w:ascii="GHEA Grapalat" w:hAnsi="GHEA Grapalat"/>
          <w:color w:val="000000"/>
        </w:rPr>
        <w:t>В рамках Договора сторона Договора предоставила следующие услуги:</w:t>
      </w:r>
    </w:p>
    <w:p w14:paraId="520F6639" w14:textId="77777777" w:rsidR="00CA485B" w:rsidRPr="00AD29CE" w:rsidRDefault="00CA485B" w:rsidP="00883CB3">
      <w:pPr>
        <w:widowControl w:val="0"/>
        <w:spacing w:after="160" w:line="360" w:lineRule="auto"/>
        <w:jc w:val="both"/>
        <w:rPr>
          <w:rFonts w:ascii="GHEA Grapalat" w:hAnsi="GHEA Grapalat"/>
          <w:iCs/>
          <w:color w:val="000000"/>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3CB3" w:rsidRPr="00CA2754" w14:paraId="47277150" w14:textId="77777777" w:rsidTr="0077429A">
        <w:trPr>
          <w:jc w:val="center"/>
        </w:trPr>
        <w:tc>
          <w:tcPr>
            <w:tcW w:w="357" w:type="dxa"/>
            <w:vMerge w:val="restart"/>
            <w:vAlign w:val="center"/>
          </w:tcPr>
          <w:p w14:paraId="5E96437A"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w:t>
            </w:r>
          </w:p>
        </w:tc>
        <w:tc>
          <w:tcPr>
            <w:tcW w:w="10348" w:type="dxa"/>
            <w:gridSpan w:val="8"/>
            <w:vAlign w:val="center"/>
          </w:tcPr>
          <w:p w14:paraId="45A7885F"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883CB3" w:rsidRPr="00CA2754" w14:paraId="5557213D" w14:textId="77777777" w:rsidTr="0077429A">
        <w:trPr>
          <w:jc w:val="center"/>
        </w:trPr>
        <w:tc>
          <w:tcPr>
            <w:tcW w:w="357" w:type="dxa"/>
            <w:vMerge/>
          </w:tcPr>
          <w:p w14:paraId="4F32EADF"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6F693A8F"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32F88014"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02564A20"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3664C59"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468BB7F1"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791C7F93"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883CB3" w:rsidRPr="00CA2754" w14:paraId="45C8727C" w14:textId="77777777" w:rsidTr="0077429A">
        <w:trPr>
          <w:trHeight w:val="1105"/>
          <w:jc w:val="center"/>
        </w:trPr>
        <w:tc>
          <w:tcPr>
            <w:tcW w:w="357" w:type="dxa"/>
            <w:vMerge/>
            <w:tcBorders>
              <w:bottom w:val="single" w:sz="4" w:space="0" w:color="auto"/>
            </w:tcBorders>
          </w:tcPr>
          <w:p w14:paraId="0AA2FE4D"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2A027AFC"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3C34D310"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5191EB85"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66053DEE"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7225D3E3"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303E920B"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6B757D18"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154CFE67"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r>
      <w:tr w:rsidR="00883CB3" w:rsidRPr="00CA2754" w14:paraId="4C0C308C" w14:textId="77777777" w:rsidTr="0077429A">
        <w:trPr>
          <w:jc w:val="center"/>
        </w:trPr>
        <w:tc>
          <w:tcPr>
            <w:tcW w:w="357" w:type="dxa"/>
            <w:vAlign w:val="center"/>
          </w:tcPr>
          <w:p w14:paraId="35DCDA4F"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173" w:type="dxa"/>
            <w:vAlign w:val="center"/>
          </w:tcPr>
          <w:p w14:paraId="74AFEBAD"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440" w:type="dxa"/>
            <w:vAlign w:val="center"/>
          </w:tcPr>
          <w:p w14:paraId="1BF14A08"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800" w:type="dxa"/>
            <w:vAlign w:val="center"/>
          </w:tcPr>
          <w:p w14:paraId="12B1C3E4"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116" w:type="dxa"/>
            <w:vAlign w:val="center"/>
          </w:tcPr>
          <w:p w14:paraId="48B4B108"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842" w:type="dxa"/>
            <w:vAlign w:val="center"/>
          </w:tcPr>
          <w:p w14:paraId="56F86A61"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134" w:type="dxa"/>
            <w:vAlign w:val="center"/>
          </w:tcPr>
          <w:p w14:paraId="1315E95A"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168" w:type="dxa"/>
            <w:vAlign w:val="center"/>
          </w:tcPr>
          <w:p w14:paraId="4AA5DA91"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675" w:type="dxa"/>
            <w:vAlign w:val="center"/>
          </w:tcPr>
          <w:p w14:paraId="57BEC158"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r>
      <w:tr w:rsidR="00883CB3" w:rsidRPr="00CA2754" w14:paraId="551321D0" w14:textId="77777777" w:rsidTr="0077429A">
        <w:trPr>
          <w:jc w:val="center"/>
        </w:trPr>
        <w:tc>
          <w:tcPr>
            <w:tcW w:w="357" w:type="dxa"/>
          </w:tcPr>
          <w:p w14:paraId="0AAF5410"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173" w:type="dxa"/>
          </w:tcPr>
          <w:p w14:paraId="03389E31"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440" w:type="dxa"/>
          </w:tcPr>
          <w:p w14:paraId="2E197001"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800" w:type="dxa"/>
          </w:tcPr>
          <w:p w14:paraId="20EAA4AB"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116" w:type="dxa"/>
          </w:tcPr>
          <w:p w14:paraId="64BBF77B"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842" w:type="dxa"/>
          </w:tcPr>
          <w:p w14:paraId="1A120ED7"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134" w:type="dxa"/>
          </w:tcPr>
          <w:p w14:paraId="41D009D3"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1168" w:type="dxa"/>
          </w:tcPr>
          <w:p w14:paraId="6515B493"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c>
          <w:tcPr>
            <w:tcW w:w="675" w:type="dxa"/>
          </w:tcPr>
          <w:p w14:paraId="0CBD4BD7" w14:textId="77777777" w:rsidR="00883CB3" w:rsidRPr="00CA2754" w:rsidRDefault="00883CB3" w:rsidP="0077429A">
            <w:pPr>
              <w:pStyle w:val="af4"/>
              <w:widowControl w:val="0"/>
              <w:spacing w:before="0" w:beforeAutospacing="0" w:after="120" w:afterAutospacing="0"/>
              <w:jc w:val="center"/>
              <w:rPr>
                <w:rFonts w:ascii="GHEA Grapalat" w:hAnsi="GHEA Grapalat"/>
                <w:sz w:val="20"/>
              </w:rPr>
            </w:pPr>
          </w:p>
        </w:tc>
      </w:tr>
    </w:tbl>
    <w:p w14:paraId="5A0516EE" w14:textId="77777777" w:rsidR="00883CB3" w:rsidRPr="00CA2754" w:rsidRDefault="00883CB3" w:rsidP="00883CB3">
      <w:pPr>
        <w:widowControl w:val="0"/>
        <w:spacing w:after="160" w:line="360" w:lineRule="auto"/>
        <w:ind w:firstLine="375"/>
        <w:jc w:val="both"/>
        <w:rPr>
          <w:rFonts w:ascii="GHEA Grapalat" w:hAnsi="GHEA Grapalat" w:cs="Arial"/>
          <w:iCs/>
          <w:color w:val="000000"/>
          <w:lang w:val="en-US"/>
        </w:rPr>
      </w:pPr>
    </w:p>
    <w:p w14:paraId="104D97A8" w14:textId="77777777" w:rsidR="00883CB3" w:rsidRPr="00AD29CE" w:rsidRDefault="00883CB3" w:rsidP="00883CB3">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3CB3" w:rsidRPr="00AD29CE" w14:paraId="62E938E4" w14:textId="77777777" w:rsidTr="0077429A">
        <w:trPr>
          <w:trHeight w:val="266"/>
          <w:tblCellSpacing w:w="7" w:type="dxa"/>
          <w:jc w:val="center"/>
        </w:trPr>
        <w:tc>
          <w:tcPr>
            <w:tcW w:w="0" w:type="auto"/>
            <w:vAlign w:val="center"/>
          </w:tcPr>
          <w:p w14:paraId="0BBFD0CA" w14:textId="77777777" w:rsidR="00883CB3" w:rsidRPr="00AD29CE"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8B9972B" w14:textId="77777777" w:rsidR="00883CB3" w:rsidRPr="00AD29CE"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883CB3" w:rsidRPr="00AD29CE" w14:paraId="53EB833B" w14:textId="77777777" w:rsidTr="0077429A">
        <w:trPr>
          <w:trHeight w:val="473"/>
          <w:tblCellSpacing w:w="7" w:type="dxa"/>
          <w:jc w:val="center"/>
        </w:trPr>
        <w:tc>
          <w:tcPr>
            <w:tcW w:w="0" w:type="auto"/>
            <w:vAlign w:val="center"/>
          </w:tcPr>
          <w:p w14:paraId="28386EBA" w14:textId="77777777" w:rsidR="00883CB3" w:rsidRPr="00AD29CE" w:rsidRDefault="00883CB3" w:rsidP="0077429A">
            <w:pPr>
              <w:widowControl w:val="0"/>
              <w:jc w:val="center"/>
              <w:rPr>
                <w:rFonts w:ascii="GHEA Grapalat" w:hAnsi="GHEA Grapalat"/>
                <w:iCs/>
              </w:rPr>
            </w:pPr>
            <w:r w:rsidRPr="00AD29CE">
              <w:rPr>
                <w:rFonts w:ascii="GHEA Grapalat" w:hAnsi="GHEA Grapalat"/>
              </w:rPr>
              <w:t xml:space="preserve">___________________________ </w:t>
            </w:r>
          </w:p>
          <w:p w14:paraId="17FC9EA1" w14:textId="77777777" w:rsidR="00883CB3" w:rsidRPr="00CA2754" w:rsidRDefault="00883CB3" w:rsidP="0077429A">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515E3DC9" w14:textId="77777777" w:rsidR="00883CB3" w:rsidRPr="00AD29CE" w:rsidRDefault="00883CB3" w:rsidP="0077429A">
            <w:pPr>
              <w:widowControl w:val="0"/>
              <w:jc w:val="center"/>
              <w:rPr>
                <w:rFonts w:ascii="GHEA Grapalat" w:hAnsi="GHEA Grapalat"/>
                <w:iCs/>
              </w:rPr>
            </w:pPr>
            <w:r w:rsidRPr="00AD29CE">
              <w:rPr>
                <w:rFonts w:ascii="GHEA Grapalat" w:hAnsi="GHEA Grapalat"/>
              </w:rPr>
              <w:t>___________________________</w:t>
            </w:r>
          </w:p>
          <w:p w14:paraId="277523CF" w14:textId="77777777" w:rsidR="00883CB3" w:rsidRPr="00CA2754" w:rsidRDefault="00883CB3" w:rsidP="0077429A">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883CB3" w:rsidRPr="00AD29CE" w14:paraId="192D9AC0" w14:textId="77777777" w:rsidTr="0077429A">
        <w:trPr>
          <w:trHeight w:val="503"/>
          <w:tblCellSpacing w:w="7" w:type="dxa"/>
          <w:jc w:val="center"/>
        </w:trPr>
        <w:tc>
          <w:tcPr>
            <w:tcW w:w="0" w:type="auto"/>
            <w:vAlign w:val="center"/>
          </w:tcPr>
          <w:p w14:paraId="0D164FC5" w14:textId="77777777" w:rsidR="00883CB3" w:rsidRPr="00AD29CE" w:rsidRDefault="00883CB3" w:rsidP="0077429A">
            <w:pPr>
              <w:widowControl w:val="0"/>
              <w:jc w:val="center"/>
              <w:rPr>
                <w:rFonts w:ascii="GHEA Grapalat" w:hAnsi="GHEA Grapalat"/>
                <w:iCs/>
              </w:rPr>
            </w:pPr>
            <w:r w:rsidRPr="00AD29CE">
              <w:rPr>
                <w:rFonts w:ascii="GHEA Grapalat" w:hAnsi="GHEA Grapalat"/>
              </w:rPr>
              <w:t xml:space="preserve">___________________________ </w:t>
            </w:r>
          </w:p>
          <w:p w14:paraId="2BFEEA2C" w14:textId="77777777" w:rsidR="00883CB3" w:rsidRPr="00CA2754" w:rsidRDefault="00883CB3" w:rsidP="0077429A">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D6A56E6" w14:textId="77777777" w:rsidR="00883CB3" w:rsidRPr="00AD29CE" w:rsidRDefault="00883CB3" w:rsidP="0077429A">
            <w:pPr>
              <w:widowControl w:val="0"/>
              <w:jc w:val="center"/>
              <w:rPr>
                <w:rFonts w:ascii="GHEA Grapalat" w:hAnsi="GHEA Grapalat"/>
                <w:iCs/>
              </w:rPr>
            </w:pPr>
            <w:r w:rsidRPr="00AD29CE">
              <w:rPr>
                <w:rFonts w:ascii="GHEA Grapalat" w:hAnsi="GHEA Grapalat"/>
              </w:rPr>
              <w:t>___________________________</w:t>
            </w:r>
          </w:p>
          <w:p w14:paraId="2394A93F" w14:textId="77777777" w:rsidR="00883CB3" w:rsidRPr="00CA2754" w:rsidRDefault="00883CB3" w:rsidP="0077429A">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883CB3" w:rsidRPr="00AD29CE" w14:paraId="78314175" w14:textId="77777777" w:rsidTr="0077429A">
        <w:trPr>
          <w:trHeight w:val="281"/>
          <w:tblCellSpacing w:w="7" w:type="dxa"/>
          <w:jc w:val="center"/>
        </w:trPr>
        <w:tc>
          <w:tcPr>
            <w:tcW w:w="0" w:type="auto"/>
            <w:vAlign w:val="center"/>
          </w:tcPr>
          <w:p w14:paraId="05966875" w14:textId="77777777" w:rsidR="00883CB3" w:rsidRPr="00AD29CE"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6320686" w14:textId="77777777" w:rsidR="00883CB3" w:rsidRPr="00AD29CE" w:rsidRDefault="00883CB3" w:rsidP="0077429A">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4A90C3C" w14:textId="77777777" w:rsidR="00883CB3" w:rsidRPr="00AD29CE" w:rsidRDefault="00883CB3" w:rsidP="00883CB3">
      <w:pPr>
        <w:widowControl w:val="0"/>
        <w:autoSpaceDE w:val="0"/>
        <w:autoSpaceDN w:val="0"/>
        <w:adjustRightInd w:val="0"/>
        <w:spacing w:after="160" w:line="360" w:lineRule="auto"/>
        <w:jc w:val="right"/>
        <w:rPr>
          <w:rFonts w:ascii="GHEA Grapalat" w:hAnsi="GHEA Grapalat" w:cs="TimesArmenianPSMT"/>
        </w:rPr>
      </w:pPr>
    </w:p>
    <w:p w14:paraId="34470E79" w14:textId="77777777" w:rsidR="00883CB3" w:rsidRDefault="00883CB3" w:rsidP="00883CB3">
      <w:pPr>
        <w:rPr>
          <w:rFonts w:ascii="GHEA Grapalat" w:hAnsi="GHEA Grapalat"/>
        </w:rPr>
      </w:pPr>
      <w:r>
        <w:rPr>
          <w:rFonts w:ascii="GHEA Grapalat" w:hAnsi="GHEA Grapalat"/>
        </w:rPr>
        <w:br w:type="page"/>
      </w:r>
    </w:p>
    <w:p w14:paraId="25030609" w14:textId="77777777" w:rsidR="00883CB3" w:rsidRPr="00AD29CE" w:rsidRDefault="00883CB3" w:rsidP="00883CB3">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00B4517" w14:textId="77777777" w:rsidR="00883CB3" w:rsidRPr="00AD29CE" w:rsidRDefault="00883CB3" w:rsidP="00883CB3">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B663136" w14:textId="77777777" w:rsidR="00883CB3" w:rsidRPr="00AD29CE" w:rsidRDefault="00883CB3" w:rsidP="00883CB3">
      <w:pPr>
        <w:widowControl w:val="0"/>
        <w:spacing w:after="160" w:line="360" w:lineRule="auto"/>
        <w:rPr>
          <w:rFonts w:ascii="GHEA Grapalat" w:hAnsi="GHEA Grapalat"/>
        </w:rPr>
      </w:pPr>
    </w:p>
    <w:p w14:paraId="2A7AC4C1" w14:textId="77777777" w:rsidR="00883CB3" w:rsidRPr="00565EAA" w:rsidRDefault="00883CB3" w:rsidP="00883CB3">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2DAE2F3" w14:textId="77777777" w:rsidR="00883CB3" w:rsidRPr="00007AA4" w:rsidRDefault="00883CB3" w:rsidP="00883CB3">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2415F04" w14:textId="77777777" w:rsidR="00883CB3" w:rsidRPr="00F65D1E" w:rsidRDefault="00883CB3" w:rsidP="00883CB3">
      <w:pPr>
        <w:widowControl w:val="0"/>
        <w:tabs>
          <w:tab w:val="left" w:pos="360"/>
          <w:tab w:val="left" w:pos="540"/>
          <w:tab w:val="left" w:pos="2250"/>
        </w:tabs>
        <w:spacing w:after="160" w:line="360" w:lineRule="auto"/>
        <w:jc w:val="center"/>
        <w:rPr>
          <w:rFonts w:ascii="GHEA Grapalat" w:hAnsi="GHEA Grapalat" w:cs="Sylfaen"/>
          <w:bCs/>
        </w:rPr>
      </w:pPr>
    </w:p>
    <w:p w14:paraId="00E6F506" w14:textId="77777777" w:rsidR="00883CB3" w:rsidRPr="005A78CD" w:rsidRDefault="00883CB3" w:rsidP="00883CB3">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7528F1E" w14:textId="77777777" w:rsidR="00883CB3" w:rsidRPr="0096584B" w:rsidRDefault="00883CB3" w:rsidP="00883CB3">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549449E" w14:textId="77777777" w:rsidR="00883CB3" w:rsidRPr="00C7119C" w:rsidRDefault="00883CB3" w:rsidP="00883CB3">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6DA5B16" w14:textId="77777777" w:rsidR="00883CB3" w:rsidRPr="005A78CD" w:rsidRDefault="00883CB3" w:rsidP="00883CB3">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1E50DDE" w14:textId="77777777" w:rsidR="00883CB3" w:rsidRPr="0096584B" w:rsidRDefault="00883CB3" w:rsidP="00883CB3">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5B51E44D" w14:textId="77777777" w:rsidR="00883CB3" w:rsidRPr="00A979AE" w:rsidRDefault="00883CB3" w:rsidP="00883CB3">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FB031F7" w14:textId="77777777" w:rsidR="00883CB3" w:rsidRPr="00E467E3" w:rsidRDefault="00883CB3" w:rsidP="00883CB3">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3CB3" w:rsidRPr="00AD29CE" w14:paraId="3B20ABB7" w14:textId="77777777" w:rsidTr="0077429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579C252" w14:textId="77777777" w:rsidR="00883CB3" w:rsidRPr="00AD29CE" w:rsidRDefault="00883CB3" w:rsidP="0077429A">
            <w:pPr>
              <w:widowControl w:val="0"/>
              <w:spacing w:after="120"/>
              <w:jc w:val="center"/>
              <w:rPr>
                <w:rFonts w:ascii="GHEA Grapalat" w:hAnsi="GHEA Grapalat" w:cs="Sylfaen"/>
                <w:bCs/>
              </w:rPr>
            </w:pPr>
            <w:r w:rsidRPr="00AD29CE">
              <w:rPr>
                <w:rFonts w:ascii="GHEA Grapalat" w:hAnsi="GHEA Grapalat"/>
              </w:rPr>
              <w:t>Услуги</w:t>
            </w:r>
          </w:p>
        </w:tc>
      </w:tr>
      <w:tr w:rsidR="00883CB3" w:rsidRPr="00AD29CE" w14:paraId="0021CF63" w14:textId="77777777" w:rsidTr="0077429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6862D8" w14:textId="77777777" w:rsidR="00883CB3" w:rsidRPr="00AD29CE" w:rsidRDefault="00883CB3" w:rsidP="0077429A">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2A4F0BB" w14:textId="77777777" w:rsidR="00883CB3" w:rsidRPr="00AD29CE" w:rsidRDefault="00883CB3" w:rsidP="0077429A">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B3FDF0" w14:textId="77777777" w:rsidR="00883CB3" w:rsidRPr="00AD29CE" w:rsidRDefault="00883CB3" w:rsidP="0077429A">
            <w:pPr>
              <w:widowControl w:val="0"/>
              <w:spacing w:after="120"/>
              <w:jc w:val="center"/>
              <w:rPr>
                <w:rFonts w:ascii="GHEA Grapalat" w:hAnsi="GHEA Grapalat"/>
              </w:rPr>
            </w:pPr>
            <w:r w:rsidRPr="00AD29CE">
              <w:rPr>
                <w:rFonts w:ascii="GHEA Grapalat" w:hAnsi="GHEA Grapalat"/>
              </w:rPr>
              <w:t>объем (фактический)</w:t>
            </w:r>
          </w:p>
        </w:tc>
      </w:tr>
      <w:tr w:rsidR="00883CB3" w:rsidRPr="00AD29CE" w14:paraId="1D4DAAC0" w14:textId="77777777" w:rsidTr="00774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C1DAB5C" w14:textId="77777777" w:rsidR="00883CB3" w:rsidRPr="00AD29CE" w:rsidRDefault="00883CB3" w:rsidP="0077429A">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943AA37" w14:textId="77777777" w:rsidR="00883CB3" w:rsidRPr="00AD29CE" w:rsidRDefault="00883CB3" w:rsidP="0077429A">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3E5ADEA" w14:textId="77777777" w:rsidR="00883CB3" w:rsidRPr="00AD29CE" w:rsidRDefault="00883CB3" w:rsidP="0077429A">
            <w:pPr>
              <w:widowControl w:val="0"/>
              <w:spacing w:after="120"/>
              <w:rPr>
                <w:rFonts w:ascii="GHEA Grapalat" w:hAnsi="GHEA Grapalat" w:cs="Sylfaen"/>
              </w:rPr>
            </w:pPr>
          </w:p>
        </w:tc>
      </w:tr>
      <w:tr w:rsidR="00883CB3" w:rsidRPr="00AD29CE" w14:paraId="69C3AD3E" w14:textId="77777777" w:rsidTr="0077429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79C38D4" w14:textId="77777777" w:rsidR="00883CB3" w:rsidRPr="00AD29CE" w:rsidRDefault="00883CB3" w:rsidP="0077429A">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F3CF5E1" w14:textId="77777777" w:rsidR="00883CB3" w:rsidRPr="00AD29CE" w:rsidRDefault="00883CB3" w:rsidP="0077429A">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0B1A2E9" w14:textId="77777777" w:rsidR="00883CB3" w:rsidRPr="00AD29CE" w:rsidRDefault="00883CB3" w:rsidP="0077429A">
            <w:pPr>
              <w:widowControl w:val="0"/>
              <w:spacing w:after="120"/>
              <w:rPr>
                <w:rFonts w:ascii="GHEA Grapalat" w:hAnsi="GHEA Grapalat" w:cs="Sylfaen"/>
              </w:rPr>
            </w:pPr>
          </w:p>
        </w:tc>
      </w:tr>
    </w:tbl>
    <w:p w14:paraId="12DA133F" w14:textId="77777777" w:rsidR="00883CB3" w:rsidRPr="00AD29CE" w:rsidRDefault="00883CB3" w:rsidP="00883CB3">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32104B1" w14:textId="77777777" w:rsidR="00883CB3" w:rsidRDefault="00883CB3" w:rsidP="00883CB3">
      <w:pPr>
        <w:rPr>
          <w:rFonts w:ascii="GHEA Grapalat" w:hAnsi="GHEA Grapalat" w:cs="Sylfaen"/>
        </w:rPr>
      </w:pPr>
      <w:r>
        <w:rPr>
          <w:rFonts w:ascii="GHEA Grapalat" w:hAnsi="GHEA Grapalat" w:cs="Sylfaen"/>
        </w:rPr>
        <w:br w:type="page"/>
      </w:r>
    </w:p>
    <w:p w14:paraId="34BDEBF8" w14:textId="77777777" w:rsidR="00883CB3" w:rsidRPr="00AD29CE" w:rsidRDefault="00883CB3" w:rsidP="00883CB3">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12519F" w14:textId="77777777" w:rsidR="00883CB3" w:rsidRPr="00AD29CE" w:rsidRDefault="00883CB3" w:rsidP="00883CB3">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571"/>
        <w:gridCol w:w="5000"/>
      </w:tblGrid>
      <w:tr w:rsidR="00883CB3" w:rsidRPr="00AD29CE" w14:paraId="41F7634D" w14:textId="77777777" w:rsidTr="0077429A">
        <w:tc>
          <w:tcPr>
            <w:tcW w:w="4785" w:type="dxa"/>
          </w:tcPr>
          <w:p w14:paraId="5AD23A5E" w14:textId="77777777" w:rsidR="00883CB3" w:rsidRPr="00AD29CE" w:rsidRDefault="00883CB3" w:rsidP="0077429A">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4E1620DB" w14:textId="77777777" w:rsidR="00883CB3" w:rsidRPr="00AD29CE" w:rsidRDefault="00883CB3" w:rsidP="0077429A">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AA95079" w14:textId="77777777" w:rsidR="00883CB3" w:rsidRPr="00AD29CE" w:rsidRDefault="00883CB3" w:rsidP="00883CB3">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C810114" w14:textId="77777777" w:rsidR="00883CB3" w:rsidRPr="00AD29CE" w:rsidRDefault="00883CB3" w:rsidP="00883CB3">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3CB3" w:rsidRPr="00AD29CE" w14:paraId="2509311E" w14:textId="77777777" w:rsidTr="0077429A">
        <w:trPr>
          <w:tblCellSpacing w:w="7" w:type="dxa"/>
          <w:jc w:val="center"/>
        </w:trPr>
        <w:tc>
          <w:tcPr>
            <w:tcW w:w="0" w:type="auto"/>
            <w:vAlign w:val="center"/>
          </w:tcPr>
          <w:p w14:paraId="5C135546" w14:textId="77777777" w:rsidR="00883CB3" w:rsidRPr="00AD29CE" w:rsidRDefault="00883CB3" w:rsidP="0077429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CBB45AE" w14:textId="77777777" w:rsidR="00883CB3" w:rsidRPr="00114F34" w:rsidRDefault="00883CB3" w:rsidP="0077429A">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76D0996" w14:textId="77777777" w:rsidR="00883CB3" w:rsidRPr="00AD29CE" w:rsidRDefault="00883CB3" w:rsidP="0077429A">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D15B68D" w14:textId="77777777" w:rsidR="00883CB3" w:rsidRPr="00114F34" w:rsidRDefault="00883CB3" w:rsidP="0077429A">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883CB3" w:rsidRPr="00AD29CE" w14:paraId="12D6A192" w14:textId="77777777" w:rsidTr="0077429A">
        <w:trPr>
          <w:tblCellSpacing w:w="7" w:type="dxa"/>
          <w:jc w:val="center"/>
        </w:trPr>
        <w:tc>
          <w:tcPr>
            <w:tcW w:w="0" w:type="auto"/>
            <w:vAlign w:val="center"/>
          </w:tcPr>
          <w:p w14:paraId="6CAE02F8" w14:textId="77777777" w:rsidR="00883CB3" w:rsidRPr="00AD29CE" w:rsidRDefault="00883CB3" w:rsidP="0077429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AB4D156" w14:textId="77777777" w:rsidR="00883CB3" w:rsidRPr="00114F34" w:rsidRDefault="00883CB3" w:rsidP="0077429A">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5CFCA27" w14:textId="77777777" w:rsidR="00883CB3" w:rsidRPr="00AD29CE" w:rsidRDefault="00883CB3" w:rsidP="0077429A">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F8B01F2" w14:textId="77777777" w:rsidR="00883CB3" w:rsidRPr="00114F34" w:rsidRDefault="00883CB3" w:rsidP="0077429A">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883CB3" w:rsidRPr="00AD29CE" w14:paraId="18081C4C" w14:textId="77777777" w:rsidTr="0077429A">
        <w:trPr>
          <w:tblCellSpacing w:w="7" w:type="dxa"/>
          <w:jc w:val="center"/>
        </w:trPr>
        <w:tc>
          <w:tcPr>
            <w:tcW w:w="0" w:type="auto"/>
            <w:vAlign w:val="center"/>
          </w:tcPr>
          <w:p w14:paraId="4F010CDE" w14:textId="77777777" w:rsidR="00883CB3" w:rsidRPr="00AD29CE" w:rsidRDefault="00883CB3" w:rsidP="0077429A">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578EA4" w14:textId="77777777" w:rsidR="00883CB3" w:rsidRPr="00AD29CE" w:rsidRDefault="00883CB3" w:rsidP="0077429A">
            <w:pPr>
              <w:widowControl w:val="0"/>
              <w:spacing w:after="160" w:line="360" w:lineRule="auto"/>
              <w:rPr>
                <w:rFonts w:ascii="GHEA Grapalat" w:hAnsi="GHEA Grapalat" w:cs="GHEA Grapalat"/>
                <w:color w:val="000000"/>
              </w:rPr>
            </w:pPr>
          </w:p>
        </w:tc>
      </w:tr>
    </w:tbl>
    <w:p w14:paraId="0A3246AF" w14:textId="77777777" w:rsidR="00883CB3" w:rsidRPr="00AD29CE" w:rsidRDefault="00883CB3" w:rsidP="00883CB3">
      <w:pPr>
        <w:widowControl w:val="0"/>
        <w:spacing w:after="160" w:line="360" w:lineRule="auto"/>
        <w:ind w:left="-142" w:firstLine="142"/>
        <w:jc w:val="center"/>
        <w:rPr>
          <w:rFonts w:ascii="GHEA Grapalat" w:hAnsi="GHEA Grapalat" w:cs="Sylfaen"/>
          <w:b/>
        </w:rPr>
      </w:pPr>
    </w:p>
    <w:p w14:paraId="45CE6E75" w14:textId="77777777" w:rsidR="00883CB3" w:rsidRPr="00AD29CE" w:rsidRDefault="00883CB3" w:rsidP="00883CB3">
      <w:pPr>
        <w:pStyle w:val="norm"/>
        <w:widowControl w:val="0"/>
        <w:spacing w:after="160" w:line="360" w:lineRule="auto"/>
        <w:ind w:firstLine="284"/>
        <w:jc w:val="center"/>
        <w:rPr>
          <w:rFonts w:ascii="GHEA Grapalat" w:hAnsi="GHEA Grapalat"/>
          <w:b/>
          <w:sz w:val="24"/>
          <w:szCs w:val="24"/>
        </w:rPr>
      </w:pPr>
    </w:p>
    <w:p w14:paraId="1B7051E7" w14:textId="77777777" w:rsidR="00883CB3" w:rsidRDefault="00883CB3" w:rsidP="00883CB3">
      <w:pPr>
        <w:widowControl w:val="0"/>
        <w:spacing w:after="160"/>
        <w:ind w:left="-142" w:firstLine="142"/>
        <w:jc w:val="center"/>
        <w:rPr>
          <w:rFonts w:ascii="GHEA Grapalat" w:hAnsi="GHEA Grapalat"/>
          <w:i/>
          <w:lang w:val="en-US"/>
        </w:rPr>
      </w:pPr>
    </w:p>
    <w:p w14:paraId="3F02C4C3" w14:textId="77777777" w:rsidR="00883CB3" w:rsidRDefault="00883CB3" w:rsidP="00883CB3">
      <w:pPr>
        <w:widowControl w:val="0"/>
        <w:spacing w:after="160"/>
        <w:ind w:left="-142" w:firstLine="142"/>
        <w:jc w:val="center"/>
        <w:rPr>
          <w:rFonts w:ascii="GHEA Grapalat" w:hAnsi="GHEA Grapalat"/>
          <w:i/>
          <w:lang w:val="en-US"/>
        </w:rPr>
      </w:pPr>
    </w:p>
    <w:p w14:paraId="68434F5E" w14:textId="77777777" w:rsidR="00883CB3" w:rsidRDefault="00883CB3" w:rsidP="00883CB3">
      <w:pPr>
        <w:widowControl w:val="0"/>
        <w:spacing w:after="160"/>
        <w:ind w:left="-142" w:firstLine="142"/>
        <w:jc w:val="center"/>
        <w:rPr>
          <w:rFonts w:ascii="GHEA Grapalat" w:hAnsi="GHEA Grapalat"/>
          <w:i/>
          <w:lang w:val="en-US"/>
        </w:rPr>
      </w:pPr>
    </w:p>
    <w:p w14:paraId="7948C3E1" w14:textId="77777777" w:rsidR="00883CB3" w:rsidRDefault="00883CB3" w:rsidP="00883CB3">
      <w:pPr>
        <w:widowControl w:val="0"/>
        <w:spacing w:after="160"/>
        <w:ind w:left="-142" w:firstLine="142"/>
        <w:jc w:val="center"/>
        <w:rPr>
          <w:rFonts w:ascii="GHEA Grapalat" w:hAnsi="GHEA Grapalat"/>
          <w:i/>
          <w:lang w:val="en-US"/>
        </w:rPr>
      </w:pPr>
    </w:p>
    <w:p w14:paraId="778F7CCE" w14:textId="77777777" w:rsidR="00883CB3" w:rsidRDefault="00883CB3" w:rsidP="00883CB3">
      <w:pPr>
        <w:widowControl w:val="0"/>
        <w:spacing w:after="160"/>
        <w:ind w:left="-142" w:firstLine="142"/>
        <w:jc w:val="center"/>
        <w:rPr>
          <w:rFonts w:ascii="GHEA Grapalat" w:hAnsi="GHEA Grapalat"/>
          <w:i/>
          <w:lang w:val="en-US"/>
        </w:rPr>
      </w:pPr>
    </w:p>
    <w:p w14:paraId="56B3E498" w14:textId="77777777" w:rsidR="00883CB3" w:rsidRDefault="00883CB3" w:rsidP="00883CB3">
      <w:pPr>
        <w:widowControl w:val="0"/>
        <w:spacing w:after="160"/>
        <w:ind w:left="-142" w:firstLine="142"/>
        <w:jc w:val="center"/>
        <w:rPr>
          <w:rFonts w:ascii="GHEA Grapalat" w:hAnsi="GHEA Grapalat"/>
          <w:i/>
          <w:lang w:val="en-US"/>
        </w:rPr>
      </w:pPr>
    </w:p>
    <w:p w14:paraId="4E557B80" w14:textId="77777777" w:rsidR="00883CB3" w:rsidRDefault="00883CB3" w:rsidP="00883CB3">
      <w:pPr>
        <w:widowControl w:val="0"/>
        <w:spacing w:after="160"/>
        <w:ind w:left="-142" w:firstLine="142"/>
        <w:jc w:val="center"/>
        <w:rPr>
          <w:rFonts w:ascii="GHEA Grapalat" w:hAnsi="GHEA Grapalat"/>
          <w:i/>
          <w:lang w:val="en-US"/>
        </w:rPr>
      </w:pPr>
    </w:p>
    <w:p w14:paraId="406FC700" w14:textId="77777777" w:rsidR="00883CB3" w:rsidRDefault="00883CB3" w:rsidP="00883CB3">
      <w:pPr>
        <w:widowControl w:val="0"/>
        <w:spacing w:after="160"/>
        <w:ind w:left="-142" w:firstLine="142"/>
        <w:jc w:val="center"/>
        <w:rPr>
          <w:rFonts w:ascii="GHEA Grapalat" w:hAnsi="GHEA Grapalat"/>
          <w:i/>
          <w:lang w:val="en-US"/>
        </w:rPr>
      </w:pPr>
    </w:p>
    <w:p w14:paraId="1B321B40" w14:textId="77777777" w:rsidR="00883CB3" w:rsidRDefault="00883CB3" w:rsidP="00883CB3">
      <w:pPr>
        <w:widowControl w:val="0"/>
        <w:spacing w:after="160"/>
        <w:ind w:left="-142" w:firstLine="142"/>
        <w:jc w:val="center"/>
        <w:rPr>
          <w:rFonts w:ascii="GHEA Grapalat" w:hAnsi="GHEA Grapalat"/>
          <w:i/>
          <w:lang w:val="en-US"/>
        </w:rPr>
      </w:pPr>
    </w:p>
    <w:p w14:paraId="6C4C2E54" w14:textId="77777777" w:rsidR="00883CB3" w:rsidRDefault="00883CB3" w:rsidP="00883CB3">
      <w:pPr>
        <w:widowControl w:val="0"/>
        <w:spacing w:after="160"/>
        <w:ind w:left="-142" w:firstLine="142"/>
        <w:jc w:val="center"/>
        <w:rPr>
          <w:rFonts w:ascii="GHEA Grapalat" w:hAnsi="GHEA Grapalat"/>
          <w:i/>
          <w:lang w:val="en-US"/>
        </w:rPr>
      </w:pPr>
    </w:p>
    <w:p w14:paraId="419A42AE" w14:textId="77777777" w:rsidR="00883CB3" w:rsidRDefault="00883CB3" w:rsidP="00883CB3">
      <w:pPr>
        <w:widowControl w:val="0"/>
        <w:spacing w:after="160"/>
        <w:ind w:left="-142" w:firstLine="142"/>
        <w:jc w:val="center"/>
        <w:rPr>
          <w:rFonts w:ascii="GHEA Grapalat" w:hAnsi="GHEA Grapalat"/>
          <w:i/>
          <w:lang w:val="en-US"/>
        </w:rPr>
      </w:pPr>
    </w:p>
    <w:p w14:paraId="55FCD1EB" w14:textId="77777777" w:rsidR="00883CB3" w:rsidRDefault="00883CB3" w:rsidP="00883CB3">
      <w:pPr>
        <w:widowControl w:val="0"/>
        <w:spacing w:after="160"/>
        <w:ind w:left="-142" w:firstLine="142"/>
        <w:jc w:val="center"/>
        <w:rPr>
          <w:rFonts w:ascii="GHEA Grapalat" w:hAnsi="GHEA Grapalat"/>
          <w:i/>
          <w:lang w:val="en-US"/>
        </w:rPr>
      </w:pPr>
    </w:p>
    <w:p w14:paraId="5F0E13DD" w14:textId="77777777" w:rsidR="00883CB3" w:rsidRDefault="00883CB3" w:rsidP="00883CB3">
      <w:pPr>
        <w:widowControl w:val="0"/>
        <w:spacing w:after="160"/>
        <w:ind w:left="-142" w:firstLine="142"/>
        <w:jc w:val="center"/>
        <w:rPr>
          <w:rFonts w:ascii="GHEA Grapalat" w:hAnsi="GHEA Grapalat"/>
          <w:i/>
          <w:lang w:val="en-US"/>
        </w:rPr>
      </w:pPr>
    </w:p>
    <w:p w14:paraId="3A1CE9EA" w14:textId="77777777" w:rsidR="00883CB3" w:rsidRDefault="00883CB3" w:rsidP="00883CB3">
      <w:pPr>
        <w:widowControl w:val="0"/>
        <w:spacing w:after="160"/>
        <w:ind w:left="-142" w:firstLine="142"/>
        <w:jc w:val="center"/>
        <w:rPr>
          <w:rFonts w:ascii="GHEA Grapalat" w:hAnsi="GHEA Grapalat"/>
          <w:i/>
          <w:lang w:val="en-US"/>
        </w:rPr>
      </w:pPr>
    </w:p>
    <w:p w14:paraId="02468DAE" w14:textId="77777777" w:rsidR="00883CB3" w:rsidRDefault="00883CB3" w:rsidP="00883CB3">
      <w:pPr>
        <w:widowControl w:val="0"/>
        <w:spacing w:after="160"/>
        <w:ind w:left="-142" w:firstLine="142"/>
        <w:jc w:val="center"/>
        <w:rPr>
          <w:rFonts w:ascii="GHEA Grapalat" w:hAnsi="GHEA Grapalat"/>
          <w:i/>
          <w:lang w:val="en-US"/>
        </w:rPr>
      </w:pPr>
    </w:p>
    <w:p w14:paraId="67B5ED41" w14:textId="77777777" w:rsidR="00883CB3" w:rsidRDefault="00883CB3" w:rsidP="00883CB3">
      <w:pPr>
        <w:widowControl w:val="0"/>
        <w:spacing w:after="160"/>
        <w:ind w:left="-142" w:firstLine="142"/>
        <w:jc w:val="center"/>
        <w:rPr>
          <w:rFonts w:ascii="GHEA Grapalat" w:hAnsi="GHEA Grapalat"/>
          <w:i/>
          <w:lang w:val="en-US"/>
        </w:rPr>
      </w:pPr>
    </w:p>
    <w:p w14:paraId="08F2AAB2" w14:textId="77777777" w:rsidR="00CA485B" w:rsidRDefault="00CA485B" w:rsidP="00883CB3">
      <w:pPr>
        <w:widowControl w:val="0"/>
        <w:jc w:val="right"/>
        <w:rPr>
          <w:rFonts w:ascii="GHEA Grapalat" w:hAnsi="GHEA Grapalat"/>
          <w:i/>
        </w:rPr>
      </w:pPr>
    </w:p>
    <w:p w14:paraId="495BB46D" w14:textId="33D18BF3" w:rsidR="00883CB3" w:rsidRPr="00A33C34" w:rsidRDefault="00883CB3" w:rsidP="00883CB3">
      <w:pPr>
        <w:widowControl w:val="0"/>
        <w:jc w:val="right"/>
        <w:rPr>
          <w:rFonts w:ascii="GHEA Grapalat" w:hAnsi="GHEA Grapalat" w:cs="Sylfaen"/>
          <w:i/>
        </w:rPr>
      </w:pPr>
      <w:r w:rsidRPr="00A33C34">
        <w:rPr>
          <w:rFonts w:ascii="GHEA Grapalat" w:hAnsi="GHEA Grapalat"/>
          <w:i/>
        </w:rPr>
        <w:lastRenderedPageBreak/>
        <w:t>Приложение № 4</w:t>
      </w:r>
    </w:p>
    <w:p w14:paraId="5E2593F6" w14:textId="77777777" w:rsidR="00883CB3" w:rsidRPr="00A33C34" w:rsidRDefault="00883CB3" w:rsidP="00883CB3">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62AA2074" w14:textId="77777777" w:rsidR="00883CB3" w:rsidRPr="00A33C34" w:rsidRDefault="00883CB3" w:rsidP="00883CB3">
      <w:pPr>
        <w:jc w:val="center"/>
        <w:rPr>
          <w:rFonts w:ascii="GHEA Grapalat" w:hAnsi="GHEA Grapalat" w:cs="GHEA Grapalat"/>
        </w:rPr>
      </w:pPr>
    </w:p>
    <w:p w14:paraId="33ABE50C" w14:textId="77777777" w:rsidR="00883CB3" w:rsidRPr="00A33C34" w:rsidRDefault="00883CB3" w:rsidP="00883CB3">
      <w:pPr>
        <w:jc w:val="center"/>
        <w:rPr>
          <w:rFonts w:ascii="GHEA Grapalat" w:hAnsi="GHEA Grapalat" w:cs="GHEA Grapalat"/>
        </w:rPr>
      </w:pPr>
      <w:r w:rsidRPr="00A33C34">
        <w:rPr>
          <w:rFonts w:ascii="GHEA Grapalat" w:hAnsi="GHEA Grapalat" w:cs="GHEA Grapalat"/>
        </w:rPr>
        <w:t>УВЕДОМЛЕНИЕ</w:t>
      </w:r>
    </w:p>
    <w:p w14:paraId="647ECE35" w14:textId="77777777" w:rsidR="00883CB3" w:rsidRPr="00A33C34" w:rsidRDefault="00883CB3" w:rsidP="00883CB3">
      <w:pPr>
        <w:jc w:val="center"/>
        <w:rPr>
          <w:rFonts w:ascii="GHEA Grapalat" w:hAnsi="GHEA Grapalat" w:cs="GHEA Grapalat"/>
          <w:lang w:val="hy-AM"/>
        </w:rPr>
      </w:pPr>
    </w:p>
    <w:p w14:paraId="6FB9A0B7" w14:textId="77777777" w:rsidR="00883CB3" w:rsidRPr="00A33C34" w:rsidRDefault="00883CB3" w:rsidP="00883CB3">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3F57880A" w14:textId="77777777" w:rsidR="00883CB3" w:rsidRPr="00A33C34" w:rsidRDefault="00883CB3" w:rsidP="00883CB3">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1C0AAF57" w14:textId="77777777" w:rsidR="00883CB3" w:rsidRPr="00A33C34" w:rsidRDefault="00883CB3" w:rsidP="00883CB3">
      <w:pPr>
        <w:rPr>
          <w:rFonts w:ascii="GHEA Grapalat" w:hAnsi="GHEA Grapalat"/>
          <w:vertAlign w:val="superscript"/>
          <w:lang w:val="es-ES"/>
        </w:rPr>
      </w:pPr>
    </w:p>
    <w:p w14:paraId="60F56FED" w14:textId="77777777" w:rsidR="00883CB3" w:rsidRPr="00A33C34" w:rsidRDefault="00883CB3" w:rsidP="00883CB3">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2D3B056" w14:textId="77777777" w:rsidR="00883CB3" w:rsidRPr="00A33C34" w:rsidRDefault="00883CB3" w:rsidP="00883CB3">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E20B9E5" w14:textId="77777777" w:rsidR="00883CB3" w:rsidRPr="00A33C34" w:rsidRDefault="00883CB3" w:rsidP="00883CB3">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8885A2F" w14:textId="77777777" w:rsidR="00883CB3" w:rsidRPr="00A33C34" w:rsidRDefault="00883CB3" w:rsidP="00883CB3">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1F8AEAB" w14:textId="77777777" w:rsidR="00883CB3" w:rsidRPr="00A33C34" w:rsidRDefault="00883CB3" w:rsidP="00883CB3">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C5197AF" w14:textId="77777777" w:rsidR="00883CB3" w:rsidRPr="00A33C34" w:rsidRDefault="00883CB3" w:rsidP="00883CB3">
      <w:pPr>
        <w:rPr>
          <w:rFonts w:ascii="GHEA Grapalat" w:hAnsi="GHEA Grapalat" w:cs="Sylfaen"/>
          <w:sz w:val="20"/>
          <w:szCs w:val="20"/>
          <w:lang w:val="es-ES"/>
        </w:rPr>
      </w:pPr>
    </w:p>
    <w:p w14:paraId="2134EBF2" w14:textId="77777777" w:rsidR="00883CB3" w:rsidRPr="00A33C34" w:rsidRDefault="00883CB3" w:rsidP="00883CB3">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64C6574" w14:textId="77777777" w:rsidR="00883CB3" w:rsidRPr="00A33C34" w:rsidRDefault="00883CB3" w:rsidP="00883CB3">
      <w:pPr>
        <w:jc w:val="center"/>
        <w:rPr>
          <w:rFonts w:ascii="GHEA Grapalat" w:hAnsi="GHEA Grapalat" w:cs="GHEA Grapalat"/>
          <w:lang w:val="es-ES"/>
        </w:rPr>
      </w:pPr>
    </w:p>
    <w:p w14:paraId="3BDCD202" w14:textId="77777777" w:rsidR="00883CB3" w:rsidRPr="00A33C34" w:rsidRDefault="00883CB3" w:rsidP="00883CB3">
      <w:pPr>
        <w:ind w:firstLine="709"/>
        <w:rPr>
          <w:lang w:val="es-ES"/>
        </w:rPr>
      </w:pPr>
    </w:p>
    <w:p w14:paraId="2171596A" w14:textId="77777777" w:rsidR="00883CB3" w:rsidRPr="00A33C34" w:rsidRDefault="00883CB3" w:rsidP="00883CB3">
      <w:pPr>
        <w:ind w:firstLine="709"/>
        <w:rPr>
          <w:lang w:val="es-ES"/>
        </w:rPr>
      </w:pPr>
    </w:p>
    <w:p w14:paraId="14800450" w14:textId="77777777" w:rsidR="00883CB3" w:rsidRPr="00A33C34" w:rsidRDefault="00883CB3" w:rsidP="00883CB3">
      <w:pPr>
        <w:ind w:firstLine="709"/>
        <w:rPr>
          <w:lang w:val="es-ES"/>
        </w:rPr>
      </w:pPr>
    </w:p>
    <w:p w14:paraId="0E322B83" w14:textId="77777777" w:rsidR="00883CB3" w:rsidRPr="00A33C34" w:rsidRDefault="00883CB3" w:rsidP="00883CB3">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5BBE7C7" w14:textId="77777777" w:rsidR="00883CB3" w:rsidRPr="00A33C34" w:rsidRDefault="00883CB3" w:rsidP="00883CB3">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4B79710" w14:textId="77777777" w:rsidR="00883CB3" w:rsidRPr="00A33C34" w:rsidRDefault="00883CB3" w:rsidP="00883CB3">
      <w:pPr>
        <w:jc w:val="right"/>
        <w:rPr>
          <w:rFonts w:ascii="GHEA Grapalat" w:hAnsi="GHEA Grapalat"/>
          <w:sz w:val="20"/>
          <w:lang w:val="hy-AM"/>
        </w:rPr>
      </w:pPr>
      <w:r w:rsidRPr="00A33C34">
        <w:rPr>
          <w:rFonts w:ascii="GHEA Grapalat" w:hAnsi="GHEA Grapalat"/>
          <w:sz w:val="20"/>
          <w:lang w:val="hy-AM"/>
        </w:rPr>
        <w:t xml:space="preserve">    </w:t>
      </w:r>
    </w:p>
    <w:p w14:paraId="122AE528" w14:textId="77777777" w:rsidR="00883CB3" w:rsidRPr="00A33C34" w:rsidRDefault="00883CB3" w:rsidP="00883CB3">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2A5E6AE" w14:textId="77777777" w:rsidR="00883CB3" w:rsidRPr="00A33C34" w:rsidRDefault="00883CB3" w:rsidP="00883CB3">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018F6F11" w14:textId="77777777" w:rsidR="00883CB3" w:rsidRPr="00A33C34" w:rsidRDefault="00883CB3" w:rsidP="00883CB3">
      <w:pPr>
        <w:jc w:val="center"/>
        <w:rPr>
          <w:rFonts w:ascii="GHEA Grapalat" w:hAnsi="GHEA Grapalat" w:cs="Sylfaen"/>
          <w:sz w:val="16"/>
          <w:szCs w:val="16"/>
          <w:lang w:val="es-ES"/>
        </w:rPr>
      </w:pPr>
    </w:p>
    <w:p w14:paraId="5692CCBF" w14:textId="040F6FFA" w:rsidR="00045EBD" w:rsidRPr="00CA485B" w:rsidRDefault="00883CB3" w:rsidP="00CA485B">
      <w:pPr>
        <w:widowControl w:val="0"/>
        <w:spacing w:after="160"/>
        <w:ind w:left="-142" w:firstLine="142"/>
        <w:jc w:val="center"/>
        <w:rPr>
          <w:rFonts w:ascii="GHEA Grapalat" w:hAnsi="GHEA Grapalat"/>
          <w:i/>
          <w:lang w:val="en-US"/>
        </w:rPr>
        <w:sectPr w:rsidR="00045EBD" w:rsidRPr="00CA485B" w:rsidSect="00045EBD">
          <w:footerReference w:type="default" r:id="rId10"/>
          <w:footnotePr>
            <w:pos w:val="beneathText"/>
          </w:footnotePr>
          <w:pgSz w:w="11907" w:h="16840" w:code="9"/>
          <w:pgMar w:top="709" w:right="1559" w:bottom="568" w:left="993" w:header="561" w:footer="561" w:gutter="0"/>
          <w:cols w:space="720"/>
          <w:titlePg/>
          <w:docGrid w:linePitch="326"/>
        </w:sectPr>
      </w:pPr>
      <w:r w:rsidRPr="00A33C34">
        <w:rPr>
          <w:rFonts w:ascii="GHEA Grapalat" w:hAnsi="GHEA Grapalat" w:cs="Sylfaen"/>
          <w:sz w:val="20"/>
          <w:szCs w:val="20"/>
          <w:lang w:val="es-ES"/>
        </w:rPr>
        <w:t xml:space="preserve">«--»         20 </w:t>
      </w:r>
      <w:r w:rsidR="00CA485B">
        <w:rPr>
          <w:rFonts w:ascii="GHEA Grapalat" w:hAnsi="GHEA Grapalat" w:cs="Sylfaen"/>
          <w:sz w:val="20"/>
          <w:szCs w:val="20"/>
          <w:lang w:val="hy-AM"/>
        </w:rPr>
        <w:t xml:space="preserve">      </w:t>
      </w:r>
      <w:r w:rsidRPr="00A33C34">
        <w:rPr>
          <w:rFonts w:ascii="GHEA Grapalat" w:hAnsi="GHEA Grapalat" w:cs="Sylfaen"/>
          <w:sz w:val="20"/>
          <w:szCs w:val="20"/>
          <w:lang w:val="es-ES"/>
        </w:rPr>
        <w:t xml:space="preserve"> </w:t>
      </w:r>
      <w:r w:rsidRPr="00A33C34">
        <w:rPr>
          <w:rFonts w:ascii="GHEA Grapalat" w:hAnsi="GHEA Grapalat" w:cs="Sylfaen"/>
          <w:sz w:val="20"/>
          <w:szCs w:val="20"/>
        </w:rPr>
        <w:t>г</w:t>
      </w:r>
    </w:p>
    <w:p w14:paraId="0A1C2FF5" w14:textId="77777777" w:rsidR="00883CB3" w:rsidRPr="003B2F27" w:rsidRDefault="00883CB3" w:rsidP="00CA485B">
      <w:pPr>
        <w:widowControl w:val="0"/>
        <w:spacing w:after="160"/>
        <w:rPr>
          <w:rFonts w:ascii="GHEA Grapalat" w:hAnsi="GHEA Grapalat"/>
          <w:i/>
          <w:lang w:val="en-US"/>
        </w:rPr>
      </w:pPr>
    </w:p>
    <w:sectPr w:rsidR="00883CB3"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12DD" w14:textId="77777777" w:rsidR="000009A2" w:rsidRDefault="000009A2">
      <w:r>
        <w:separator/>
      </w:r>
    </w:p>
  </w:endnote>
  <w:endnote w:type="continuationSeparator" w:id="0">
    <w:p w14:paraId="65C59D6F" w14:textId="77777777" w:rsidR="000009A2" w:rsidRDefault="0000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BAC7D80"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6C9A" w14:textId="77777777" w:rsidR="000009A2" w:rsidRDefault="000009A2">
      <w:r>
        <w:separator/>
      </w:r>
    </w:p>
  </w:footnote>
  <w:footnote w:type="continuationSeparator" w:id="0">
    <w:p w14:paraId="4681AB29" w14:textId="77777777" w:rsidR="000009A2" w:rsidRDefault="000009A2">
      <w:r>
        <w:continuationSeparator/>
      </w:r>
    </w:p>
  </w:footnote>
  <w:footnote w:id="1">
    <w:p w14:paraId="15B3CAFC"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6BC43DE0"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286B2A2"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47FDF38"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A3568A"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7346333B"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67284DDA" w14:textId="77777777" w:rsidR="00CE3DEB" w:rsidRPr="005838BB" w:rsidRDefault="00CE3DEB" w:rsidP="00AF1F59">
      <w:pPr>
        <w:pStyle w:val="af2"/>
        <w:jc w:val="both"/>
        <w:rPr>
          <w:rFonts w:asciiTheme="minorHAnsi" w:hAnsiTheme="minorHAnsi"/>
        </w:rPr>
      </w:pPr>
    </w:p>
    <w:p w14:paraId="103F81EF"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686A37" w14:textId="77777777" w:rsidR="00CE3DEB" w:rsidRPr="000811C1" w:rsidRDefault="00CE3DEB">
      <w:pPr>
        <w:pStyle w:val="af2"/>
        <w:rPr>
          <w:rFonts w:asciiTheme="minorHAnsi" w:hAnsiTheme="minorHAnsi"/>
        </w:rPr>
      </w:pPr>
    </w:p>
  </w:footnote>
  <w:footnote w:id="4">
    <w:p w14:paraId="5BB6907B"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5D196F3" w14:textId="77777777" w:rsidR="00CE3DEB" w:rsidRPr="000811C1" w:rsidRDefault="00CE3DEB">
      <w:pPr>
        <w:pStyle w:val="af2"/>
        <w:rPr>
          <w:lang w:val="af-ZA"/>
        </w:rPr>
      </w:pPr>
    </w:p>
  </w:footnote>
  <w:footnote w:id="5">
    <w:p w14:paraId="32D84FBB"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5F8B785C" w14:textId="77777777" w:rsidR="00CE3DEB" w:rsidRDefault="00CE3DEB" w:rsidP="006B3E56">
      <w:pPr>
        <w:jc w:val="both"/>
      </w:pPr>
    </w:p>
    <w:p w14:paraId="0495532B"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6FA441C1"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0B7B7E9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BB4AC98" w14:textId="77777777" w:rsidR="00CE3DEB" w:rsidRPr="008D64EE" w:rsidRDefault="00CE3DEB" w:rsidP="006B3E56">
      <w:pPr>
        <w:pStyle w:val="af2"/>
        <w:rPr>
          <w:rFonts w:asciiTheme="minorHAnsi" w:hAnsiTheme="minorHAnsi"/>
        </w:rPr>
      </w:pPr>
    </w:p>
  </w:footnote>
  <w:footnote w:id="7">
    <w:p w14:paraId="7D4E041A" w14:textId="77777777" w:rsidR="00CE3DEB" w:rsidRPr="00DC619D" w:rsidRDefault="00CE3DE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35006530"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B36B322" w14:textId="77777777" w:rsidR="00CE3DEB" w:rsidRPr="00D3436F" w:rsidRDefault="00CE3DEB">
      <w:pPr>
        <w:pStyle w:val="af2"/>
        <w:rPr>
          <w:lang w:val="es-ES"/>
        </w:rPr>
      </w:pPr>
    </w:p>
  </w:footnote>
  <w:footnote w:id="9">
    <w:p w14:paraId="462144A0" w14:textId="77777777" w:rsidR="00B7596E" w:rsidRPr="008842CE" w:rsidRDefault="00B7596E" w:rsidP="00B7596E">
      <w:pPr>
        <w:pStyle w:val="af2"/>
        <w:jc w:val="both"/>
      </w:pPr>
    </w:p>
  </w:footnote>
  <w:footnote w:id="10">
    <w:p w14:paraId="277D7E36"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45F9DE9" w14:textId="77777777" w:rsidR="00CE3DEB" w:rsidRPr="008842CE" w:rsidRDefault="00CE3DEB" w:rsidP="000A214C">
      <w:pPr>
        <w:pStyle w:val="af2"/>
        <w:jc w:val="both"/>
        <w:rPr>
          <w:rFonts w:ascii="GHEA Grapalat" w:hAnsi="GHEA Grapalat"/>
        </w:rPr>
      </w:pPr>
    </w:p>
  </w:footnote>
  <w:footnote w:id="11">
    <w:p w14:paraId="3339A147" w14:textId="77777777" w:rsidR="00CE3DEB" w:rsidRPr="00BB7733" w:rsidRDefault="00CE3DEB" w:rsidP="000A214C">
      <w:pPr>
        <w:pStyle w:val="af2"/>
        <w:jc w:val="both"/>
      </w:pPr>
    </w:p>
  </w:footnote>
  <w:footnote w:id="12">
    <w:p w14:paraId="502763BE" w14:textId="77777777" w:rsidR="00CE3DEB" w:rsidRDefault="00CE3DEB"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122A4765" w14:textId="77777777" w:rsidR="00CE3DEB" w:rsidRPr="002A1F5A" w:rsidRDefault="00CE3DEB"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7B019939" w14:textId="77777777" w:rsidR="00CE3DEB" w:rsidRPr="002A1F5A" w:rsidRDefault="00CE3DEB" w:rsidP="003B2F27">
      <w:pPr>
        <w:pStyle w:val="af2"/>
        <w:jc w:val="both"/>
        <w:rPr>
          <w:rFonts w:asciiTheme="minorHAnsi" w:hAnsiTheme="minorHAnsi"/>
        </w:rPr>
      </w:pPr>
    </w:p>
  </w:footnote>
  <w:footnote w:id="13">
    <w:p w14:paraId="07600E01"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B05FE3B"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4">
    <w:p w14:paraId="7FF6C3F1"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14:paraId="158DBCEB"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6">
    <w:p w14:paraId="799550B2"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7045A7E2"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73413C"/>
    <w:multiLevelType w:val="hybridMultilevel"/>
    <w:tmpl w:val="0282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9"/>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10"/>
  </w:num>
  <w:num w:numId="30">
    <w:abstractNumId w:val="26"/>
  </w:num>
  <w:num w:numId="31">
    <w:abstractNumId w:val="23"/>
  </w:num>
  <w:num w:numId="32">
    <w:abstractNumId w:val="24"/>
  </w:num>
  <w:num w:numId="33">
    <w:abstractNumId w:val="19"/>
  </w:num>
  <w:num w:numId="34">
    <w:abstractNumId w:val="2"/>
  </w:num>
  <w:num w:numId="35">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09A2"/>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5EBD"/>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09B3"/>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1B48"/>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91E"/>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5E6"/>
    <w:rsid w:val="00757100"/>
    <w:rsid w:val="00757281"/>
    <w:rsid w:val="007578A9"/>
    <w:rsid w:val="007579D0"/>
    <w:rsid w:val="00757A3F"/>
    <w:rsid w:val="00757B7C"/>
    <w:rsid w:val="00757D6C"/>
    <w:rsid w:val="007602A3"/>
    <w:rsid w:val="00760462"/>
    <w:rsid w:val="00760CCC"/>
    <w:rsid w:val="00760E9B"/>
    <w:rsid w:val="00761A4D"/>
    <w:rsid w:val="00762026"/>
    <w:rsid w:val="00762998"/>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3CB3"/>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0FCF"/>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1A7"/>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47C08"/>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96E"/>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6ED9"/>
    <w:rsid w:val="00B975FA"/>
    <w:rsid w:val="00B9778A"/>
    <w:rsid w:val="00B9796D"/>
    <w:rsid w:val="00B97FA8"/>
    <w:rsid w:val="00BA17C2"/>
    <w:rsid w:val="00BA2853"/>
    <w:rsid w:val="00BA3554"/>
    <w:rsid w:val="00BA3807"/>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733"/>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68F"/>
    <w:rsid w:val="00BD2920"/>
    <w:rsid w:val="00BD2C67"/>
    <w:rsid w:val="00BD3B55"/>
    <w:rsid w:val="00BD3FDD"/>
    <w:rsid w:val="00BD4817"/>
    <w:rsid w:val="00BD50E7"/>
    <w:rsid w:val="00BD5554"/>
    <w:rsid w:val="00BD572E"/>
    <w:rsid w:val="00BD5F94"/>
    <w:rsid w:val="00BD657B"/>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62"/>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B"/>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7DD"/>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35B"/>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3DE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8F1BB"/>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Elenco Normale"/>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Elenco Normale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ijannpgnumn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khosrov@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73</Pages>
  <Words>19987</Words>
  <Characters>113931</Characters>
  <Application>Microsoft Office Word</Application>
  <DocSecurity>0</DocSecurity>
  <Lines>949</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133651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1683</cp:revision>
  <cp:lastPrinted>2018-02-16T07:12:00Z</cp:lastPrinted>
  <dcterms:created xsi:type="dcterms:W3CDTF">2019-10-28T07:04:00Z</dcterms:created>
  <dcterms:modified xsi:type="dcterms:W3CDTF">2026-06-24T12:10:00Z</dcterms:modified>
</cp:coreProperties>
</file>